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strike/>
          <w:ins w:id="1" w:author="Unknown Author" w:date="0-00-00T00:00:00Z"/>
        </w:rPr>
      </w:pPr>
      <w:ins w:id="0" w:author="Unknown Author" w:date="0-00-00T00:00:00Z">
        <w:r>
          <w:rPr>
            <w:strike/>
          </w:rPr>
          <w:t>EXHIBIT F TO FACILITY AGREEMENT</w:t>
        </w:r>
      </w:ins>
    </w:p>
    <w:p>
      <w:pPr>
        <w:pStyle w:val="Normal"/>
        <w:widowControl/>
        <w:jc w:val="both"/>
        <w:rPr>
          <w:b/>
          <w:u w:val="double"/>
          <w:ins w:id="3" w:author="Unknown Author" w:date="0-00-00T00:00:00Z"/>
        </w:rPr>
      </w:pPr>
      <w:ins w:id="2" w:author="Unknown Author" w:date="0-00-00T00:00:00Z">
        <w:r>
          <w:rPr>
            <w:b/>
            <w:u w:val="double"/>
          </w:rPr>
        </w:r>
      </w:ins>
    </w:p>
    <w:p>
      <w:pPr>
        <w:pStyle w:val="Normal"/>
        <w:widowControl/>
        <w:jc w:val="both"/>
        <w:rPr>
          <w:b/>
          <w:u w:val="double"/>
          <w:ins w:id="5" w:author="Unknown Author" w:date="0-00-00T00:00:00Z"/>
        </w:rPr>
      </w:pPr>
      <w:ins w:id="4" w:author="Unknown Author" w:date="0-00-00T00:00:00Z">
        <w:r>
          <w:rPr>
            <w:b/>
            <w:u w:val="double"/>
          </w:rPr>
        </w:r>
      </w:ins>
    </w:p>
    <w:p>
      <w:pPr>
        <w:pStyle w:val="Normal"/>
        <w:widowControl/>
        <w:jc w:val="both"/>
        <w:rPr>
          <w:b/>
          <w:u w:val="double"/>
          <w:ins w:id="7" w:author="Unknown Author" w:date="0-00-00T00:00:00Z"/>
        </w:rPr>
      </w:pPr>
      <w:ins w:id="6" w:author="Unknown Author" w:date="0-00-00T00:00:00Z">
        <w:r>
          <w:rPr>
            <w:b/>
            <w:u w:val="double"/>
          </w:rPr>
        </w:r>
      </w:ins>
    </w:p>
    <w:p>
      <w:pPr>
        <w:pStyle w:val="Normal"/>
        <w:widowControl/>
        <w:jc w:val="both"/>
        <w:rPr>
          <w:b/>
          <w:u w:val="double"/>
          <w:ins w:id="9" w:author="Unknown Author" w:date="0-00-00T00:00:00Z"/>
        </w:rPr>
      </w:pPr>
      <w:ins w:id="8" w:author="Unknown Author" w:date="0-00-00T00:00:00Z">
        <w:r>
          <w:rPr>
            <w:b/>
            <w:u w:val="double"/>
          </w:rPr>
        </w:r>
      </w:ins>
    </w:p>
    <w:p>
      <w:pPr>
        <w:pStyle w:val="Normal"/>
        <w:widowControl/>
        <w:tabs>
          <w:tab w:val="clear" w:pos="720"/>
          <w:tab w:val="center" w:pos="4680" w:leader="none"/>
        </w:tabs>
        <w:jc w:val="both"/>
        <w:rPr>
          <w:b/>
          <w:u w:val="double"/>
        </w:rPr>
      </w:pPr>
      <w:ins w:id="10" w:author="Unknown Author" w:date="0-00-00T00:00:00Z">
        <w:r>
          <w:rPr>
            <w:b/>
            <w:u w:val="double"/>
          </w:rPr>
          <w:tab/>
          <w:t>November 17, 2000</w:t>
        </w:r>
      </w:ins>
    </w:p>
    <w:p>
      <w:pPr>
        <w:pStyle w:val="Normal"/>
        <w:widowControl/>
        <w:jc w:val="both"/>
        <w:rPr/>
      </w:pPr>
      <w:r>
        <w:rPr/>
      </w:r>
    </w:p>
    <w:p>
      <w:pPr>
        <w:pStyle w:val="Normal"/>
        <w:widowControl/>
        <w:jc w:val="both"/>
        <w:rPr/>
      </w:pPr>
      <w:r>
        <w:rPr/>
      </w:r>
    </w:p>
    <w:p>
      <w:pPr>
        <w:pStyle w:val="Normal"/>
        <w:widowControl/>
        <w:jc w:val="both"/>
        <w:rPr>
          <w:strike/>
          <w:ins w:id="12" w:author="Unknown Author" w:date="0-00-00T00:00:00Z"/>
        </w:rPr>
      </w:pPr>
      <w:ins w:id="11" w:author="Unknown Author" w:date="0-00-00T00:00:00Z">
        <w:r>
          <w:rPr>
            <w:strike/>
          </w:rPr>
          <w:t>FORM OF INDEPENDENT AUCTIONEER LETTER</w:t>
        </w:r>
      </w:ins>
    </w:p>
    <w:p>
      <w:pPr>
        <w:pStyle w:val="Normal"/>
        <w:widowControl/>
        <w:jc w:val="both"/>
        <w:rPr>
          <w:strike/>
          <w:ins w:id="14" w:author="Unknown Author" w:date="0-00-00T00:00:00Z"/>
        </w:rPr>
      </w:pPr>
      <w:ins w:id="13" w:author="Unknown Author" w:date="0-00-00T00:00:00Z">
        <w:r>
          <w:rPr>
            <w:strike/>
          </w:rPr>
        </w:r>
      </w:ins>
    </w:p>
    <w:p>
      <w:pPr>
        <w:pStyle w:val="Normal"/>
        <w:widowControl/>
        <w:jc w:val="both"/>
        <w:rPr>
          <w:strike/>
          <w:ins w:id="16" w:author="Unknown Author" w:date="0-00-00T00:00:00Z"/>
        </w:rPr>
      </w:pPr>
      <w:ins w:id="15" w:author="Unknown Author" w:date="0-00-00T00:00:00Z">
        <w:r>
          <w:rPr>
            <w:strike/>
          </w:rPr>
        </w:r>
      </w:ins>
    </w:p>
    <w:p>
      <w:pPr>
        <w:pStyle w:val="Normal"/>
        <w:widowControl/>
        <w:jc w:val="both"/>
        <w:rPr>
          <w:strike/>
          <w:ins w:id="18" w:author="Unknown Author" w:date="0-00-00T00:00:00Z"/>
        </w:rPr>
      </w:pPr>
      <w:ins w:id="17" w:author="Unknown Author" w:date="0-00-00T00:00:00Z">
        <w:r>
          <w:rPr>
            <w:strike/>
          </w:rPr>
          <w:t>[Date]</w:t>
        </w:r>
      </w:ins>
    </w:p>
    <w:p>
      <w:pPr>
        <w:pStyle w:val="Normal"/>
        <w:widowControl/>
        <w:jc w:val="both"/>
        <w:rPr>
          <w:strike/>
          <w:ins w:id="20" w:author="Unknown Author" w:date="0-00-00T00:00:00Z"/>
        </w:rPr>
      </w:pPr>
      <w:ins w:id="19" w:author="Unknown Author" w:date="0-00-00T00:00:00Z">
        <w:r>
          <w:rPr>
            <w:strike/>
          </w:rPr>
        </w:r>
      </w:ins>
    </w:p>
    <w:p>
      <w:pPr>
        <w:pStyle w:val="Normal"/>
        <w:widowControl/>
        <w:jc w:val="both"/>
        <w:rPr>
          <w:strike/>
          <w:ins w:id="22" w:author="Unknown Author" w:date="0-00-00T00:00:00Z"/>
        </w:rPr>
      </w:pPr>
      <w:ins w:id="21" w:author="Unknown Author" w:date="0-00-00T00:00:00Z">
        <w:r>
          <w:rPr>
            <w:strike/>
          </w:rPr>
        </w:r>
      </w:ins>
    </w:p>
    <w:p>
      <w:pPr>
        <w:pStyle w:val="Normal"/>
        <w:widowControl/>
        <w:jc w:val="both"/>
        <w:rPr/>
      </w:pPr>
      <w:ins w:id="23" w:author="Unknown Author" w:date="0-00-00T00:00:00Z">
        <w:r>
          <w:rPr>
            <w:strike/>
          </w:rPr>
          <w:t>Enron Corporation</w:t>
        </w:r>
      </w:ins>
      <w:r>
        <w:rPr/>
        <w:t xml:space="preserve"> </w:t>
      </w:r>
      <w:ins w:id="24" w:author="Unknown Author" w:date="0-00-00T00:00:00Z">
        <w:r>
          <w:rPr>
            <w:b/>
            <w:u w:val="double"/>
          </w:rPr>
          <w:t>Enron Corp.</w:t>
        </w:r>
      </w:ins>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w:t>
      </w:r>
      <w:ins w:id="25" w:author="Unknown Author" w:date="0-00-00T00:00:00Z">
        <w:r>
          <w:rPr>
            <w:b/>
            <w:u w:val="double"/>
          </w:rPr>
          <w:t>Amended and Restated</w:t>
        </w:r>
      </w:ins>
      <w:r>
        <w:rPr/>
        <w:t xml:space="preserve"> Limited Liability Company Agreement of </w:t>
      </w:r>
      <w:ins w:id="26" w:author="Unknown Author" w:date="0-00-00T00:00:00Z">
        <w:r>
          <w:rPr>
            <w:strike/>
          </w:rPr>
          <w:t>[Asset LLC]</w:t>
        </w:r>
      </w:ins>
      <w:r>
        <w:rPr/>
        <w:t xml:space="preserve"> </w:t>
      </w:r>
      <w:ins w:id="27" w:author="Unknown Author" w:date="0-00-00T00:00:00Z">
        <w:r>
          <w:rPr>
            <w:b/>
            <w:u w:val="double"/>
          </w:rPr>
          <w:t>Fiji I, L.L.C.</w:t>
        </w:r>
      </w:ins>
      <w:r>
        <w:rPr/>
        <w:t xml:space="preserve">, dated as of </w:t>
      </w:r>
      <w:ins w:id="28" w:author="Unknown Author" w:date="0-00-00T00:00:00Z">
        <w:r>
          <w:rPr>
            <w:strike/>
          </w:rPr>
          <w:t>[ ]</w:t>
        </w:r>
      </w:ins>
      <w:r>
        <w:rPr/>
        <w:t xml:space="preserve"> </w:t>
      </w:r>
      <w:ins w:id="29" w:author="Unknown Author" w:date="0-00-00T00:00:00Z">
        <w:r>
          <w:rPr>
            <w:b/>
            <w:u w:val="double"/>
          </w:rPr>
          <w:t>November 17, 2000</w:t>
        </w:r>
      </w:ins>
      <w:r>
        <w:rPr/>
        <w:t xml:space="preserve">, as adopted, executed and agreed to by </w:t>
      </w:r>
      <w:ins w:id="30" w:author="Unknown Author" w:date="0-00-00T00:00:00Z">
        <w:r>
          <w:rPr>
            <w:strike/>
          </w:rPr>
          <w:t>[Sponsor] (</w:t>
        </w:r>
      </w:ins>
      <w:ins w:id="31" w:author="Unknown Author" w:date="0-00-00T00:00:00Z">
        <w:r>
          <w:rPr>
            <w:rFonts w:cs="WP TypographicSymbols" w:ascii="WP TypographicSymbols" w:hAnsi="WP TypographicSymbols"/>
            <w:strike/>
          </w:rPr>
          <w:t>A</w:t>
        </w:r>
      </w:ins>
      <w:ins w:id="32" w:author="Unknown Author" w:date="0-00-00T00:00:00Z">
        <w:r>
          <w:rPr>
            <w:strike/>
          </w:rPr>
          <w:t>[ ]</w:t>
        </w:r>
      </w:ins>
      <w:ins w:id="33" w:author="Unknown Author" w:date="0-00-00T00:00:00Z">
        <w:r>
          <w:rPr>
            <w:rFonts w:cs="WP TypographicSymbols" w:ascii="WP TypographicSymbols" w:hAnsi="WP TypographicSymbols"/>
            <w:strike/>
          </w:rPr>
          <w:t>@</w:t>
        </w:r>
      </w:ins>
      <w:ins w:id="34" w:author="Unknown Author" w:date="0-00-00T00:00:00Z">
        <w:r>
          <w:rPr>
            <w:strike/>
          </w:rPr>
          <w:t>) and Hawaii II 125</w:t>
          <w:noBreakHyphen/>
          <w:t>0 Trust (or its permitted assignee)</w:t>
        </w:r>
      </w:ins>
      <w:r>
        <w:rPr/>
        <w:t xml:space="preserve"> </w:t>
      </w:r>
      <w:ins w:id="35" w:author="Unknown Author" w:date="0-00-00T00:00:00Z">
        <w:r>
          <w:rPr>
            <w:b/>
            <w:u w:val="double"/>
          </w:rPr>
          <w:t>Pronghorn I, LLC (</w:t>
        </w:r>
      </w:ins>
      <w:ins w:id="36" w:author="Unknown Author" w:date="0-00-00T00:00:00Z">
        <w:r>
          <w:rPr>
            <w:rFonts w:cs="WP TypographicSymbols" w:ascii="WP TypographicSymbols" w:hAnsi="WP TypographicSymbols"/>
            <w:b/>
            <w:u w:val="double"/>
          </w:rPr>
          <w:t>A</w:t>
        </w:r>
      </w:ins>
      <w:ins w:id="37" w:author="Unknown Author" w:date="0-00-00T00:00:00Z">
        <w:r>
          <w:rPr>
            <w:b/>
            <w:u w:val="double"/>
          </w:rPr>
          <w:t>Pronghorn</w:t>
        </w:r>
      </w:ins>
      <w:ins w:id="38" w:author="Unknown Author" w:date="0-00-00T00:00:00Z">
        <w:r>
          <w:rPr>
            <w:rFonts w:cs="WP TypographicSymbols" w:ascii="WP TypographicSymbols" w:hAnsi="WP TypographicSymbols"/>
            <w:b/>
            <w:u w:val="double"/>
          </w:rPr>
          <w:t>@</w:t>
        </w:r>
      </w:ins>
      <w:ins w:id="39" w:author="Unknown Author" w:date="0-00-00T00:00:00Z">
        <w:r>
          <w:rPr>
            <w:b/>
            <w:u w:val="double"/>
          </w:rPr>
          <w:t xml:space="preserve">) and Bali Trust </w:t>
        </w:r>
      </w:ins>
      <w:r>
        <w:rPr/>
        <w:t xml:space="preserve">(as such agreement may be amended, modified or supplemented from time to time, the </w:t>
      </w:r>
      <w:r>
        <w:rPr>
          <w:rFonts w:cs="WP TypographicSymbols" w:ascii="WP TypographicSymbols" w:hAnsi="WP TypographicSymbols"/>
        </w:rPr>
        <w:t>A</w:t>
      </w:r>
      <w:ins w:id="40" w:author="Unknown Author" w:date="0-00-00T00:00:00Z">
        <w:r>
          <w:rPr>
            <w:strike/>
            <w:u w:val="single"/>
          </w:rPr>
          <w:t>[Asset</w:t>
        </w:r>
      </w:ins>
      <w:r>
        <w:rPr>
          <w:u w:val="single"/>
        </w:rPr>
        <w:t xml:space="preserve"> </w:t>
      </w:r>
      <w:ins w:id="41" w:author="Unknown Author" w:date="0-00-00T00:00:00Z">
        <w:r>
          <w:rPr>
            <w:b/>
            <w:u w:val="double"/>
          </w:rPr>
          <w:t>Fiji I</w:t>
        </w:r>
      </w:ins>
      <w:r>
        <w:rPr>
          <w:u w:val="single"/>
        </w:rPr>
        <w:t xml:space="preserve"> LLC Agreement </w:t>
      </w:r>
      <w:ins w:id="42" w:author="Unknown Author" w:date="0-00-00T00:00:00Z">
        <w:r>
          <w:rPr>
            <w:strike/>
          </w:rPr>
          <w:t>]</w:t>
        </w:r>
      </w:ins>
      <w:r>
        <w:rPr/>
        <w:t xml:space="preserve"> </w:t>
      </w:r>
      <w:r>
        <w:rPr>
          <w:rFonts w:cs="WP TypographicSymbols" w:ascii="WP TypographicSymbols" w:hAnsi="WP TypographicSymbols"/>
        </w:rPr>
        <w:t>@</w:t>
      </w:r>
      <w:r>
        <w:rPr/>
        <w:t xml:space="preserve">).  Capitalized terms </w:t>
      </w:r>
      <w:ins w:id="43" w:author="Unknown Author" w:date="0-00-00T00:00:00Z">
        <w:r>
          <w:rPr>
            <w:strike/>
          </w:rPr>
          <w:t>used and</w:t>
        </w:r>
      </w:ins>
      <w:r>
        <w:rPr/>
        <w:t xml:space="preserve"> not defined herein </w:t>
      </w:r>
      <w:ins w:id="44" w:author="Unknown Author" w:date="0-00-00T00:00:00Z">
        <w:r>
          <w:rPr>
            <w:b/>
            <w:u w:val="double"/>
          </w:rPr>
          <w:t>shall</w:t>
        </w:r>
      </w:ins>
      <w:r>
        <w:rPr/>
        <w:t xml:space="preserve"> have the meanings set forth in the </w:t>
      </w:r>
      <w:ins w:id="45" w:author="Unknown Author" w:date="0-00-00T00:00:00Z">
        <w:r>
          <w:rPr>
            <w:strike/>
          </w:rPr>
          <w:t>[Asset</w:t>
        </w:r>
      </w:ins>
      <w:r>
        <w:rPr/>
        <w:t xml:space="preserve"> </w:t>
      </w:r>
      <w:ins w:id="46" w:author="Unknown Author" w:date="0-00-00T00:00:00Z">
        <w:r>
          <w:rPr>
            <w:b/>
            <w:u w:val="double"/>
          </w:rPr>
          <w:t>Fiji I</w:t>
        </w:r>
      </w:ins>
      <w:r>
        <w:rPr/>
        <w:t xml:space="preserve"> LLC Agreement</w:t>
      </w:r>
      <w:ins w:id="47" w:author="Unknown Author" w:date="0-00-00T00:00:00Z">
        <w:r>
          <w:rPr>
            <w:strike/>
          </w:rPr>
          <w:t>]</w:t>
        </w:r>
      </w:ins>
      <w:r>
        <w:rPr/>
        <w:t>.</w:t>
      </w:r>
    </w:p>
    <w:p>
      <w:pPr>
        <w:pStyle w:val="Normal"/>
        <w:widowControl/>
        <w:spacing w:before="0" w:after="240"/>
        <w:ind w:firstLine="1440" w:end="0"/>
        <w:jc w:val="both"/>
        <w:rPr/>
      </w:pPr>
      <w:r>
        <w:rPr/>
        <w:t xml:space="preserve">Subject to the following terms and conditions, CIBC Inc. </w:t>
      </w:r>
      <w:ins w:id="48" w:author="Unknown Author" w:date="0-00-00T00:00:00Z">
        <w:r>
          <w:rPr>
            <w:b/>
            <w:u w:val="double"/>
          </w:rPr>
          <w:t>(</w:t>
        </w:r>
      </w:ins>
      <w:ins w:id="49" w:author="Unknown Author" w:date="0-00-00T00:00:00Z">
        <w:r>
          <w:rPr>
            <w:rFonts w:cs="WP TypographicSymbols" w:ascii="WP TypographicSymbols" w:hAnsi="WP TypographicSymbols"/>
            <w:b/>
            <w:u w:val="double"/>
          </w:rPr>
          <w:t>A</w:t>
        </w:r>
      </w:ins>
      <w:ins w:id="50" w:author="Unknown Author" w:date="0-00-00T00:00:00Z">
        <w:r>
          <w:rPr>
            <w:b/>
            <w:u w:val="double"/>
          </w:rPr>
          <w:t>CIBC</w:t>
        </w:r>
      </w:ins>
      <w:ins w:id="51" w:author="Unknown Author" w:date="0-00-00T00:00:00Z">
        <w:r>
          <w:rPr>
            <w:rFonts w:cs="WP TypographicSymbols" w:ascii="WP TypographicSymbols" w:hAnsi="WP TypographicSymbols"/>
            <w:b/>
            <w:u w:val="double"/>
          </w:rPr>
          <w:t>@</w:t>
        </w:r>
      </w:ins>
      <w:ins w:id="52" w:author="Unknown Author" w:date="0-00-00T00:00:00Z">
        <w:r>
          <w:rPr>
            <w:b/>
            <w:u w:val="double"/>
          </w:rPr>
          <w:t>)</w:t>
        </w:r>
      </w:ins>
      <w:r>
        <w:rPr/>
        <w:t xml:space="preserve"> hereby agrees to act as the Independent Auctioneer under the </w:t>
      </w:r>
      <w:ins w:id="53" w:author="Unknown Author" w:date="0-00-00T00:00:00Z">
        <w:r>
          <w:rPr>
            <w:strike/>
          </w:rPr>
          <w:t>[Asset</w:t>
        </w:r>
      </w:ins>
      <w:r>
        <w:rPr/>
        <w:t xml:space="preserve"> </w:t>
      </w:r>
      <w:ins w:id="54" w:author="Unknown Author" w:date="0-00-00T00:00:00Z">
        <w:r>
          <w:rPr>
            <w:b/>
            <w:u w:val="double"/>
          </w:rPr>
          <w:t>Fiji I</w:t>
        </w:r>
      </w:ins>
      <w:r>
        <w:rPr/>
        <w:t xml:space="preserve"> LLC Agreement</w:t>
      </w:r>
      <w:ins w:id="55" w:author="Unknown Author" w:date="0-00-00T00:00:00Z">
        <w:r>
          <w:rPr>
            <w:strike/>
          </w:rPr>
          <w:t>]</w:t>
        </w:r>
      </w:ins>
      <w:r>
        <w:rPr/>
        <w:t xml:space="preserve">;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s Class B Membership Interest in accordance with Section </w:t>
      </w:r>
      <w:ins w:id="56" w:author="Unknown Author" w:date="0-00-00T00:00:00Z">
        <w:r>
          <w:rPr>
            <w:strike/>
          </w:rPr>
          <w:t>3.03(b)(i)</w:t>
        </w:r>
      </w:ins>
      <w:r>
        <w:rPr/>
        <w:t xml:space="preserve"> </w:t>
      </w:r>
      <w:ins w:id="57" w:author="Unknown Author" w:date="0-00-00T00:00:00Z">
        <w:r>
          <w:rPr>
            <w:b/>
            <w:u w:val="double"/>
          </w:rPr>
          <w:t>3.03(b)(A)(i)</w:t>
        </w:r>
      </w:ins>
      <w:r>
        <w:rPr/>
        <w:t xml:space="preserve"> of the </w:t>
      </w:r>
      <w:ins w:id="58" w:author="Unknown Author" w:date="0-00-00T00:00:00Z">
        <w:r>
          <w:rPr>
            <w:strike/>
          </w:rPr>
          <w:t>[Asset</w:t>
        </w:r>
      </w:ins>
      <w:r>
        <w:rPr/>
        <w:t xml:space="preserve"> </w:t>
      </w:r>
      <w:ins w:id="59" w:author="Unknown Author" w:date="0-00-00T00:00:00Z">
        <w:r>
          <w:rPr>
            <w:b/>
            <w:u w:val="double"/>
          </w:rPr>
          <w:t>Fiji I</w:t>
        </w:r>
      </w:ins>
      <w:r>
        <w:rPr/>
        <w:t xml:space="preserve"> LLC Agreement</w:t>
      </w:r>
      <w:ins w:id="60" w:author="Unknown Author" w:date="0-00-00T00:00:00Z">
        <w:r>
          <w:rPr>
            <w:strike/>
          </w:rPr>
          <w:t>]</w:t>
        </w:r>
      </w:ins>
      <w:r>
        <w:rPr/>
        <w:t xml:space="preserve">; (b) opening the sealed binding written offers referred to in Section </w:t>
      </w:r>
      <w:ins w:id="61" w:author="Unknown Author" w:date="0-00-00T00:00:00Z">
        <w:r>
          <w:rPr>
            <w:strike/>
          </w:rPr>
          <w:t>3.03(b)(i)</w:t>
        </w:r>
      </w:ins>
      <w:r>
        <w:rPr/>
        <w:t xml:space="preserve"> </w:t>
      </w:r>
      <w:ins w:id="62" w:author="Unknown Author" w:date="0-00-00T00:00:00Z">
        <w:r>
          <w:rPr>
            <w:b/>
            <w:u w:val="double"/>
          </w:rPr>
          <w:t>3.03(b)(A)(i)</w:t>
        </w:r>
      </w:ins>
      <w:r>
        <w:rPr/>
        <w:t xml:space="preserve"> of the </w:t>
      </w:r>
      <w:ins w:id="63" w:author="Unknown Author" w:date="0-00-00T00:00:00Z">
        <w:r>
          <w:rPr>
            <w:strike/>
          </w:rPr>
          <w:t>[Asset</w:t>
        </w:r>
      </w:ins>
      <w:r>
        <w:rPr/>
        <w:t xml:space="preserve"> </w:t>
      </w:r>
      <w:ins w:id="64" w:author="Unknown Author" w:date="0-00-00T00:00:00Z">
        <w:r>
          <w:rPr>
            <w:b/>
            <w:u w:val="double"/>
          </w:rPr>
          <w:t>Fiji I</w:t>
        </w:r>
      </w:ins>
      <w:r>
        <w:rPr/>
        <w:t xml:space="preserve"> LLC Agreement </w:t>
      </w:r>
      <w:ins w:id="65" w:author="Unknown Author" w:date="0-00-00T00:00:00Z">
        <w:r>
          <w:rPr>
            <w:strike/>
          </w:rPr>
          <w:t>]</w:t>
        </w:r>
      </w:ins>
      <w:r>
        <w:rPr/>
        <w:t xml:space="preserve"> and determining the Person that offered the highest price for the Trust</w:t>
      </w:r>
      <w:r>
        <w:rPr>
          <w:rFonts w:cs="WP TypographicSymbols" w:ascii="WP TypographicSymbols" w:hAnsi="WP TypographicSymbols"/>
        </w:rPr>
        <w:t>=</w:t>
      </w:r>
      <w:r>
        <w:rPr/>
        <w:t xml:space="preserve">s Class B Membership Interest, and (c) promptly giving notice to the </w:t>
      </w:r>
      <w:ins w:id="66" w:author="Unknown Author" w:date="0-00-00T00:00:00Z">
        <w:r>
          <w:rPr>
            <w:strike/>
          </w:rPr>
          <w:t>Agent (as defined in the Facility Agreement)</w:t>
        </w:r>
      </w:ins>
      <w:r>
        <w:rPr/>
        <w:t xml:space="preserve"> </w:t>
      </w:r>
      <w:ins w:id="67" w:author="Unknown Author" w:date="0-00-00T00:00:00Z">
        <w:r>
          <w:rPr>
            <w:b/>
            <w:u w:val="double"/>
          </w:rPr>
          <w:t>Beneficial Owner</w:t>
        </w:r>
      </w:ins>
      <w:r>
        <w:rPr/>
        <w:t xml:space="preserve"> in the event that the conditions to the sale of the Class B Membership Interest by Auction pursuant to Section 3.03(b) of the </w:t>
      </w:r>
      <w:ins w:id="68" w:author="Unknown Author" w:date="0-00-00T00:00:00Z">
        <w:r>
          <w:rPr>
            <w:strike/>
          </w:rPr>
          <w:t>[Asset</w:t>
        </w:r>
      </w:ins>
      <w:r>
        <w:rPr/>
        <w:t xml:space="preserve"> </w:t>
      </w:r>
      <w:ins w:id="69" w:author="Unknown Author" w:date="0-00-00T00:00:00Z">
        <w:r>
          <w:rPr>
            <w:b/>
            <w:u w:val="double"/>
          </w:rPr>
          <w:t>Fiji I</w:t>
        </w:r>
      </w:ins>
      <w:r>
        <w:rPr/>
        <w:t xml:space="preserve"> LLC Agreement </w:t>
      </w:r>
      <w:ins w:id="70" w:author="Unknown Author" w:date="0-00-00T00:00:00Z">
        <w:r>
          <w:rPr>
            <w:strike/>
          </w:rPr>
          <w:t>]</w:t>
        </w:r>
      </w:ins>
      <w:r>
        <w:rPr/>
        <w:t xml:space="preserve">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w:t>
      </w:r>
      <w:ins w:id="71" w:author="Unknown Author" w:date="0-00-00T00:00:00Z">
        <w:r>
          <w:rPr>
            <w:strike/>
          </w:rPr>
          <w:t>affiliates</w:t>
        </w:r>
      </w:ins>
      <w:r>
        <w:rPr/>
        <w:t xml:space="preserve"> </w:t>
      </w:r>
      <w:ins w:id="72" w:author="Unknown Author" w:date="0-00-00T00:00:00Z">
        <w:r>
          <w:rPr>
            <w:b/>
            <w:u w:val="double"/>
          </w:rPr>
          <w:t>Affiliates</w:t>
        </w:r>
      </w:ins>
      <w:r>
        <w:rPr/>
        <w:t xml:space="preserve">,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 xml:space="preserve">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ins w:id="73" w:author="Unknown Author" w:date="0-00-00T00:00:00Z">
        <w:r>
          <w:rPr>
            <w:strike/>
          </w:rPr>
          <w:t>[Asset</w:t>
        </w:r>
      </w:ins>
      <w:r>
        <w:rPr/>
        <w:t xml:space="preserve"> </w:t>
      </w:r>
      <w:ins w:id="74" w:author="Unknown Author" w:date="0-00-00T00:00:00Z">
        <w:r>
          <w:rPr>
            <w:b/>
            <w:u w:val="double"/>
          </w:rPr>
          <w:t>Fiji I</w:t>
        </w:r>
      </w:ins>
      <w:r>
        <w:rPr/>
        <w:t xml:space="preserve"> LLC Agreement</w:t>
      </w:r>
      <w:ins w:id="75" w:author="Unknown Author" w:date="0-00-00T00:00:00Z">
        <w:r>
          <w:rPr>
            <w:strike/>
          </w:rPr>
          <w:t>]</w:t>
        </w:r>
      </w:ins>
      <w:r>
        <w:rPr/>
        <w: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w:t>
      </w:r>
      <w:ins w:id="76" w:author="Unknown Author" w:date="0-00-00T00:00:00Z">
        <w:r>
          <w:rPr>
            <w:strike/>
          </w:rPr>
          <w:t>Corp.</w:t>
        </w:r>
      </w:ins>
      <w:r>
        <w:rPr/>
        <w:t xml:space="preserve"> </w:t>
      </w:r>
      <w:ins w:id="77" w:author="Unknown Author" w:date="0-00-00T00:00:00Z">
        <w:r>
          <w:rPr>
            <w:b/>
            <w:u w:val="double"/>
          </w:rPr>
          <w:t>Energy Services, LLC</w:t>
        </w:r>
      </w:ins>
      <w:r>
        <w:rPr/>
        <w:t xml:space="preserve"> or is a director or officer of Enron </w:t>
      </w:r>
      <w:ins w:id="78" w:author="Unknown Author" w:date="0-00-00T00:00:00Z">
        <w:r>
          <w:rPr>
            <w:strike/>
          </w:rPr>
          <w:t>Corp.</w:t>
        </w:r>
      </w:ins>
      <w:r>
        <w:rPr/>
        <w:t xml:space="preserve"> </w:t>
      </w:r>
      <w:ins w:id="79" w:author="Unknown Author" w:date="0-00-00T00:00:00Z">
        <w:r>
          <w:rPr>
            <w:b/>
            <w:u w:val="double"/>
          </w:rPr>
          <w:t>Energy Services, LLC</w:t>
        </w:r>
      </w:ins>
      <w:r>
        <w:rPr/>
        <w:t xml:space="preserve"> or any subsidiary of Enron or of any person or entity described above.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w:t>
      </w:r>
      <w:ins w:id="80" w:author="Unknown Author" w:date="0-00-00T00:00:00Z">
        <w:r>
          <w:rPr>
            <w:strike/>
          </w:rPr>
          <w:t>Facility Agreement, the</w:t>
        </w:r>
      </w:ins>
      <w:r>
        <w:rPr/>
        <w:t xml:space="preserve"> Trust Agreement and the </w:t>
      </w:r>
      <w:ins w:id="81" w:author="Unknown Author" w:date="0-00-00T00:00:00Z">
        <w:r>
          <w:rPr>
            <w:strike/>
          </w:rPr>
          <w:t>Sale</w:t>
        </w:r>
      </w:ins>
      <w:r>
        <w:rPr/>
        <w:t xml:space="preserve"> </w:t>
      </w:r>
      <w:ins w:id="82" w:author="Unknown Author" w:date="0-00-00T00:00:00Z">
        <w:r>
          <w:rPr>
            <w:b/>
            <w:u w:val="double"/>
          </w:rPr>
          <w:t>Transfer</w:t>
        </w:r>
      </w:ins>
      <w:r>
        <w:rPr/>
        <w:t xml:space="preserv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xml:space="preserve">) as well as the relative fault of Enron, on the one hand and CIBC on the other hand.  Enron agrees that for the purposes of this paragraph the relative benefits to Enron and CIBC of the </w:t>
      </w:r>
      <w:ins w:id="83" w:author="Unknown Author" w:date="0-00-00T00:00:00Z">
        <w:r>
          <w:rPr>
            <w:strike/>
          </w:rPr>
          <w:t>making of the Advances (as defined in the Facility Agreement)</w:t>
        </w:r>
      </w:ins>
      <w:r>
        <w:rPr/>
        <w:t xml:space="preserve"> </w:t>
      </w:r>
      <w:ins w:id="84" w:author="Unknown Author" w:date="0-00-00T00:00:00Z">
        <w:r>
          <w:rPr>
            <w:b/>
            <w:u w:val="double"/>
          </w:rPr>
          <w:t>funding of the purchase price for the Beneficial Interest Certificates</w:t>
        </w:r>
      </w:ins>
      <w:r>
        <w:rPr/>
        <w:t xml:space="preserve"> shall be deemed to be in same proportion that the total proceeds </w:t>
      </w:r>
      <w:ins w:id="85" w:author="Unknown Author" w:date="0-00-00T00:00:00Z">
        <w:r>
          <w:rPr>
            <w:strike/>
          </w:rPr>
          <w:t xml:space="preserve">advanced under the Facility Agreement </w:t>
        </w:r>
      </w:ins>
      <w:ins w:id="86" w:author="Unknown Author" w:date="0-00-00T00:00:00Z">
        <w:r>
          <w:rPr>
            <w:b/>
            <w:u w:val="double"/>
          </w:rPr>
          <w:t>paid to the Trust under the Subscription Agreement dated November 17, 2000 between CIBC and the Trust</w:t>
        </w:r>
      </w:ins>
      <w:r>
        <w:rPr/>
        <w:t xml:space="preserve">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w:t>
      </w:r>
      <w:ins w:id="87" w:author="Unknown Author" w:date="0-00-00T00:00:00Z">
        <w:r>
          <w:rPr>
            <w:strike/>
          </w:rPr>
          <w:t>3.03(b)(ii)</w:t>
        </w:r>
      </w:ins>
      <w:r>
        <w:rPr/>
        <w:t xml:space="preserve"> </w:t>
      </w:r>
      <w:ins w:id="88" w:author="Unknown Author" w:date="0-00-00T00:00:00Z">
        <w:r>
          <w:rPr>
            <w:b/>
            <w:u w:val="double"/>
          </w:rPr>
          <w:t>3.03(b)(A)(ii)</w:t>
        </w:r>
      </w:ins>
      <w:r>
        <w:rPr/>
        <w:t xml:space="preserve"> of the </w:t>
      </w:r>
      <w:ins w:id="89" w:author="Unknown Author" w:date="0-00-00T00:00:00Z">
        <w:r>
          <w:rPr>
            <w:strike/>
          </w:rPr>
          <w:t>[Asset</w:t>
        </w:r>
      </w:ins>
      <w:r>
        <w:rPr/>
        <w:t xml:space="preserve"> </w:t>
      </w:r>
      <w:ins w:id="90" w:author="Unknown Author" w:date="0-00-00T00:00:00Z">
        <w:r>
          <w:rPr>
            <w:b/>
            <w:u w:val="double"/>
          </w:rPr>
          <w:t>Fiji I</w:t>
        </w:r>
      </w:ins>
      <w:r>
        <w:rPr/>
        <w:t xml:space="preserve"> LLC Agreement</w:t>
      </w:r>
      <w:ins w:id="91" w:author="Unknown Author" w:date="0-00-00T00:00:00Z">
        <w:r>
          <w:rPr>
            <w:strike/>
          </w:rPr>
          <w:t>]</w:t>
        </w:r>
      </w:ins>
      <w:r>
        <w:rPr/>
        <w:t xml:space="preserve">, and (iii) </w:t>
      </w:r>
      <w:ins w:id="92" w:author="Unknown Author" w:date="0-00-00T00:00:00Z">
        <w:r>
          <w:rPr>
            <w:strike/>
          </w:rPr>
          <w:t>[ ]</w:t>
        </w:r>
      </w:ins>
      <w:ins w:id="93" w:author="Unknown Author" w:date="0-00-00T00:00:00Z">
        <w:r>
          <w:rPr>
            <w:b/>
            <w:u w:val="double"/>
          </w:rPr>
          <w:t>________, 2001</w:t>
        </w:r>
      </w:ins>
      <w:r>
        <w:rPr/>
        <w:t xml:space="preserve">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 xml:space="preserve">[Signature </w:t>
      </w:r>
      <w:ins w:id="94" w:author="Unknown Author" w:date="0-00-00T00:00:00Z">
        <w:r>
          <w:rPr>
            <w:b/>
            <w:i/>
            <w:strike/>
          </w:rPr>
          <w:t>Page Follows</w:t>
        </w:r>
      </w:ins>
      <w:r>
        <w:rPr>
          <w:b/>
          <w:i/>
        </w:rPr>
        <w:t xml:space="preserve"> </w:t>
      </w:r>
      <w:ins w:id="95" w:author="Unknown Author" w:date="0-00-00T00:00:00Z">
        <w:r>
          <w:rPr>
            <w:b/>
            <w:i/>
            <w:u w:val="double"/>
          </w:rPr>
          <w:t>Pages Follow</w:t>
        </w:r>
      </w:ins>
      <w:r>
        <w:rPr>
          <w:b/>
          <w:i/>
        </w:rPr>
        <w: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spacing w:before="0" w:after="240"/>
        <w:ind w:firstLine="1440" w:end="0"/>
        <w:jc w:val="both"/>
        <w:rPr/>
      </w:pPr>
      <w:r>
        <w:rPr/>
        <w:t>Please indicate your agreement with the terms of this letter agreement by executing and returning a copy of this letter agreement in the space provided below.</w:t>
      </w:r>
    </w:p>
    <w:p>
      <w:pPr>
        <w:pStyle w:val="Normal"/>
        <w:widowControl/>
        <w:tabs>
          <w:tab w:val="clear" w:pos="720"/>
          <w:tab w:val="left" w:pos="5580" w:leader="none"/>
          <w:tab w:val="left" w:pos="5940" w:leader="none"/>
        </w:tabs>
        <w:ind w:hanging="360" w:start="5400" w:end="0"/>
        <w:rPr/>
      </w:pPr>
      <w:r>
        <w:rPr>
          <w:b/>
        </w:rPr>
        <w:t xml:space="preserve">CIBC </w:t>
      </w:r>
      <w:ins w:id="96" w:author="Unknown Author" w:date="0-00-00T00:00:00Z">
        <w:r>
          <w:rPr>
            <w:b/>
            <w:strike/>
          </w:rPr>
          <w:t>INC</w:t>
        </w:r>
      </w:ins>
      <w:r>
        <w:rPr>
          <w:b/>
        </w:rPr>
        <w:t xml:space="preserve"> </w:t>
      </w:r>
      <w:ins w:id="97" w:author="Unknown Author" w:date="0-00-00T00:00:00Z">
        <w:r>
          <w:rPr>
            <w:b/>
            <w:u w:val="double"/>
          </w:rPr>
          <w:t>Inc</w:t>
        </w:r>
      </w:ins>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98" w:author="Unknown Author" w:date="0-00-00T00:00:00Z">
        <w:r>
          <w:rPr>
            <w:strike/>
          </w:rPr>
          <w:t>266746.1</w:t>
        </w:r>
      </w:ins>
      <w:r>
        <w:rPr/>
        <w:t xml:space="preserve"> </w:t>
      </w:r>
      <w:ins w:id="99" w:author="Unknown Author" w:date="0-00-00T00:00:00Z">
        <w:r>
          <w:rPr>
            <w:b/>
            <w:u w:val="double"/>
          </w:rPr>
          <w:t>255097.4</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w:t>
      </w:r>
      <w:ins w:id="100" w:author="Unknown Author" w:date="0-00-00T00:00:00Z">
        <w:r>
          <w:rPr>
            <w:strike/>
          </w:rPr>
          <w:t>Hawaii II/Independent</w:t>
        </w:r>
      </w:ins>
      <w:r>
        <w:rPr/>
        <w:t xml:space="preserve"> </w:t>
      </w:r>
      <w:ins w:id="101" w:author="Unknown Author" w:date="0-00-00T00:00:00Z">
        <w:r>
          <w:rPr>
            <w:b/>
            <w:u w:val="double"/>
          </w:rPr>
          <w:t>Tahiti/Independent</w:t>
        </w:r>
      </w:ins>
      <w:r>
        <w:rPr/>
        <w:t xml:space="preserve">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C:\WINDOWS\TEMP\DAL_266746_1</w:t>
      </w:r>
    </w:p>
    <w:p>
      <w:pPr>
        <w:pStyle w:val="Normal"/>
        <w:widowControl/>
        <w:tabs>
          <w:tab w:val="clear" w:pos="720"/>
          <w:tab w:val="left" w:pos="-1440" w:leader="none"/>
        </w:tabs>
        <w:jc w:val="both"/>
        <w:rPr/>
      </w:pPr>
      <w:r>
        <w:rPr/>
        <w:t>and revised document: C:\WINDOWS\TEMP\DAL_255097.4</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39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DAL:255097.4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DAL:255097.4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DAL:255097.4</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DAL:255097.4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DAL:255097.4</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2000-11-07T02:25:00Z</dcterms:created>
  <dc:creator>A&amp;K</dc:creator>
  <dc:description/>
  <dc:language>en-CA</dc:language>
  <cp:lastModifiedBy>A&amp;K</cp:lastModifiedBy>
  <dcterms:modified xsi:type="dcterms:W3CDTF">2000-11-07T02:25:00Z</dcterms:modified>
  <cp:revision>2</cp:revision>
  <dc:subject/>
  <dc:title/>
</cp:coreProperties>
</file>