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SALE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BORA BORA Z,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ENRON ENERGY SERVICES,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BALI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CONVEYANCE</w:t>
            <w:tab/>
            <w:t>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t>Sale of Asset LLC Interest</w:t>
            <w:tab/>
            <w:t>6</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CONDITIONS PRECEDENT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t>Purchase Price Payment</w:t>
            <w:tab/>
            <w:t>8</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AUCTION</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t>8</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REPRESENTATIONS AND WARRANTIES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t>12</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COVENANTS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t>14</w:t>
          </w:r>
        </w:p>
        <w:p>
          <w:pPr>
            <w:pStyle w:val="Normal"/>
            <w:widowControl/>
            <w:jc w:val="both"/>
            <w:rPr/>
          </w:pPr>
          <w:r>
            <w:rPr/>
          </w:r>
        </w:p>
        <w:p>
          <w:pPr>
            <w:pStyle w:val="Normal"/>
            <w:widowControl/>
            <w:tabs>
              <w:tab w:val="clear" w:pos="720"/>
              <w:tab w:val="right" w:pos="9360" w:leader="dot"/>
            </w:tabs>
            <w:jc w:val="both"/>
            <w:rPr/>
          </w:pPr>
          <w:r>
            <w:rPr/>
            <w:t xml:space="preserve">ARTICLE VII </w:t>
            <w:noBreakHyphen/>
            <w:t xml:space="preserve"> ASSIGNMENTS</w:t>
            <w:tab/>
            <w:t>15</w:t>
          </w:r>
        </w:p>
        <w:p>
          <w:pPr>
            <w:pStyle w:val="Normal"/>
            <w:widowControl/>
            <w:tabs>
              <w:tab w:val="clear" w:pos="720"/>
              <w:tab w:val="left" w:pos="-1440" w:leader="none"/>
            </w:tabs>
            <w:ind w:start="720" w:end="0"/>
            <w:jc w:val="both"/>
            <w:rPr/>
          </w:pPr>
          <w:r>
            <w:rPr/>
            <w:t>Section 7.01</w:t>
            <w:tab/>
            <w:t>Assignment by Asset LLC or the Transferor,</w:t>
          </w:r>
        </w:p>
        <w:p>
          <w:pPr>
            <w:pStyle w:val="Normal"/>
            <w:widowControl/>
            <w:tabs>
              <w:tab w:val="clear" w:pos="720"/>
              <w:tab w:val="right" w:pos="9360" w:leader="dot"/>
            </w:tabs>
            <w:ind w:firstLine="2160" w:end="0"/>
            <w:jc w:val="both"/>
            <w:rPr/>
          </w:pPr>
          <w:r>
            <w:rPr/>
            <w:t>the Sponsor, or the Trust</w:t>
            <w:tab/>
            <w:t>15</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INDEMNITIES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t>18</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MISCELLANEOUS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t>21</w:t>
          </w:r>
        </w:p>
        <w:p>
          <w:pPr>
            <w:pStyle w:val="Normal"/>
            <w:widowControl/>
            <w:tabs>
              <w:tab w:val="clear" w:pos="720"/>
              <w:tab w:val="left" w:pos="-1440" w:leader="none"/>
            </w:tabs>
            <w:ind w:start="720" w:end="0"/>
            <w:jc w:val="both"/>
            <w:rPr/>
          </w:pPr>
          <w:r>
            <w:rPr/>
            <w:t>Section 9.14</w:t>
            <w:tab/>
            <w:t>Construction of Agreement:  Particular Words;</w:t>
          </w:r>
        </w:p>
        <w:p>
          <w:pPr>
            <w:pStyle w:val="Normal"/>
            <w:widowControl/>
            <w:tabs>
              <w:tab w:val="clear" w:pos="720"/>
              <w:tab w:val="right" w:pos="9360" w:leader="dot"/>
            </w:tabs>
            <w:ind w:firstLine="2160" w:end="0"/>
            <w:jc w:val="both"/>
            <w:rPr/>
          </w:pPr>
          <w:r>
            <w:rPr/>
            <w:t>Successors; Amendments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t>23</w:t>
          </w:r>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pStyle w:val="Normal"/>
        <w:widowControl/>
        <w:tabs>
          <w:tab w:val="clear" w:pos="720"/>
          <w:tab w:val="left" w:pos="-1440" w:leader="none"/>
        </w:tabs>
        <w:ind w:hanging="2160" w:start="2160" w:end="0"/>
        <w:jc w:val="both"/>
        <w:rPr/>
      </w:pPr>
      <w:r>
        <w:rPr/>
        <w:t>Schedule II</w:t>
        <w:tab/>
        <w:noBreakHyphen/>
        <w:tab/>
        <w:t>Form of Assignment and Assumption Agreement</w:t>
      </w:r>
    </w:p>
    <w:p>
      <w:pPr>
        <w:sectPr>
          <w:footerReference w:type="default" r:id="rId5"/>
          <w:footerReference w:type="first" r:id="rId6"/>
          <w:type w:val="nextPage"/>
          <w:pgSz w:w="12240" w:h="15840"/>
          <w:pgMar w:left="1440" w:right="1440" w:gutter="0" w:header="0" w:top="1440" w:footer="864" w:bottom="920"/>
          <w:pgNumType w:fmt="lowerRoman"/>
          <w:formProt w:val="false"/>
          <w:textDirection w:val="lrTb"/>
          <w:docGrid w:type="default" w:linePitch="360" w:charSpace="0"/>
        </w:sectPr>
        <w:pStyle w:val="Normal"/>
        <w:widowControl/>
        <w:jc w:val="both"/>
        <w:rPr/>
      </w:pPr>
      <w:r>
        <w:rPr/>
        <w:t>Exhibit A</w:t>
        <w:tab/>
        <w:tab/>
        <w:t>Notice of Exercise</w:t>
      </w:r>
    </w:p>
    <w:p>
      <w:pPr>
        <w:pStyle w:val="Normal"/>
        <w:widowControl/>
        <w:jc w:val="both"/>
        <w:rPr/>
      </w:pPr>
      <w:r>
        <w:rPr/>
      </w:r>
    </w:p>
    <w:p>
      <w:pPr>
        <w:pStyle w:val="Normal"/>
        <w:widowControl/>
        <w:ind w:firstLine="720" w:end="0"/>
        <w:jc w:val="both"/>
        <w:rPr/>
      </w:pPr>
      <w:r>
        <w:rPr/>
        <w:t>This</w:t>
      </w:r>
      <w:r>
        <w:rPr>
          <w:b/>
        </w:rPr>
        <w:t xml:space="preserve"> SALE AND AUCTION AGREEMENT</w:t>
      </w:r>
      <w:r>
        <w:rPr/>
        <w:t xml:space="preserve">, dated as of </w:t>
      </w:r>
      <w:ins w:id="2" w:author="Unknown Author" w:date="0-00-00T00:00:00Z">
        <w:r>
          <w:rPr>
            <w:strike/>
          </w:rPr>
          <w:t>August 31</w:t>
        </w:r>
      </w:ins>
      <w:r>
        <w:rPr/>
        <w:t xml:space="preserve"> </w:t>
      </w:r>
      <w:ins w:id="3" w:author="Unknown Author" w:date="0-00-00T00:00:00Z">
        <w:r>
          <w:rPr>
            <w:b/>
            <w:u w:val="double"/>
          </w:rPr>
          <w:t>September __</w:t>
        </w:r>
      </w:ins>
      <w:r>
        <w:rPr/>
        <w:t xml:space="preserve">, 2000 (this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is executed by and among Bora Bora Z, L.L.C., a limited liability company organized and existing under the laws of the State of Delaware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Enron Energy Services, LLC, a limited liability company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and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purchase, and the Transferor has agreed to sell,100%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in Fiji Z,  L.L.C.,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Subject to and upon the terms and conditions herein set forth, including the creation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Sale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Beneficial Owner be deemed to be an Affiliate of the Trust or </w:t>
      </w:r>
      <w:r>
        <w:rPr>
          <w:i/>
        </w:rPr>
        <w:t>vice versa</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the Series Certificate of Beneficial Ownership in the Tahiti Series Trust, evidencing a 100% fractional undivided interest in Series Fiji Z of such trust, the property of which includes a special warrant for the purchase of 120,590 shares of common stock in TNPC, Inc., a Delaware corporation, which Series Fiji Z Certificate will be issued to the Company by the Tahiti Series Trust pursuant to the Asset Assignment.</w:t>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Asset Assignment</w:t>
      </w:r>
      <w:r>
        <w:rPr>
          <w:rFonts w:cs="WP TypographicSymbols" w:ascii="WP TypographicSymbols" w:hAnsi="WP TypographicSymbols"/>
        </w:rPr>
        <w:t>@</w:t>
      </w:r>
      <w:r>
        <w:rPr/>
        <w:t xml:space="preserve"> shall refer to the Series Supplement dated </w:t>
      </w:r>
      <w:ins w:id="4" w:author="Unknown Author" w:date="0-00-00T00:00:00Z">
        <w:r>
          <w:rPr>
            <w:strike/>
          </w:rPr>
          <w:t>August 31</w:t>
        </w:r>
      </w:ins>
      <w:r>
        <w:rPr/>
        <w:t xml:space="preserve"> </w:t>
      </w:r>
      <w:ins w:id="5" w:author="Unknown Author" w:date="0-00-00T00:00:00Z">
        <w:r>
          <w:rPr>
            <w:b/>
            <w:u w:val="double"/>
          </w:rPr>
          <w:t>September __</w:t>
        </w:r>
      </w:ins>
      <w:r>
        <w:rPr/>
        <w:t>, 2000, of the Tahiti Series Trust pursuant to which the Asset is created and issued to the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Bali Note</w:t>
      </w:r>
      <w:r>
        <w:rPr>
          <w:rFonts w:cs="WP TypographicSymbols" w:ascii="WP TypographicSymbols" w:hAnsi="WP TypographicSymbols"/>
        </w:rPr>
        <w:t>@</w:t>
      </w:r>
      <w:r>
        <w:rPr/>
        <w:t xml:space="preserve"> shall mean the promissory note in the principal amount of $259,268,500 issued by the Trust to the Transferor upon the acquisition of the Asset LLC Interest pursuant to this Agreement and assigned by the Transferor to the Asset LLC in full satisfaction of the Transferor</w:t>
      </w:r>
      <w:r>
        <w:rPr>
          <w:rFonts w:cs="WP TypographicSymbols" w:ascii="WP TypographicSymbols" w:hAnsi="WP TypographicSymbols"/>
        </w:rPr>
        <w:t>=</w:t>
      </w:r>
      <w:r>
        <w:rPr/>
        <w:t>s obligations under the Bora Bora Note, in each case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shall mean the Beneficial Interest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shall mean any holder of the Beneficial Interest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Bora Bora Note</w:t>
      </w:r>
      <w:r>
        <w:rPr>
          <w:rFonts w:cs="WP TypographicSymbols" w:ascii="WP TypographicSymbols" w:hAnsi="WP TypographicSymbols"/>
        </w:rPr>
        <w:t>@</w:t>
      </w:r>
      <w:r>
        <w:rPr/>
        <w:t xml:space="preserve"> shall mean the promissory note of the Transferor in the principal amount of $259,268,500 issued by the Transferor payable to Asset LLC in the form attached to the Asset LLC Agreement as Exhibit 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Beneficial Interest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Sale and Auction Agreement. </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Sale and Auction Agreement are satisfied and (b) the Trust issues the Bali Note in exchange for the Asset LLC Interest in accordance with the terms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Bali Note, unpaid Certificate Base Amount, unpaid Certificate Yield and all other amounts including any fees, costs, and indemnification amounts for known claims owed to the Trust or to the Asset LLC under the Bali Note or this Sale and Auction Agreement have been paid in full, other than (a) amounts remaining unpaid and for which the Trust or the Asset LLC have no recourse to Enron, the Sponsor, Asset LLC or the Transferor under the Operative Documents, and (b) fees, costs and indemnification amounts unasserted at the time the foregoing amounts  have been paid in full (other than amounts referred in clause (a) of this definition).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the Beneficial Owner,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the Beneficial Owner,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Independent Auctioneer Agreement</w:t>
      </w:r>
      <w:r>
        <w:rPr>
          <w:rFonts w:cs="WP TypographicSymbols" w:ascii="WP TypographicSymbols" w:hAnsi="WP TypographicSymbols"/>
        </w:rPr>
        <w:t>@</w:t>
      </w:r>
      <w:r>
        <w:rPr/>
        <w:t xml:space="preserve"> shall mean the Independent Auctioneer Letter Agreement between Enron Corp. and CIBC Inc., dated </w:t>
      </w:r>
      <w:ins w:id="6" w:author="Unknown Author" w:date="0-00-00T00:00:00Z">
        <w:r>
          <w:rPr>
            <w:strike/>
          </w:rPr>
          <w:t>August 31</w:t>
        </w:r>
      </w:ins>
      <w:r>
        <w:rPr/>
        <w:t xml:space="preserve"> </w:t>
      </w:r>
      <w:ins w:id="7" w:author="Unknown Author" w:date="0-00-00T00:00:00Z">
        <w:r>
          <w:rPr>
            <w:b/>
            <w:u w:val="double"/>
          </w:rPr>
          <w:t>September __</w:t>
        </w:r>
      </w:ins>
      <w:r>
        <w:rPr/>
        <w:t>, 2000.</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mean the Independent Auctioneer Agreement, the Beneficial Interest Certificates, the Trust Agreement, the Asset LLC Agreement, the Transferor LLC Agreement and the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or the Beneficial Owner,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Purchase Price</w:t>
      </w:r>
      <w:r>
        <w:rPr>
          <w:rFonts w:cs="WP TypographicSymbols" w:ascii="WP TypographicSymbols" w:hAnsi="WP TypographicSymbols"/>
        </w:rPr>
        <w:t>@</w:t>
      </w:r>
      <w:r>
        <w:rPr/>
        <w:t xml:space="preserve"> shall mean $259,268,500, payment of which may be satisfied through the issuance of the Bali Note.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the date hereof executed by the Transferor, the Sponsor and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CIBC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Sale and  Auction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Transferor LLC Agreement</w:t>
      </w:r>
      <w:r>
        <w:rPr>
          <w:rFonts w:cs="WP TypographicSymbols" w:ascii="WP TypographicSymbols" w:hAnsi="WP TypographicSymbols"/>
        </w:rPr>
        <w:t>@</w:t>
      </w:r>
      <w:r>
        <w:rPr/>
        <w:t xml:space="preserve"> shall mean the Amended and Restated Limited Liability Company Agreement of the Transferor dated as of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Bali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constituting the Trust dated as of </w:t>
      </w:r>
      <w:ins w:id="8" w:author="Unknown Author" w:date="0-00-00T00:00:00Z">
        <w:r>
          <w:rPr>
            <w:strike/>
          </w:rPr>
          <w:t>August 31</w:t>
        </w:r>
      </w:ins>
      <w:r>
        <w:rPr/>
        <w:t xml:space="preserve"> </w:t>
      </w:r>
      <w:ins w:id="9" w:author="Unknown Author" w:date="0-00-00T00:00:00Z">
        <w:r>
          <w:rPr>
            <w:b/>
            <w:u w:val="double"/>
          </w:rPr>
          <w:t>September __</w:t>
        </w:r>
      </w:ins>
      <w:r>
        <w:rPr/>
        <w:t>, 2000, executed by the Trustee,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shall have the meaning set forth in the Trust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and the Beneficial Owner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Sale of Asset LLC Interest</w:t>
      </w:r>
      <w:r>
        <w:fldChar w:fldCharType="begin"/>
      </w:r>
      <w:r>
        <w:rPr/>
        <w:instrText xml:space="preserve"> TC "Section 2.01</w:instrText>
        <w:tab/>
        <w:instrText xml:space="preserve">Sale of Asset LLC Interest" \l 2 </w:instrText>
      </w:r>
      <w:r>
        <w:rPr/>
        <w:fldChar w:fldCharType="separate"/>
      </w:r>
      <w:r>
        <w:rPr/>
      </w:r>
      <w:r>
        <w:rPr/>
        <w:fldChar w:fldCharType="end"/>
      </w:r>
      <w:r>
        <w:rPr/>
        <w:t>.  Subject to payment of the Purchase Price by the Trust pursuant to Section 3.02(a), the Transferor hereby assigns, sells, sets</w:t>
        <w:noBreakHyphen/>
        <w:t>over, transfers, and conveys to the Trust, free and clear of any Liens, and the Trust hereby purchases and accepts from the Transferor, the Asset LLC Interest.</w:t>
      </w:r>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Purchase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An opinion of Andrews &amp; Kurth L.L.P., special counsel to Asset LLC, the Sponsor, and Enron addressed to, and intended to be relied upon by, the Beneficial Owner and the Trust, which opinion shall address, among other things, (A) the enforceability of this Sale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Beneficial Owner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Beneficial Owner, Asset LLC, the Transferor, the Sponsor and Enron, which opinion shall address, among other things, the due authorization, execution, and delivery of such of the Operative Documents to which it is a party by the Trust and the enforceability of the Operative Documents which are governed by Delaware law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An opinion of Andrews &amp; Kurth L.L.P., Richards, Layton &amp; Finger or such other counsel as may be reasonably acceptable to the Beneficial Owner, and intended to be relied upon by the Beneficial Owner,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Purchase Price Payment</w:t>
      </w:r>
      <w:r>
        <w:fldChar w:fldCharType="begin"/>
      </w:r>
      <w:r>
        <w:rPr/>
        <w:instrText xml:space="preserve"> TC "Section 3.02</w:instrText>
        <w:tab/>
        <w:instrText xml:space="preserve">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Purchase Price to the Transferor, which payment may be fully satisfied through the issuance of the Bali Note.</w:t>
      </w:r>
    </w:p>
    <w:p>
      <w:pPr>
        <w:pStyle w:val="Normal"/>
        <w:widowControl/>
        <w:jc w:val="both"/>
        <w:rPr/>
      </w:pPr>
      <w:r>
        <w:rPr/>
      </w:r>
    </w:p>
    <w:p>
      <w:pPr>
        <w:pStyle w:val="Normal"/>
        <w:widowControl/>
        <w:ind w:firstLine="720" w:end="0"/>
        <w:jc w:val="both"/>
        <w:rPr/>
      </w:pPr>
      <w:r>
        <w:rPr/>
        <w:t>(b)</w:t>
        <w:tab/>
        <w:t>Upon receipt of the Bali Note in accordance with Section 3.02(a), the Transferor shall assign the Bali Note to the Asset LLC in full satisfaction of the outstanding principal amount of the Bora Bora Note.</w:t>
      </w:r>
    </w:p>
    <w:p>
      <w:pPr>
        <w:pStyle w:val="Normal"/>
        <w:widowControl/>
        <w:jc w:val="both"/>
        <w:rPr/>
      </w:pPr>
      <w:r>
        <w:rPr/>
      </w:r>
    </w:p>
    <w:p>
      <w:pPr>
        <w:pStyle w:val="Normal"/>
        <w:widowControl/>
        <w:ind w:firstLine="720" w:end="0"/>
        <w:jc w:val="both"/>
        <w:rPr/>
      </w:pPr>
      <w:r>
        <w:rPr/>
        <w:t>(c)</w:t>
        <w:tab/>
        <w:t>It is acknowledged by the Transferor that the Purchase Price, satisfied through the issuance of the Bali Note,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Beneficial Owner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Beneficial Owner.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Sale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Beneficial Owner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Since March 31, 2000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Section 2.04 of the Transferor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Except as contemplated in Section 2.04 of the Transferor LLC Agreement, the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Bora Bora Note, which Bora Bora Note shall be discharged in full upon the assignment of the Bali Note to the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Except as contemplated in Section 2.04 of the Transferor LLC Agreement,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Bora Bora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 (a) or Article IV of this Sale and Auction Agreement),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7.01</w:t>
        <w:tab/>
      </w:r>
      <w:r>
        <w:rPr>
          <w:u w:val="single"/>
        </w:rPr>
        <w:t>Assignment by Asset LLC or the Transferor, the Sponsor, or the Trust</w:t>
      </w:r>
      <w:r>
        <w:fldChar w:fldCharType="begin"/>
      </w:r>
      <w:r>
        <w:rPr/>
        <w:instrText xml:space="preserve"> TC "Section 7.01</w:instrText>
        <w:tab/>
        <w:instrText xml:space="preserve">Assignment by Asset LLC or the Transferor, the Sponsor, or the Trust" \l 2 </w:instrText>
      </w:r>
      <w:r>
        <w:rPr/>
        <w:fldChar w:fldCharType="separate"/>
      </w:r>
      <w:r>
        <w:rPr/>
      </w:r>
      <w:r>
        <w:rPr/>
        <w:fldChar w:fldCharType="end"/>
      </w:r>
      <w:r>
        <w:rPr/>
        <w:t xml:space="preserve">.  The Sponsor covenants that, except as expressly contemplated herein or in the Asset LLC Agreement or the Transferor LLC Agreement, respectively,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Beneficial Owner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Sponsor shall pay, protect, indemnify, and hold harmless each Indemnified Party from and against any and all Losses (including liability in tort (strict or otherwise)), including accrued and unpaid interest and yield but excluding any loss of profits or other consequential damages (other than any interest), arising from: (i) any representation or warranty made by Asset LLC, the Transferor, Enron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or the Beneficial Owner that do not arise from the fault of the Sponsor, Asset LLC, the Transferor, Enron or their respective Affiliates; 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(iv)</w:t>
        <w:tab/>
        <w:t>any Indemnified Party for Losses arising from any Taxes;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Trust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Sale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and that  the Bali Note shall be disregarded and the Beneficial Interest, to the extent funded, shall be treated as indebtedness of the Transferor or the Sponsor for such purposes.</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the Beneficial Owner, the Trust, nor any Affiliate of any such entity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Sale and Auction Agreement, the obligations of the Transferor and the Sponsor hereunder shall terminate on the Final Retirement Date.  However, the obligations of the parties under Sections 8.01, 8.02 and 9.02 of this Sale and Auction Agreement shall survive the Final Retirement Date.</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Sale and Auction Agreement, nor consent to any departure by the Transferor or the Sponsor therefrom, shall in any event be effective unless the same shall be in writing and signed by the Transferor, the Sponsor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and, provided further that any provision of this Agreement may be amended, waived or terminated without the consent of the Trust at any time after (i) all amounts of principal, interest and all other amounts payable under the Bali Note have been paid in full and (ii) all amounts of Certificate Base Amount and Certificate Yield in respect of the Beneficial Interest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Sale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SALE AND AUCTION AGREEMENT, AND THE TERMS THEREIN SHALL BE SO CONSTRUED</w:t>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Sale and Auction Agreement in the interpretation of this Sale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Sale and Auction Agreement shall refer to this Sale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Sale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Sale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Sale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Sale and Auction Agreement and entitled to the benefit hereof.</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IN WITNESS WHEREOF, the parties have caused this Sale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BORA BORA Z, L.L.C.</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tabs>
          <w:tab w:val="clear" w:pos="720"/>
          <w:tab w:val="left" w:pos="-1440" w:leader="none"/>
        </w:tabs>
        <w:ind w:firstLine="5040" w:end="0"/>
        <w:jc w:val="both"/>
        <w:rPr/>
      </w:pPr>
      <w:r>
        <w:rPr/>
        <w:t>its sole Member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9"/>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clear" w:pos="720"/>
          <w:tab w:val="left" w:pos="-14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start="4320" w:end="0"/>
        <w:jc w:val="both"/>
        <w:rPr>
          <w:b/>
        </w:rPr>
      </w:pPr>
      <w:r>
        <w:rPr>
          <w:b/>
        </w:rPr>
        <w:t>ENRON ENERGY SERVICES, LLC,</w:t>
      </w:r>
    </w:p>
    <w:p>
      <w:pPr>
        <w:pStyle w:val="Normal"/>
        <w:widowControl/>
        <w:tabs>
          <w:tab w:val="clear" w:pos="720"/>
          <w:tab w:val="left" w:pos="-1440" w:leader="none"/>
        </w:tabs>
        <w:ind w:firstLine="4320" w:end="0"/>
        <w:jc w:val="both"/>
        <w:rPr>
          <w:b/>
        </w:rPr>
      </w:pPr>
      <w:r>
        <w:rPr/>
        <w:t>a Delaware Limited Liability Company</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BALI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2"/>
          <w:footerReference w:type="first" r:id="rId1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Sale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Bora Bora Z, L.L.C.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Bora Bora Z, L.L.C.</w:t>
      </w:r>
    </w:p>
    <w:p>
      <w:pPr>
        <w:pStyle w:val="Normal"/>
        <w:widowControl/>
        <w:tabs>
          <w:tab w:val="clear" w:pos="720"/>
          <w:tab w:val="left" w:pos="-1440" w:leader="none"/>
        </w:tabs>
        <w:ind w:firstLine="720" w:end="0"/>
        <w:jc w:val="both"/>
        <w:rPr/>
      </w:pPr>
      <w:r>
        <w:rPr/>
        <w:t>c/o Enron Energy Services, LLC</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Attention:  David Roland</w:t>
      </w:r>
    </w:p>
    <w:p>
      <w:pPr>
        <w:pStyle w:val="Normal"/>
        <w:widowControl/>
        <w:tabs>
          <w:tab w:val="clear" w:pos="720"/>
          <w:tab w:val="left" w:pos="-1440" w:leader="none"/>
        </w:tabs>
        <w:ind w:firstLine="720" w:end="0"/>
        <w:jc w:val="both"/>
        <w:rPr/>
      </w:pPr>
      <w:r>
        <w:rPr/>
        <w:t>Tel: 713</w:t>
        <w:noBreakHyphen/>
        <w:t>853</w:t>
        <w:noBreakHyphen/>
        <w:t>5837</w:t>
      </w:r>
    </w:p>
    <w:p>
      <w:pPr>
        <w:pStyle w:val="Normal"/>
        <w:widowControl/>
        <w:tabs>
          <w:tab w:val="clear" w:pos="720"/>
          <w:tab w:val="left" w:pos="-1440" w:leader="none"/>
        </w:tabs>
        <w:ind w:firstLine="720" w:end="0"/>
        <w:jc w:val="both"/>
        <w:rPr/>
      </w:pPr>
      <w:r>
        <w:rPr/>
        <w:t>Facsimile: 713</w:t>
        <w:noBreakHyphen/>
        <w:t>853</w:t>
        <w:noBreakHyphen/>
        <w:t>0528</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All payments of amounts owed to Bora Bora Z, L.L.C. under the Operative Documents shall be made by wire transfer of immediately available funds to an account specified by Bora Bora Z, L.L.C.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Energy Services, LLC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Energy Services, LLC</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Attention: David Roland</w:t>
      </w:r>
    </w:p>
    <w:p>
      <w:pPr>
        <w:pStyle w:val="Normal"/>
        <w:widowControl/>
        <w:tabs>
          <w:tab w:val="clear" w:pos="720"/>
          <w:tab w:val="left" w:pos="-1440" w:leader="none"/>
        </w:tabs>
        <w:ind w:firstLine="720" w:end="0"/>
        <w:jc w:val="both"/>
        <w:rPr/>
      </w:pPr>
      <w:r>
        <w:rPr/>
        <w:t>Tel: 713</w:t>
        <w:noBreakHyphen/>
        <w:t>853</w:t>
        <w:noBreakHyphen/>
        <w:t>5837</w:t>
      </w:r>
    </w:p>
    <w:p>
      <w:pPr>
        <w:pStyle w:val="Normal"/>
        <w:widowControl/>
        <w:tabs>
          <w:tab w:val="clear" w:pos="720"/>
          <w:tab w:val="left" w:pos="-1440" w:leader="none"/>
        </w:tabs>
        <w:ind w:firstLine="720" w:end="0"/>
        <w:jc w:val="both"/>
        <w:rPr/>
      </w:pPr>
      <w:r>
        <w:rPr/>
        <w:t>Facsimile: 713</w:t>
        <w:noBreakHyphen/>
        <w:t>853</w:t>
        <w:noBreakHyphen/>
        <w:t>0528</w:t>
      </w:r>
    </w:p>
    <w:p>
      <w:pPr>
        <w:pStyle w:val="Normal"/>
        <w:widowControl/>
        <w:tabs>
          <w:tab w:val="clear" w:pos="720"/>
          <w:tab w:val="left" w:pos="-1440" w:leader="none"/>
        </w:tabs>
        <w:jc w:val="both"/>
        <w:rPr/>
      </w:pPr>
      <w:r>
        <w:rPr/>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clear" w:pos="720"/>
          <w:tab w:val="left" w:pos="-1440" w:leader="none"/>
        </w:tabs>
        <w:jc w:val="both"/>
        <w:rPr>
          <w:b/>
        </w:rPr>
      </w:pPr>
      <w:r>
        <w:rPr>
          <w:b/>
        </w:rPr>
        <w:t>Bali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Bali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the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purchased the Asset LLC Interest from the Transferor pursuant to that certain Sale and Auction Agreement dated as of </w:t>
      </w:r>
      <w:r>
        <w:rPr>
          <w:b/>
          <w:i/>
        </w:rPr>
        <w:t>[date]</w:t>
      </w:r>
      <w:r>
        <w:rPr/>
        <w:t xml:space="preserve">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Sale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6"/>
          <w:type w:val="nextPage"/>
          <w:pgSz w:w="12240" w:h="15840"/>
          <w:pgMar w:left="1440" w:right="1440" w:gutter="0" w:header="0" w:top="1440" w:footer="864" w:bottom="920"/>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Assignment and Assumption Agreement SHALL BE GOVERNED BY AND INTERPRETED IN ACCORDANCE WITH THE LAWS OF THE STATE OF NEW YORK.</w:t>
      </w:r>
    </w:p>
    <w:p>
      <w:pPr>
        <w:sectPr>
          <w:type w:val="continuous"/>
          <w:pgSz w:w="12240" w:h="15840"/>
          <w:pgMar w:left="1440" w:right="1440" w:gutter="0" w:header="0" w:top="1440" w:footer="864" w:bottom="920"/>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BALI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8"/>
          <w:footerReference w:type="firs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0" w:author="Unknown Author" w:date="0-00-00T00:00:00Z">
        <w:r>
          <w:rPr>
            <w:strike/>
          </w:rPr>
          <w:t>255084.3</w:t>
        </w:r>
      </w:ins>
      <w:r>
        <w:rPr/>
        <w:t xml:space="preserve"> </w:t>
      </w:r>
      <w:ins w:id="11" w:author="Unknown Author" w:date="0-00-00T00:00:00Z">
        <w:r>
          <w:rPr>
            <w:b/>
            <w:u w:val="double"/>
          </w:rPr>
          <w:t>255084.4</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 Sale and Auction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sectPr>
          <w:footerReference w:type="default" r:id="rId20"/>
          <w:footerReference w:type="first" r:id="rId2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C:\WINDOWS\TEMP\DAL_255084_3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C:\WINDOWS\TEMP\DAL_255084.4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Sale and Auction Agreement - Signature Page</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DAL:255084.4</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DAL:255084.4</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4</w:t>
    </w:r>
    <w:r>
      <w:rPr/>
      <w:fldChar w:fldCharType="end"/>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5</w:t>
    </w:r>
    <w:r>
      <w:rPr/>
      <w:fldChar w:fldCharType="end"/>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DAL:255084.4</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6</w:t>
    </w:r>
    <w:r>
      <w:rPr/>
      <w:fldChar w:fldCharType="end"/>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DAL:255084.4</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DAL:255084.4</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Sale and Auction Agreement - Signature Page</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Sale and Auction Agreement - Signature Page</w: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2000-09-06T19:29:00Z</dcterms:created>
  <dc:creator>A&amp;K</dc:creator>
  <dc:description/>
  <dc:language>en-CA</dc:language>
  <cp:lastModifiedBy>A&amp;K</cp:lastModifiedBy>
  <dcterms:modified xsi:type="dcterms:W3CDTF">2000-09-06T19:29:00Z</dcterms:modified>
  <cp:revision>2</cp:revision>
  <dc:subject/>
  <dc:title/>
</cp:coreProperties>
</file>