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SALE AND AUCTION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dated as of September __, 2000</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BORA BORA Z, L.L.C.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ENRON ENERGY SERVICES, LLC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BALI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footerReference w:type="default" r:id="rId2"/>
          <w:type w:val="nextPage"/>
          <w:pgSz w:w="12240" w:h="15840"/>
          <w:pgMar w:left="1440" w:right="1440" w:gutter="0" w:header="0" w:top="1440" w:footer="864" w:bottom="920"/>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t>Page</w:t>
      </w:r>
    </w:p>
    <w:p>
      <w:pPr>
        <w:pStyle w:val="Normal"/>
        <w:widowControl/>
        <w:jc w:val="both"/>
        <w:rPr/>
      </w:pPr>
      <w:r>
        <w:rPr/>
      </w:r>
    </w:p>
    <w:sdt>
      <w:sdtPr>
        <w:docPartObj>
          <w:docPartGallery w:val="Table of Contents"/>
          <w:docPartUnique w:val="true"/>
        </w:docPartObj>
      </w:sdtPr>
      <w:sdtContent>
        <w:p>
          <w:pPr>
            <w:pStyle w:val="Normal"/>
            <w:widowControl/>
            <w:tabs>
              <w:tab w:val="clear" w:pos="720"/>
              <w:tab w:val="right" w:pos="9360" w:leader="dot"/>
            </w:tabs>
            <w:jc w:val="both"/>
            <w:rPr/>
          </w:pPr>
          <w:r>
            <w:fldChar w:fldCharType="begin"/>
          </w:r>
          <w:r>
            <w:rPr/>
            <w:instrText xml:space="preserve">TOC \f</w:instrText>
          </w:r>
          <w:r>
            <w:rPr/>
            <w:fldChar w:fldCharType="separate"/>
          </w:r>
          <w:r>
            <w:rPr/>
            <w:t xml:space="preserve">ARTICLE I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1.01</w:t>
            <w:tab/>
            <w:t>Definitions</w:t>
            <w:tab/>
            <w:t>1</w:t>
          </w:r>
        </w:p>
        <w:p>
          <w:pPr>
            <w:pStyle w:val="Normal"/>
            <w:widowControl/>
            <w:jc w:val="both"/>
            <w:rPr/>
          </w:pPr>
          <w:r>
            <w:rPr/>
          </w:r>
        </w:p>
        <w:p>
          <w:pPr>
            <w:pStyle w:val="Normal"/>
            <w:widowControl/>
            <w:tabs>
              <w:tab w:val="clear" w:pos="720"/>
              <w:tab w:val="right" w:pos="9360" w:leader="dot"/>
            </w:tabs>
            <w:jc w:val="both"/>
            <w:rPr/>
          </w:pPr>
          <w:r>
            <w:rPr/>
            <w:t xml:space="preserve">ARTICLE II </w:t>
            <w:noBreakHyphen/>
            <w:t xml:space="preserve"> CONVEYANCE</w:t>
            <w:tab/>
            <w:t>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2.01</w:t>
            <w:tab/>
            <w:t>Sale of Asset LLC Interest</w:t>
            <w:tab/>
            <w:t>6</w:t>
          </w:r>
        </w:p>
        <w:p>
          <w:pPr>
            <w:pStyle w:val="Normal"/>
            <w:widowControl/>
            <w:jc w:val="both"/>
            <w:rPr/>
          </w:pPr>
          <w:r>
            <w:rPr/>
          </w:r>
        </w:p>
        <w:p>
          <w:pPr>
            <w:pStyle w:val="Normal"/>
            <w:widowControl/>
            <w:tabs>
              <w:tab w:val="clear" w:pos="720"/>
              <w:tab w:val="right" w:pos="9360" w:leader="dot"/>
            </w:tabs>
            <w:jc w:val="both"/>
            <w:rPr/>
          </w:pPr>
          <w:r>
            <w:rPr/>
            <w:t xml:space="preserve">ARTICLE III </w:t>
            <w:noBreakHyphen/>
            <w:t xml:space="preserve"> CONDITIONS PRECEDENT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3.01</w:t>
            <w:tab/>
            <w:t>Conditions Precedent to Closing</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3.02</w:t>
            <w:tab/>
            <w:t>Purchase Price Payment</w:t>
            <w:tab/>
            <w:t>8</w:t>
          </w:r>
        </w:p>
        <w:p>
          <w:pPr>
            <w:pStyle w:val="Normal"/>
            <w:widowControl/>
            <w:jc w:val="both"/>
            <w:rPr/>
          </w:pPr>
          <w:r>
            <w:rPr/>
          </w:r>
        </w:p>
        <w:p>
          <w:pPr>
            <w:pStyle w:val="Normal"/>
            <w:widowControl/>
            <w:tabs>
              <w:tab w:val="clear" w:pos="720"/>
              <w:tab w:val="right" w:pos="9360" w:leader="dot"/>
            </w:tabs>
            <w:jc w:val="both"/>
            <w:rPr/>
          </w:pPr>
          <w:r>
            <w:rPr/>
            <w:t xml:space="preserve">ARTICLE IV </w:t>
            <w:noBreakHyphen/>
            <w:t xml:space="preserve"> AUCTION</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4.01</w:t>
            <w:tab/>
            <w:t>Auction</w:t>
            <w:tab/>
            <w:t>8</w:t>
          </w:r>
        </w:p>
        <w:p>
          <w:pPr>
            <w:pStyle w:val="Normal"/>
            <w:widowControl/>
            <w:jc w:val="both"/>
            <w:rPr/>
          </w:pPr>
          <w:r>
            <w:rPr/>
          </w:r>
        </w:p>
        <w:p>
          <w:pPr>
            <w:pStyle w:val="Normal"/>
            <w:widowControl/>
            <w:tabs>
              <w:tab w:val="clear" w:pos="720"/>
              <w:tab w:val="right" w:pos="9360" w:leader="dot"/>
            </w:tabs>
            <w:jc w:val="both"/>
            <w:rPr/>
          </w:pPr>
          <w:r>
            <w:rPr/>
            <w:t xml:space="preserve">ARTICLE V </w:t>
            <w:noBreakHyphen/>
            <w:t xml:space="preserve"> REPRESENTATIONS AND WARRANTIES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Representations and Warranties of the Transferor</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t>Representations and Warranties of the Sponsor</w:t>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Survival</w:t>
            <w:tab/>
            <w:t>12</w:t>
          </w:r>
        </w:p>
        <w:p>
          <w:pPr>
            <w:pStyle w:val="Normal"/>
            <w:widowControl/>
            <w:jc w:val="both"/>
            <w:rPr/>
          </w:pPr>
          <w:r>
            <w:rPr/>
          </w:r>
        </w:p>
        <w:p>
          <w:pPr>
            <w:pStyle w:val="Normal"/>
            <w:widowControl/>
            <w:tabs>
              <w:tab w:val="clear" w:pos="720"/>
              <w:tab w:val="right" w:pos="9360" w:leader="dot"/>
            </w:tabs>
            <w:jc w:val="both"/>
            <w:rPr/>
          </w:pPr>
          <w:r>
            <w:rPr/>
            <w:t xml:space="preserve">ARTICLE VI </w:t>
            <w:noBreakHyphen/>
            <w:t xml:space="preserve"> COVENANTS</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Covenants of the Transferor</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6.02</w:t>
            <w:tab/>
            <w:t>Covenants of the Sponsor</w:t>
            <w:tab/>
            <w:t>14</w:t>
          </w:r>
        </w:p>
        <w:p>
          <w:pPr>
            <w:pStyle w:val="Normal"/>
            <w:widowControl/>
            <w:jc w:val="both"/>
            <w:rPr/>
          </w:pPr>
          <w:r>
            <w:rPr/>
          </w:r>
        </w:p>
        <w:p>
          <w:pPr>
            <w:pStyle w:val="Normal"/>
            <w:widowControl/>
            <w:tabs>
              <w:tab w:val="clear" w:pos="720"/>
              <w:tab w:val="right" w:pos="9360" w:leader="dot"/>
            </w:tabs>
            <w:jc w:val="both"/>
            <w:rPr/>
          </w:pPr>
          <w:r>
            <w:rPr/>
            <w:t xml:space="preserve">ARTICLE VII </w:t>
            <w:noBreakHyphen/>
            <w:t xml:space="preserve"> ASSIGNMENTS</w:t>
            <w:tab/>
            <w:t>15</w:t>
          </w:r>
        </w:p>
        <w:p>
          <w:pPr>
            <w:pStyle w:val="Normal"/>
            <w:widowControl/>
            <w:tabs>
              <w:tab w:val="clear" w:pos="720"/>
              <w:tab w:val="left" w:pos="-1440" w:leader="none"/>
            </w:tabs>
            <w:ind w:start="720" w:end="0"/>
            <w:jc w:val="both"/>
            <w:rPr/>
          </w:pPr>
          <w:r>
            <w:rPr/>
            <w:t>Section 7.01</w:t>
            <w:tab/>
            <w:t>Assignment by Asset LLC or the Transferor,</w:t>
          </w:r>
        </w:p>
        <w:p>
          <w:pPr>
            <w:pStyle w:val="Normal"/>
            <w:widowControl/>
            <w:tabs>
              <w:tab w:val="clear" w:pos="720"/>
              <w:tab w:val="right" w:pos="9360" w:leader="dot"/>
            </w:tabs>
            <w:ind w:firstLine="2160" w:end="0"/>
            <w:jc w:val="both"/>
            <w:rPr/>
          </w:pPr>
          <w:r>
            <w:rPr/>
            <w:t>the Sponsor, or the Trust</w:t>
            <w:tab/>
            <w:t>15</w:t>
          </w:r>
        </w:p>
        <w:p>
          <w:pPr>
            <w:pStyle w:val="Normal"/>
            <w:widowControl/>
            <w:jc w:val="both"/>
            <w:rPr/>
          </w:pPr>
          <w:r>
            <w:rPr/>
          </w:r>
        </w:p>
        <w:p>
          <w:pPr>
            <w:pStyle w:val="Normal"/>
            <w:widowControl/>
            <w:tabs>
              <w:tab w:val="clear" w:pos="720"/>
              <w:tab w:val="right" w:pos="9360" w:leader="dot"/>
            </w:tabs>
            <w:jc w:val="both"/>
            <w:rPr/>
          </w:pPr>
          <w:r>
            <w:rPr/>
            <w:t xml:space="preserve">ARTICLE VIII </w:t>
            <w:noBreakHyphen/>
            <w:t xml:space="preserve"> INDEMNITIES</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Indemnities</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Indemnity Procedure</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8.03</w:t>
            <w:tab/>
            <w:t>Survival</w:t>
            <w:tab/>
            <w:t>18</w:t>
          </w:r>
        </w:p>
        <w:p>
          <w:pPr>
            <w:pStyle w:val="Normal"/>
            <w:widowControl/>
            <w:jc w:val="both"/>
            <w:rPr/>
          </w:pPr>
          <w:r>
            <w:rPr/>
          </w:r>
        </w:p>
        <w:p>
          <w:pPr>
            <w:pStyle w:val="Normal"/>
            <w:widowControl/>
            <w:tabs>
              <w:tab w:val="clear" w:pos="720"/>
              <w:tab w:val="right" w:pos="9360" w:leader="dot"/>
            </w:tabs>
            <w:jc w:val="both"/>
            <w:rPr/>
          </w:pPr>
          <w:r>
            <w:rPr/>
            <w:t xml:space="preserve">ARTICLE IX </w:t>
            <w:noBreakHyphen/>
            <w:t xml:space="preserve"> MISCELLANEOUS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Incorporation</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9.02</w:t>
            <w:tab/>
            <w:t>Characterization for Tax Purposes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9.03</w:t>
            <w:tab/>
            <w:t>Further Assurances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9.04</w:t>
            <w:tab/>
            <w:t>Accounting Terms and Determinations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9.05</w:t>
            <w:tab/>
            <w:t>Survival</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9.06</w:t>
            <w:tab/>
            <w:t>Notices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9.07</w:t>
            <w:tab/>
            <w:t>Severability</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9.08</w:t>
            <w:tab/>
            <w:t>Amendments, Etc.</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9.09</w:t>
            <w:tab/>
            <w:t>Headings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9.10</w:t>
            <w:tab/>
            <w:t>Counterparts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9.11</w:t>
            <w:tab/>
            <w:t>Time</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9.12</w:t>
            <w:tab/>
            <w:t>The Trustee</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9.13</w:t>
            <w:tab/>
            <w:t>Interpretation and Reliance</w:t>
            <w:tab/>
            <w:t>21</w:t>
          </w:r>
        </w:p>
        <w:p>
          <w:pPr>
            <w:pStyle w:val="Normal"/>
            <w:widowControl/>
            <w:tabs>
              <w:tab w:val="clear" w:pos="720"/>
              <w:tab w:val="left" w:pos="-1440" w:leader="none"/>
            </w:tabs>
            <w:ind w:start="720" w:end="0"/>
            <w:jc w:val="both"/>
            <w:rPr/>
          </w:pPr>
          <w:r>
            <w:rPr/>
            <w:t>Section 9.14</w:t>
            <w:tab/>
            <w:t>Construction of Agreement:  Particular Words;</w:t>
          </w:r>
        </w:p>
        <w:p>
          <w:pPr>
            <w:pStyle w:val="Normal"/>
            <w:widowControl/>
            <w:tabs>
              <w:tab w:val="clear" w:pos="720"/>
              <w:tab w:val="right" w:pos="9360" w:leader="dot"/>
            </w:tabs>
            <w:ind w:firstLine="2160" w:end="0"/>
            <w:jc w:val="both"/>
            <w:rPr/>
          </w:pPr>
          <w:r>
            <w:rPr/>
            <w:t>Successors; Amendments</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9.15</w:t>
            <w:tab/>
            <w:t>Entire Agreement</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9.16</w:t>
            <w:tab/>
            <w:t>Limitation of Liability</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9.17</w:t>
            <w:tab/>
            <w:t>Dispute Resolution</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9.18</w:t>
            <w:tab/>
            <w:t>Governing Law</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9.19</w:t>
            <w:tab/>
            <w:t>Benefit</w:t>
            <w:tab/>
            <w:t>23</w:t>
          </w:r>
        </w:p>
        <w:p>
          <w:pPr>
            <w:pStyle w:val="Normal"/>
            <w:widowControl/>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pStyle w:val="Normal"/>
        <w:widowControl/>
        <w:jc w:val="both"/>
        <w:rPr>
          <w:b/>
        </w:rPr>
      </w:pPr>
      <w:r>
        <w:rPr>
          <w:b/>
        </w:rPr>
        <w:t>APPENDICES; SCHEDULES</w:t>
      </w:r>
    </w:p>
    <w:p>
      <w:pPr>
        <w:pStyle w:val="Normal"/>
        <w:widowControl/>
        <w:jc w:val="both"/>
        <w:rPr/>
      </w:pPr>
      <w:r>
        <w:rPr/>
      </w:r>
    </w:p>
    <w:p>
      <w:pPr>
        <w:pStyle w:val="Normal"/>
        <w:widowControl/>
        <w:tabs>
          <w:tab w:val="clear" w:pos="720"/>
          <w:tab w:val="left" w:pos="-1440" w:leader="none"/>
        </w:tabs>
        <w:ind w:hanging="2160" w:start="2160" w:end="0"/>
        <w:jc w:val="both"/>
        <w:rPr/>
      </w:pPr>
      <w:r>
        <w:rPr/>
        <w:t>Schedule I</w:t>
        <w:tab/>
        <w:noBreakHyphen/>
        <w:tab/>
        <w:t>Communications to Parties</w:t>
      </w:r>
    </w:p>
    <w:p>
      <w:pPr>
        <w:pStyle w:val="Normal"/>
        <w:widowControl/>
        <w:tabs>
          <w:tab w:val="clear" w:pos="720"/>
          <w:tab w:val="left" w:pos="-1440" w:leader="none"/>
        </w:tabs>
        <w:ind w:hanging="2160" w:start="2160" w:end="0"/>
        <w:jc w:val="both"/>
        <w:rPr/>
      </w:pPr>
      <w:r>
        <w:rPr/>
        <w:t>Schedule II</w:t>
        <w:tab/>
        <w:noBreakHyphen/>
        <w:tab/>
        <w:t>Form of Assignment and Assumption Agreement</w:t>
      </w:r>
    </w:p>
    <w:p>
      <w:pPr>
        <w:sectPr>
          <w:footerReference w:type="default" r:id="rId5"/>
          <w:footerReference w:type="first" r:id="rId6"/>
          <w:type w:val="nextPage"/>
          <w:pgSz w:w="12240" w:h="15840"/>
          <w:pgMar w:left="1440" w:right="1440" w:gutter="0" w:header="0" w:top="1440" w:footer="864" w:bottom="920"/>
          <w:pgNumType w:fmt="lowerRoman"/>
          <w:formProt w:val="false"/>
          <w:textDirection w:val="lrTb"/>
          <w:docGrid w:type="default" w:linePitch="360" w:charSpace="0"/>
        </w:sectPr>
        <w:pStyle w:val="Normal"/>
        <w:widowControl/>
        <w:jc w:val="both"/>
        <w:rPr/>
      </w:pPr>
      <w:r>
        <w:rPr/>
        <w:t>Exhibit A</w:t>
        <w:tab/>
        <w:tab/>
        <w:t>Notice of Exercise</w:t>
      </w:r>
    </w:p>
    <w:p>
      <w:pPr>
        <w:pStyle w:val="Normal"/>
        <w:widowControl/>
        <w:jc w:val="both"/>
        <w:rPr/>
      </w:pPr>
      <w:r>
        <w:rPr/>
      </w:r>
    </w:p>
    <w:p>
      <w:pPr>
        <w:pStyle w:val="Normal"/>
        <w:widowControl/>
        <w:ind w:firstLine="720" w:end="0"/>
        <w:jc w:val="both"/>
        <w:rPr/>
      </w:pPr>
      <w:r>
        <w:rPr/>
        <w:t>This</w:t>
      </w:r>
      <w:r>
        <w:rPr>
          <w:b/>
        </w:rPr>
        <w:t xml:space="preserve"> SALE AND AUCTION AGREEMENT</w:t>
      </w:r>
      <w:r>
        <w:rPr/>
        <w:t xml:space="preserve">, dated as of September __, 2000 (this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is executed by and among Bora Bora Z, L.L.C., a limited liability company organized and existing under the laws of the State of Delaware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Enron Energy Services, LLC, a limited liability company organized and existing under the laws of the State of Delaware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xml:space="preserve">) and Bali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The Trust has agreed to purchase, and the Transferor has agreed to sell,100% of the Class B limited liability company membership interest (the </w:t>
      </w:r>
      <w:r>
        <w:rPr>
          <w:rFonts w:cs="WP TypographicSymbols" w:ascii="WP TypographicSymbols" w:hAnsi="WP TypographicSymbols"/>
        </w:rPr>
        <w:t>A</w:t>
      </w:r>
      <w:r>
        <w:rPr>
          <w:u w:val="single"/>
        </w:rPr>
        <w:t>Asset LLC Interest</w:t>
      </w:r>
      <w:r>
        <w:rPr>
          <w:rFonts w:cs="WP TypographicSymbols" w:ascii="WP TypographicSymbols" w:hAnsi="WP TypographicSymbols"/>
        </w:rPr>
        <w:t>@</w:t>
      </w:r>
      <w:r>
        <w:rPr/>
        <w:t>) in Fiji Z,  L.L.C., a limited liability company organized and existing under the laws of Delaware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Subject to and upon the terms and conditions herein set forth, including the creation of the Transferor as a single purpose, bankruptcy  remote entity, the parties are entering into this Sale and Auction Agreement and the other Operative Documents are being entered into to facilitate the purchase of the Asset LLC Interest and the financing of such purchase.</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the Transferor, the Sponsor and the Trust hereby agree as follows:</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For all purposes of this Sale and Auction Agreement, the following terms shall have the meanings set forth below: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Action</w:t>
      </w:r>
      <w:r>
        <w:rPr>
          <w:rFonts w:cs="WP TypographicSymbols" w:ascii="WP TypographicSymbols" w:hAnsi="WP TypographicSymbols"/>
        </w:rPr>
        <w:t>@</w:t>
      </w:r>
      <w:r>
        <w:rPr/>
        <w:t xml:space="preserve"> shall mean any action, cause of action, suit, proceeding (including any investigation, litigation, or inquiry), claim, demand, or arbitration.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shall mean, with respect to a Person, any other Person which directly or indirectly through one or more intermediaries controls, or is controlled by, or is under common control with, such Person.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(including the correlative term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means the possession, directly or indirectly, of the power to direct or cause the direction of the management and policies of a Person, whether through the ownership of voting stock, by contract, or otherwise; </w:t>
      </w:r>
      <w:r>
        <w:rPr>
          <w:u w:val="single"/>
        </w:rPr>
        <w:t>provided</w:t>
      </w:r>
      <w:r>
        <w:rPr/>
        <w:t xml:space="preserve"> that under no circumstances shall the Beneficial Owner be deemed to be an Affiliate of the Trust or </w:t>
      </w:r>
      <w:r>
        <w:rPr>
          <w:i/>
        </w:rPr>
        <w:t>vice versa</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w:t>
      </w:r>
      <w:r>
        <w:rPr>
          <w:rFonts w:cs="WP TypographicSymbols" w:ascii="WP TypographicSymbols" w:hAnsi="WP TypographicSymbols"/>
        </w:rPr>
        <w:t>@</w:t>
      </w:r>
      <w:r>
        <w:rPr/>
        <w:t xml:space="preserve"> shall mean the Series Certificate of Beneficial Ownership in the Tahiti Series Trust, evidencing a 100% fractional undivided interest in Series Fiji Z of such trust, the property of which includes a special warrant for the purchase of 120,590 shares of common stock in TNPC, Inc., a Delaware corporation, which Series Fiji Z Certificate will be issued to the Company by the Tahiti Series Trust pursuant to the Asset Assignment.</w:t>
      </w:r>
    </w:p>
    <w:p>
      <w:pPr>
        <w:sectPr>
          <w:footerReference w:type="default" r:id="rId7"/>
          <w:footerReference w:type="first" r:id="rId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Asset Assignment</w:t>
      </w:r>
      <w:r>
        <w:rPr>
          <w:rFonts w:cs="WP TypographicSymbols" w:ascii="WP TypographicSymbols" w:hAnsi="WP TypographicSymbols"/>
        </w:rPr>
        <w:t>@</w:t>
      </w:r>
      <w:r>
        <w:rPr/>
        <w:t xml:space="preserve"> shall refer to the Series Supplement dated September __, 2000, of the Tahiti Series Trust pursuant to which the Asset is created and issued to the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u w:val="single"/>
        </w:rPr>
        <w:t>Asset LLC Interest</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have the meaning assigned to such term in Section 4.01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Bali Note</w:t>
      </w:r>
      <w:r>
        <w:rPr>
          <w:rFonts w:cs="WP TypographicSymbols" w:ascii="WP TypographicSymbols" w:hAnsi="WP TypographicSymbols"/>
        </w:rPr>
        <w:t>@</w:t>
      </w:r>
      <w:r>
        <w:rPr/>
        <w:t xml:space="preserve"> shall mean the promissory note in the principal amount of $259,268,500 issued by the Trust to the Transferor upon the acquisition of the Asset LLC Interest pursuant to this Agreement and assigned by the Transferor to the Asset LLC in full satisfaction of the Transferor</w:t>
      </w:r>
      <w:r>
        <w:rPr>
          <w:rFonts w:cs="WP TypographicSymbols" w:ascii="WP TypographicSymbols" w:hAnsi="WP TypographicSymbols"/>
        </w:rPr>
        <w:t>=</w:t>
      </w:r>
      <w:r>
        <w:rPr/>
        <w:t>s obligations under the Bora Bora Note, in each case on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Bankruptcy Law</w:t>
      </w:r>
      <w:r>
        <w:rPr>
          <w:rFonts w:cs="WP TypographicSymbols" w:ascii="WP TypographicSymbols" w:hAnsi="WP TypographicSymbols"/>
        </w:rPr>
        <w:t>@</w:t>
      </w:r>
      <w:r>
        <w:rPr/>
        <w:t xml:space="preserve">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Beneficial Interest Certificate</w:t>
      </w:r>
      <w:r>
        <w:rPr>
          <w:rFonts w:cs="WP TypographicSymbols" w:ascii="WP TypographicSymbols" w:hAnsi="WP TypographicSymbols"/>
        </w:rPr>
        <w:t>@</w:t>
      </w:r>
      <w:r>
        <w:rPr/>
        <w:t xml:space="preserve"> shall mean the Beneficial Interest Certificate (as defined in the Trust Agreement) issued by the Trust on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Beneficial Owner</w:t>
      </w:r>
      <w:r>
        <w:rPr>
          <w:rFonts w:cs="WP TypographicSymbols" w:ascii="WP TypographicSymbols" w:hAnsi="WP TypographicSymbols"/>
        </w:rPr>
        <w:t>@</w:t>
      </w:r>
      <w:r>
        <w:rPr/>
        <w:t xml:space="preserve"> shall mean any holder of the Beneficial Interest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Bora Bora Note</w:t>
      </w:r>
      <w:r>
        <w:rPr>
          <w:rFonts w:cs="WP TypographicSymbols" w:ascii="WP TypographicSymbols" w:hAnsi="WP TypographicSymbols"/>
        </w:rPr>
        <w:t>@</w:t>
      </w:r>
      <w:r>
        <w:rPr/>
        <w:t xml:space="preserve"> shall mean the promissory note of the Transferor in the principal amount of $259,268,500 issued by the Transferor payable to Asset LLC in the form attached to the Asset LLC Agreement as Exhibit C.</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 day (other than a Saturday, Sunday or public holiday) which is a day on which banks are open for dealings in Dollars in New York City and Houston, Texas.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shall mean the face amount of the Beneficial Interest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has the meaning specified in Section 1.01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shall have the meaning specified in Section 9.17 of this Sale and Auction Agreement. </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shall mean the date on which (a) the conditions precedent set forth in Section 3.01 of this Sale and Auction Agreement are satisfied and (b) the Trust issues the Bali Note in exchange for the Asset LLC Interest in accordance with the terms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shall mean the Internal Revenue Code of 1986, as amended from time to time, together with the regulations thereunder, as in effect from time to time.  Section references to the Code are to the Code as in effect at the date of this Sale and  Auction Agreement and any subsequent provisions of the Code amendatory thereof, supplemental thereto or substituted therefor.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Consolidated</w:t>
      </w:r>
      <w:r>
        <w:rPr>
          <w:rFonts w:cs="WP TypographicSymbols" w:ascii="WP TypographicSymbols" w:hAnsi="WP TypographicSymbols"/>
        </w:rPr>
        <w:t>@</w:t>
      </w:r>
      <w:r>
        <w:rPr/>
        <w:t xml:space="preserve"> shall mean the consolidation of the accounts of Enron and its Subsidiaries in accordance with GAAP.</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Costs</w:t>
      </w:r>
      <w:r>
        <w:rPr>
          <w:rFonts w:cs="WP TypographicSymbols" w:ascii="WP TypographicSymbols" w:hAnsi="WP TypographicSymbols"/>
        </w:rPr>
        <w:t>@</w:t>
      </w:r>
      <w:r>
        <w:rPr/>
        <w:t xml:space="preserve"> shall mean all costs, charges, fees, and other expenses of any kind or nature.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shall mean Enron Corp., a corporation organized and existing under the laws of Oregon.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Environmental Law</w:t>
      </w:r>
      <w:r>
        <w:rPr>
          <w:rFonts w:cs="WP TypographicSymbols" w:ascii="WP TypographicSymbols" w:hAnsi="WP TypographicSymbols"/>
        </w:rPr>
        <w:t>@</w:t>
      </w:r>
      <w:r>
        <w:rPr/>
        <w:t xml:space="preserve">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shall mean the Employee Retirement Income Security Act of 1974 and the regulations thereunder, as amended from time to time and any successor statute.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Federal Reserve Board</w:t>
      </w:r>
      <w:r>
        <w:rPr>
          <w:rFonts w:cs="WP TypographicSymbols" w:ascii="WP TypographicSymbols" w:hAnsi="WP TypographicSymbols"/>
        </w:rPr>
        <w:t>@</w:t>
      </w:r>
      <w:r>
        <w:rPr/>
        <w:t xml:space="preserve"> shall mean the Board of Governors of the Federal Reserve System, or any federal agency or authority of the United States from time to time succeeding to its functions.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Final Retirement Date</w:t>
      </w:r>
      <w:r>
        <w:rPr>
          <w:rFonts w:cs="WP TypographicSymbols" w:ascii="WP TypographicSymbols" w:hAnsi="WP TypographicSymbols"/>
        </w:rPr>
        <w:t>@</w:t>
      </w:r>
      <w:r>
        <w:rPr/>
        <w:t xml:space="preserve"> shall mean the date on which all unpaid principal of the Bali Note, unpaid Certificate Base Amount, unpaid Certificate Yield and all other amounts including any fees, costs, and indemnification amounts for known claims owed to the Trust or to the Asset LLC under the Bali Note or this Sale and Auction Agreement have been paid in full, other than (a) amounts remaining unpaid and for which the Trust or the Asset LLC have no recourse to Enron, the Sponsor, Asset LLC or the Transferor under the Operative Documents, and (b) fees, costs and indemnification amounts unasserted at the time the foregoing amounts  have been paid in full (other than amounts referred in clause (a) of this definition).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Governmental Authority</w:t>
      </w:r>
      <w:r>
        <w:rPr>
          <w:rFonts w:cs="WP TypographicSymbols" w:ascii="WP TypographicSymbols" w:hAnsi="WP TypographicSymbols"/>
        </w:rPr>
        <w:t>@</w:t>
      </w:r>
      <w:r>
        <w:rPr/>
        <w:t xml:space="preserve"> shall mean, with respect to any Person, the country, state, county, city, and political subdivisions that exercise jurisdiction over such Person or such Person</w:t>
      </w:r>
      <w:r>
        <w:rPr>
          <w:rFonts w:cs="WP TypographicSymbols" w:ascii="WP TypographicSymbols" w:hAnsi="WP TypographicSymbols"/>
        </w:rPr>
        <w:t>=</w:t>
      </w:r>
      <w:r>
        <w:rPr/>
        <w:t>s property; and any court, agency, department, commission, board, bureau, or instrumentality of any of them (including any central bank or monetary or other authority, including any bank regulators, that exercises jurisdiction over any such Person or such Person</w:t>
      </w:r>
      <w:r>
        <w:rPr>
          <w:rFonts w:cs="WP TypographicSymbols" w:ascii="WP TypographicSymbols" w:hAnsi="WP TypographicSymbols"/>
        </w:rPr>
        <w:t>=</w:t>
      </w:r>
      <w:r>
        <w:rPr/>
        <w:t xml:space="preserve">s property).  Unless otherwise specified, all references to a Governmental Authority shall refer to a Governmental Authority having jurisdiction over, as applicable, Asset LLC, the Transferor, the Sponsor, Enron, the Trust, the Beneficial Owner, or any of their property.  For the purposes of this definition the term </w:t>
      </w:r>
      <w:r>
        <w:rPr>
          <w:rFonts w:cs="WP TypographicSymbols" w:ascii="WP TypographicSymbols" w:hAnsi="WP TypographicSymbols"/>
        </w:rPr>
        <w:t>A</w:t>
      </w:r>
      <w:r>
        <w:rPr/>
        <w:t>property</w:t>
      </w:r>
      <w:r>
        <w:rPr>
          <w:rFonts w:cs="WP TypographicSymbols" w:ascii="WP TypographicSymbols" w:hAnsi="WP TypographicSymbols"/>
        </w:rPr>
        <w:t>@</w:t>
      </w:r>
      <w:r>
        <w:rPr/>
        <w:t xml:space="preserve"> shall mean any interest in any kind of property or asset, whether real, personal or mixed, or tangible or intangible.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shall mean, collectively the Trust Institution and the Trust, the Beneficial Owner, their respective Affiliates, successors, and permitted assigns, and any officer, director, agent, or employee of any of the above.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Independent Auctioneer Agreement</w:t>
      </w:r>
      <w:r>
        <w:rPr>
          <w:rFonts w:cs="WP TypographicSymbols" w:ascii="WP TypographicSymbols" w:hAnsi="WP TypographicSymbols"/>
        </w:rPr>
        <w:t>@</w:t>
      </w:r>
      <w:r>
        <w:rPr/>
        <w:t xml:space="preserve"> shall mean the Independent Auctioneer Letter Agreement between Enron Corp. and CIBC Inc., dated September __, 2000.</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shall mean the Investment Company Act of 1940, and the regulations promulgated or issued thereunder from time to time,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Law</w:t>
      </w:r>
      <w:r>
        <w:rPr>
          <w:rFonts w:cs="WP TypographicSymbols" w:ascii="WP TypographicSymbols" w:hAnsi="WP TypographicSymbols"/>
        </w:rPr>
        <w:t>@</w:t>
      </w:r>
      <w:r>
        <w:rPr/>
        <w:t xml:space="preserve">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Lien</w:t>
      </w:r>
      <w:r>
        <w:rPr>
          <w:rFonts w:cs="WP TypographicSymbols" w:ascii="WP TypographicSymbols" w:hAnsi="WP TypographicSymbols"/>
        </w:rPr>
        <w:t>@</w:t>
      </w:r>
      <w:r>
        <w:rPr/>
        <w:t xml:space="preserve">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Losses</w:t>
      </w:r>
      <w:r>
        <w:rPr>
          <w:rFonts w:cs="WP TypographicSymbols" w:ascii="WP TypographicSymbols" w:hAnsi="WP TypographicSymbols"/>
        </w:rPr>
        <w:t>@</w:t>
      </w:r>
      <w:r>
        <w:rPr/>
        <w:t xml:space="preserve"> shall mean, subject to Section 9.16, all liabilities, losses, damages, judgments, and Costs (including reasonable fees and disbursements of counsel).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shall have the meaning set forth in Section 8.01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Documents</w:t>
      </w:r>
      <w:r>
        <w:rPr>
          <w:rFonts w:cs="WP TypographicSymbols" w:ascii="WP TypographicSymbols" w:hAnsi="WP TypographicSymbols"/>
        </w:rPr>
        <w:t>@</w:t>
      </w:r>
      <w:r>
        <w:rPr/>
        <w:t xml:space="preserve"> shall mean the Independent Auctioneer Agreement, the Beneficial Interest Certificates, the Trust Agreement, the Asset LLC Agreement, the Transferor LLC Agreement and the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shall mean a written opinion of counsel, who may be internally employed by Enron, the Trust or the Beneficial Owner, or any of their respective Affiliates.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Proceeds</w:t>
      </w:r>
      <w:r>
        <w:rPr>
          <w:rFonts w:cs="WP TypographicSymbols" w:ascii="WP TypographicSymbols" w:hAnsi="WP TypographicSymbols"/>
        </w:rPr>
        <w:t>@</w:t>
      </w:r>
      <w:r>
        <w:rPr/>
        <w:t xml:space="preserve"> shall mean the amount received by the Trust as the result of any Transfer.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PUHCA</w:t>
      </w:r>
      <w:r>
        <w:rPr>
          <w:rFonts w:cs="WP TypographicSymbols" w:ascii="WP TypographicSymbols" w:hAnsi="WP TypographicSymbols"/>
        </w:rPr>
        <w:t>@</w:t>
      </w:r>
      <w:r>
        <w:rPr/>
        <w:t xml:space="preserve"> shall mean the Public Utility Holding Company Act of 1935, as amended, and the regulations promulgated or issued from time to time thereunder.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Purchase Price</w:t>
      </w:r>
      <w:r>
        <w:rPr>
          <w:rFonts w:cs="WP TypographicSymbols" w:ascii="WP TypographicSymbols" w:hAnsi="WP TypographicSymbols"/>
        </w:rPr>
        <w:t>@</w:t>
      </w:r>
      <w:r>
        <w:rPr/>
        <w:t xml:space="preserve"> shall mean $259,268,500, payment of which may be satisfied through the issuance of the Bali Note.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Responsible Officer</w:t>
      </w:r>
      <w:r>
        <w:rPr>
          <w:rFonts w:cs="WP TypographicSymbols" w:ascii="WP TypographicSymbols" w:hAnsi="WP TypographicSymbols"/>
        </w:rPr>
        <w:t>@</w:t>
      </w:r>
      <w:r>
        <w:rPr/>
        <w:t xml:space="preserve"> shall mean, as to any Person, the President, or any Senior Vice President or Vice President of such Person and as to the Trust, any Assistant Vice President, or Assistant Secretary of the Trustee.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shall mean this Sale and  Auction Agreement dated as of the date hereof executed by the Transferor, the Sponsor and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Sponsor</w:t>
      </w:r>
      <w:r>
        <w:rPr>
          <w:rFonts w:cs="WP TypographicSymbols" w:ascii="WP TypographicSymbols" w:hAnsi="WP TypographicSymbols"/>
        </w:rPr>
        <w:t>@</w:t>
      </w:r>
      <w:r>
        <w:rPr/>
        <w:t xml:space="preserve"> shall have the meaning assigned to such term in the first paragraph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Subscriber</w:t>
      </w:r>
      <w:r>
        <w:rPr>
          <w:rFonts w:cs="WP TypographicSymbols" w:ascii="WP TypographicSymbols" w:hAnsi="WP TypographicSymbols"/>
        </w:rPr>
        <w:t>@</w:t>
      </w:r>
      <w:r>
        <w:rPr/>
        <w:t xml:space="preserve"> shall mean CIBC Inc.</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Taxes</w:t>
      </w:r>
      <w:r>
        <w:rPr>
          <w:rFonts w:cs="WP TypographicSymbols" w:ascii="WP TypographicSymbols" w:hAnsi="WP TypographicSymbols"/>
        </w:rPr>
        <w:t>@</w:t>
      </w:r>
      <w:r>
        <w:rPr/>
        <w:t xml:space="preserve">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shall mean any sale, transfer, distribution, or other disposition of all of the Asset LLC Interest by the Trust to any Person.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Transferor</w:t>
      </w:r>
      <w:r>
        <w:rPr>
          <w:rFonts w:cs="WP TypographicSymbols" w:ascii="WP TypographicSymbols" w:hAnsi="WP TypographicSymbols"/>
        </w:rPr>
        <w:t>@</w:t>
      </w:r>
      <w:r>
        <w:rPr/>
        <w:t xml:space="preserve"> shall have the meaning assigned to such term in the first paragraph of this Sale and  Auction Agreement.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Transferor LLC Agreement</w:t>
      </w:r>
      <w:r>
        <w:rPr>
          <w:rFonts w:cs="WP TypographicSymbols" w:ascii="WP TypographicSymbols" w:hAnsi="WP TypographicSymbols"/>
        </w:rPr>
        <w:t>@</w:t>
      </w:r>
      <w:r>
        <w:rPr/>
        <w:t xml:space="preserve"> shall mean the Amended and Restated Limited Liability Company Agreement of the Transferor dated as of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shall mean Bali Trust, the Delaware business trust created pursuant to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shall mean the Trust Agreement constituting the Trust dated as of September __, 2000, executed by the Trustee, as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Property</w:t>
      </w:r>
      <w:r>
        <w:rPr>
          <w:rFonts w:cs="WP TypographicSymbols" w:ascii="WP TypographicSymbols" w:hAnsi="WP TypographicSymbols"/>
        </w:rPr>
        <w:t>@</w:t>
      </w:r>
      <w:r>
        <w:rPr/>
        <w:t xml:space="preserve"> shall have the meaning set forth in the Trust Agreement.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shall mean Wilmington Trust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Trustee</w:t>
      </w:r>
      <w:r>
        <w:rPr>
          <w:rFonts w:cs="WP TypographicSymbols" w:ascii="WP TypographicSymbols" w:hAnsi="WP TypographicSymbols"/>
        </w:rPr>
        <w:t>@</w:t>
      </w:r>
      <w:r>
        <w:rPr/>
        <w:t xml:space="preserve"> shall mean Wilmington Trust Company, in its capacity as owner trustee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u w:val="single"/>
        </w:rPr>
        <w:t>=</w:t>
      </w:r>
      <w:r>
        <w:rPr>
          <w:u w:val="single"/>
        </w:rPr>
        <w:t>s Counsel</w:t>
      </w:r>
      <w:r>
        <w:rPr>
          <w:rFonts w:cs="WP TypographicSymbols" w:ascii="WP TypographicSymbols" w:hAnsi="WP TypographicSymbols"/>
        </w:rPr>
        <w:t>@</w:t>
      </w:r>
      <w:r>
        <w:rPr/>
        <w:t xml:space="preserve"> shall mean Richards, Layton &amp; Finger, special counsel to the Trust, or such other special counsel to the Trust that is satisfactory to the Transferor and the Beneficial Owner (in their reasonable discretion).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Dollars</w:t>
      </w:r>
      <w:r>
        <w:rPr>
          <w:rFonts w:cs="WP TypographicSymbols" w:ascii="WP TypographicSymbols" w:hAnsi="WP TypographicSymbols"/>
        </w:rPr>
        <w:t>@</w:t>
      </w:r>
      <w:r>
        <w:rPr/>
        <w:t xml:space="preserve"> shall mean the lawful currency of the United States.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 S. Person</w:t>
      </w:r>
      <w:r>
        <w:rPr>
          <w:rFonts w:cs="WP TypographicSymbols" w:ascii="WP TypographicSymbols" w:hAnsi="WP TypographicSymbols"/>
        </w:rPr>
        <w:t>@</w:t>
      </w:r>
      <w:r>
        <w:rPr/>
        <w:t xml:space="preserve">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 xml:space="preserve"> shall have the meaning assigned to that term in the Asset LLC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CONVEYANCE</w:t>
      </w:r>
    </w:p>
    <w:p>
      <w:pPr>
        <w:pStyle w:val="Normal"/>
        <w:widowControl/>
        <w:jc w:val="both"/>
        <w:rPr/>
      </w:pPr>
      <w:r>
        <w:fldChar w:fldCharType="begin"/>
      </w:r>
      <w:r>
        <w:rPr/>
        <w:instrText xml:space="preserve"> TC "</w:instrText>
        <w:tab/>
        <w:instrText xml:space="preserve">ARTICLE II</w:instrText>
        <w:tab/>
        <w:instrText xml:space="preserve">CONVEYANCE" \l 1 </w:instrText>
      </w:r>
      <w:r>
        <w:rPr/>
        <w:fldChar w:fldCharType="separate"/>
      </w:r>
      <w:r>
        <w:rPr/>
      </w:r>
      <w:r>
        <w:rPr/>
        <w:fldChar w:fldCharType="end"/>
      </w:r>
    </w:p>
    <w:p>
      <w:pPr>
        <w:pStyle w:val="Normal"/>
        <w:widowControl/>
        <w:ind w:firstLine="720" w:end="0"/>
        <w:jc w:val="both"/>
        <w:rPr/>
      </w:pPr>
      <w:r>
        <w:rPr/>
        <w:t>Section 2.01</w:t>
        <w:tab/>
      </w:r>
      <w:r>
        <w:rPr>
          <w:u w:val="single"/>
        </w:rPr>
        <w:t>Sale of Asset LLC Interest</w:t>
      </w:r>
      <w:r>
        <w:fldChar w:fldCharType="begin"/>
      </w:r>
      <w:r>
        <w:rPr/>
        <w:instrText xml:space="preserve"> TC "Section 2.01</w:instrText>
        <w:tab/>
        <w:instrText xml:space="preserve">Sale of Asset LLC Interest" \l 2 </w:instrText>
      </w:r>
      <w:r>
        <w:rPr/>
        <w:fldChar w:fldCharType="separate"/>
      </w:r>
      <w:r>
        <w:rPr/>
      </w:r>
      <w:r>
        <w:rPr/>
        <w:fldChar w:fldCharType="end"/>
      </w:r>
      <w:r>
        <w:rPr/>
        <w:t>.  Subject to payment of the Purchase Price by the Trust pursuant to Section 3.02(a), the Transferor hereby assigns, sells, sets</w:t>
        <w:noBreakHyphen/>
        <w:t>over, transfers, and conveys to the Trust, free and clear of any Liens, and the Trust hereby purchases and accepts from the Transferor, the Asset LLC Interest.</w:t>
      </w:r>
    </w:p>
    <w:p>
      <w:pPr>
        <w:pStyle w:val="Normal"/>
        <w:widowControl/>
        <w:jc w:val="both"/>
        <w:rPr/>
      </w:pPr>
      <w:r>
        <w:rPr/>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III</w:t>
      </w:r>
    </w:p>
    <w:p>
      <w:pPr>
        <w:pStyle w:val="Normal"/>
        <w:widowControl/>
        <w:jc w:val="both"/>
        <w:rPr>
          <w:b/>
        </w:rPr>
      </w:pPr>
      <w:r>
        <w:rPr>
          <w:b/>
        </w:rPr>
      </w:r>
    </w:p>
    <w:p>
      <w:pPr>
        <w:pStyle w:val="Normal"/>
        <w:widowControl/>
        <w:tabs>
          <w:tab w:val="clear" w:pos="720"/>
          <w:tab w:val="center" w:pos="4680" w:leader="none"/>
        </w:tabs>
        <w:jc w:val="both"/>
        <w:rPr/>
      </w:pPr>
      <w:r>
        <w:rPr/>
        <w:tab/>
      </w:r>
      <w:r>
        <w:rPr>
          <w:b/>
          <w:u w:val="single"/>
        </w:rPr>
        <w:t>CONDITIONS PRECEDENT</w:t>
      </w:r>
    </w:p>
    <w:p>
      <w:pPr>
        <w:pStyle w:val="Normal"/>
        <w:widowControl/>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pStyle w:val="Normal"/>
        <w:widowControl/>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The obligation of the Trust to pay the Purchase Price to the Transferor is subject to the satisfaction of the following conditions precedent:</w:t>
      </w:r>
    </w:p>
    <w:p>
      <w:pPr>
        <w:pStyle w:val="Normal"/>
        <w:widowControl/>
        <w:jc w:val="both"/>
        <w:rPr/>
      </w:pPr>
      <w:r>
        <w:rPr/>
      </w:r>
    </w:p>
    <w:p>
      <w:pPr>
        <w:pStyle w:val="Normal"/>
        <w:widowControl/>
        <w:tabs>
          <w:tab w:val="clear" w:pos="720"/>
          <w:tab w:val="left" w:pos="-1440" w:leader="none"/>
        </w:tabs>
        <w:ind w:firstLine="720" w:end="0"/>
        <w:jc w:val="both"/>
        <w:rPr/>
      </w:pPr>
      <w:r>
        <w:rPr/>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jc w:val="both"/>
        <w:rPr/>
      </w:pPr>
      <w:r>
        <w:rPr/>
      </w:r>
    </w:p>
    <w:p>
      <w:pPr>
        <w:pStyle w:val="Normal"/>
        <w:widowControl/>
        <w:ind w:firstLine="720" w:end="0"/>
        <w:jc w:val="both"/>
        <w:rPr/>
      </w:pPr>
      <w:r>
        <w:rPr/>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jc w:val="both"/>
        <w:rPr/>
      </w:pPr>
      <w:r>
        <w:rPr/>
      </w:r>
    </w:p>
    <w:p>
      <w:pPr>
        <w:pStyle w:val="Normal"/>
        <w:widowControl/>
        <w:ind w:firstLine="720" w:start="720" w:end="0"/>
        <w:jc w:val="both"/>
        <w:rPr/>
      </w:pPr>
      <w:r>
        <w:rPr/>
        <w:t>(i)</w:t>
        <w:tab/>
        <w:t>An opinion of Andrews &amp; Kurth L.L.P., special counsel to Asset LLC, the Sponsor, and Enron addressed to, and intended to be relied upon by, the Beneficial Owner and the Trust, which opinion shall address, among other things, (A) the enforceability of this Sale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widowControl/>
        <w:jc w:val="both"/>
        <w:rPr/>
      </w:pPr>
      <w:r>
        <w:rPr/>
      </w:r>
    </w:p>
    <w:p>
      <w:pPr>
        <w:pStyle w:val="Normal"/>
        <w:widowControl/>
        <w:ind w:firstLine="720" w:start="720" w:end="0"/>
        <w:jc w:val="both"/>
        <w:rPr/>
      </w:pPr>
      <w:r>
        <w:rPr/>
        <w:t>(ii)</w:t>
        <w:tab/>
        <w:t>Opinions of the respective General Counsels of Enron and the Sponsor, addressed to, and intended to be relied upon by, the Beneficial Owner and the Trust, which opinions shall address, among other things, the due authorization, execution and delivery by Enron and the Sponsor (as applicable) of each of the Operative Documents to which either is a party.</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An opinion of the Trust</w:t>
      </w:r>
      <w:r>
        <w:rPr>
          <w:rFonts w:cs="WP TypographicSymbols" w:ascii="WP TypographicSymbols" w:hAnsi="WP TypographicSymbols"/>
        </w:rPr>
        <w:t>=</w:t>
      </w:r>
      <w:r>
        <w:rPr/>
        <w:t>s counsel, addressed to, and intended to be relied upon by, the Beneficial Owner, Asset LLC, the Transferor, the Sponsor and Enron, which opinion shall address, among other things, the due authorization, execution, and delivery of such of the Operative Documents to which it is a party by the Trust and the enforceability of the Operative Documents which are governed by Delaware law against the Trust Institution (individually and in its capacity as trustee of the Trust).</w:t>
      </w:r>
    </w:p>
    <w:p>
      <w:pPr>
        <w:pStyle w:val="Normal"/>
        <w:widowControl/>
        <w:jc w:val="both"/>
        <w:rPr/>
      </w:pPr>
      <w:r>
        <w:rPr/>
      </w:r>
    </w:p>
    <w:p>
      <w:pPr>
        <w:pStyle w:val="Normal"/>
        <w:widowControl/>
        <w:ind w:firstLine="720" w:start="720" w:end="0"/>
        <w:jc w:val="both"/>
        <w:rPr/>
      </w:pPr>
      <w:r>
        <w:rPr/>
        <w:t>(iv)</w:t>
        <w:tab/>
        <w:t>An opinion of Andrews &amp; Kurth L.L.P., Richards, Layton &amp; Finger or such other counsel as may be reasonably acceptable to the Beneficial Owner, and intended to be relied upon by the Beneficial Owner, and the Trust, which opinion shall address, among other things, (A) the enforceability of this Sale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(d)</w:t>
        <w:tab/>
      </w:r>
      <w:r>
        <w:rPr>
          <w:u w:val="single"/>
        </w:rPr>
        <w:t>Corporate Documents; Proceedings</w:t>
      </w:r>
      <w:r>
        <w:rPr/>
        <w:t xml:space="preserve">.  The Trust shall have received the following in form and substance satisfactory to the Trust: </w:t>
      </w:r>
    </w:p>
    <w:p>
      <w:pPr>
        <w:pStyle w:val="Normal"/>
        <w:widowControl/>
        <w:jc w:val="both"/>
        <w:rPr/>
      </w:pPr>
      <w:r>
        <w:rPr/>
      </w:r>
    </w:p>
    <w:p>
      <w:pPr>
        <w:pStyle w:val="Normal"/>
        <w:widowControl/>
        <w:ind w:firstLine="720" w:start="720" w:end="0"/>
        <w:jc w:val="both"/>
        <w:rPr/>
      </w:pPr>
      <w:r>
        <w:rPr/>
        <w:t>(i)</w:t>
        <w:tab/>
        <w:t>A certificate or certificates of the Secretary or an Assistant Secretary of each of the Sponsor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widowControl/>
        <w:jc w:val="both"/>
        <w:rPr/>
      </w:pPr>
      <w:r>
        <w:rPr/>
      </w:r>
    </w:p>
    <w:p>
      <w:pPr>
        <w:pStyle w:val="Normal"/>
        <w:widowControl/>
        <w:tabs>
          <w:tab w:val="clear" w:pos="720"/>
          <w:tab w:val="left" w:pos="-1440" w:leader="none"/>
        </w:tabs>
        <w:ind w:firstLine="720" w:start="720" w:end="0"/>
        <w:jc w:val="both"/>
        <w:rPr/>
      </w:pPr>
      <w:r>
        <w:rPr/>
        <w:t>(ii)</w:t>
        <w:tab/>
        <w:t>Certificates of the appropriate Governmental Authorities with respect to the existence, qualification, and good standing of the Sponsor, Asset LLC, the Transferor and Enron.</w:t>
      </w:r>
    </w:p>
    <w:p>
      <w:pPr>
        <w:pStyle w:val="Normal"/>
        <w:widowControl/>
        <w:jc w:val="both"/>
        <w:rPr/>
      </w:pPr>
      <w:r>
        <w:rPr/>
      </w:r>
    </w:p>
    <w:p>
      <w:pPr>
        <w:pStyle w:val="Normal"/>
        <w:widowControl/>
        <w:ind w:firstLine="720" w:end="0"/>
        <w:jc w:val="both"/>
        <w:rPr/>
      </w:pPr>
      <w:r>
        <w:rPr/>
        <w:t>(e)</w:t>
        <w:tab/>
      </w:r>
      <w:r>
        <w:rPr>
          <w:u w:val="single"/>
        </w:rPr>
        <w:t>Additional Conditions</w:t>
      </w:r>
      <w:r>
        <w:rPr/>
        <w:t>.  The representations and warranties of each of Asset LLC, the Transferor, the Sponsor, and Enron set forth in the Operative Documents shall be true and correct as of the Closing Date, and none of Asset LLC, the Transferor, the Sponsor or Enron shall have defaulted in the performance of its obligations under any Operative Document, which default shall be continuing as of the Closing Date.</w:t>
      </w:r>
    </w:p>
    <w:p>
      <w:pPr>
        <w:pStyle w:val="Normal"/>
        <w:widowControl/>
        <w:jc w:val="both"/>
        <w:rPr/>
      </w:pPr>
      <w:r>
        <w:rPr/>
      </w:r>
    </w:p>
    <w:p>
      <w:pPr>
        <w:pStyle w:val="Normal"/>
        <w:widowControl/>
        <w:ind w:firstLine="720" w:end="0"/>
        <w:jc w:val="both"/>
        <w:rPr/>
      </w:pPr>
      <w:r>
        <w:rPr/>
        <w:t>Section 3.02</w:t>
        <w:tab/>
      </w:r>
      <w:r>
        <w:rPr>
          <w:u w:val="single"/>
        </w:rPr>
        <w:t>Purchase Price Payment</w:t>
      </w:r>
      <w:r>
        <w:fldChar w:fldCharType="begin"/>
      </w:r>
      <w:r>
        <w:rPr/>
        <w:instrText xml:space="preserve"> TC "Section 3.02</w:instrText>
        <w:tab/>
        <w:instrText xml:space="preserve">Purchase Price Payment"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Upon satisfaction of the conditions precedent set forth in Section 3.01 the Trust shall pay the Purchase Price to the Transferor, which payment may be fully satisfied through the issuance of the Bali Note.</w:t>
      </w:r>
    </w:p>
    <w:p>
      <w:pPr>
        <w:pStyle w:val="Normal"/>
        <w:widowControl/>
        <w:jc w:val="both"/>
        <w:rPr/>
      </w:pPr>
      <w:r>
        <w:rPr/>
      </w:r>
    </w:p>
    <w:p>
      <w:pPr>
        <w:pStyle w:val="Normal"/>
        <w:widowControl/>
        <w:ind w:firstLine="720" w:end="0"/>
        <w:jc w:val="both"/>
        <w:rPr/>
      </w:pPr>
      <w:r>
        <w:rPr/>
        <w:t>(b)</w:t>
        <w:tab/>
        <w:t>Upon receipt of the Bali Note in accordance with Section 3.02(a), the Transferor shall assign the Bali Note to the Asset LLC in full satisfaction of the outstanding principal amount of the Bora Bora Note.</w:t>
      </w:r>
    </w:p>
    <w:p>
      <w:pPr>
        <w:pStyle w:val="Normal"/>
        <w:widowControl/>
        <w:jc w:val="both"/>
        <w:rPr/>
      </w:pPr>
      <w:r>
        <w:rPr/>
      </w:r>
    </w:p>
    <w:p>
      <w:pPr>
        <w:pStyle w:val="Normal"/>
        <w:widowControl/>
        <w:ind w:firstLine="720" w:end="0"/>
        <w:jc w:val="both"/>
        <w:rPr/>
      </w:pPr>
      <w:r>
        <w:rPr/>
        <w:t>(c)</w:t>
        <w:tab/>
        <w:t>It is acknowledged by the Transferor that the Purchase Price, satisfied through the issuance of the Bali Note, represents fair and reasonably equivalent consideration for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IV</w:t>
      </w:r>
    </w:p>
    <w:p>
      <w:pPr>
        <w:pStyle w:val="Normal"/>
        <w:widowControl/>
        <w:jc w:val="both"/>
        <w:rPr>
          <w:b/>
        </w:rPr>
      </w:pPr>
      <w:r>
        <w:rPr>
          <w:b/>
        </w:rPr>
      </w:r>
    </w:p>
    <w:p>
      <w:pPr>
        <w:pStyle w:val="Normal"/>
        <w:widowControl/>
        <w:tabs>
          <w:tab w:val="clear" w:pos="720"/>
          <w:tab w:val="center" w:pos="4680" w:leader="none"/>
        </w:tabs>
        <w:jc w:val="both"/>
        <w:rPr>
          <w:u w:val="single"/>
        </w:rPr>
      </w:pPr>
      <w:r>
        <w:rPr>
          <w:b/>
        </w:rPr>
        <w:tab/>
      </w:r>
      <w:r>
        <w:rPr>
          <w:b/>
          <w:u w:val="single"/>
        </w:rPr>
        <w:t>AUCTION</w:t>
      </w:r>
    </w:p>
    <w:p>
      <w:pPr>
        <w:pStyle w:val="Normal"/>
        <w:widowControl/>
        <w:jc w:val="both"/>
        <w:rPr/>
      </w:pPr>
      <w:r>
        <w:fldChar w:fldCharType="begin"/>
      </w:r>
      <w:r>
        <w:rPr/>
        <w:instrText xml:space="preserve"> TC "</w:instrText>
        <w:tab/>
        <w:instrText xml:space="preserve">ARTICLE IV</w:instrText>
        <w:tab/>
        <w:instrText xml:space="preserve">AUCTION" \l 1 </w:instrText>
      </w:r>
      <w:r>
        <w:rPr/>
        <w:fldChar w:fldCharType="separate"/>
      </w:r>
      <w:r>
        <w:rPr/>
      </w:r>
      <w:r>
        <w:rPr/>
        <w:fldChar w:fldCharType="end"/>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xml:space="preserve">.  It is hereby agreed that a sealed bid auction sale of all but not less than all of the Asset LLC Interest (an </w:t>
      </w: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be conducted in accordance with, and subject to the restrictions specified in, Section 3.03(b)(A) of the Asset LLC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center" w:pos="4680" w:leader="none"/>
        </w:tabs>
        <w:jc w:val="both"/>
        <w:rPr>
          <w:b/>
        </w:rPr>
      </w:pPr>
      <w:r>
        <w:rPr>
          <w:b/>
        </w:rPr>
        <w:tab/>
        <w:t>ARTICLE V</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REPRESENTATIONS AND WARRANTIES"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Beneficial Owner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It is a limited liability company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Transferor, threatened against) the Transferor before any Governmental Authority.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It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It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Name</w:t>
      </w:r>
      <w:r>
        <w:rPr/>
        <w:t>.  It has not changed its name prior to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No Default</w:t>
      </w:r>
      <w:r>
        <w:rPr/>
        <w:t>.  No default under this Sale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Title; Liens</w:t>
      </w:r>
      <w:r>
        <w:rPr/>
        <w:t>.  Immediately prior to the transfer pursuant to Section 2.01: (a) the Transferor holds good title to the Asset LLC Interest, and the Transferor</w:t>
      </w:r>
      <w:r>
        <w:rPr>
          <w:rFonts w:cs="WP TypographicSymbols" w:ascii="WP TypographicSymbols" w:hAnsi="WP TypographicSymbols"/>
        </w:rPr>
        <w:t>=</w:t>
      </w:r>
      <w:r>
        <w:rPr/>
        <w:t>s rights in the Asset LLC Interest are free and clear of all Liens and (b) Asset LLC holds good title to the Asset subject only to any Liens thereon which have been disclosed to and approved by the Beneficial Owner.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Compliance with Law</w:t>
      </w:r>
      <w:r>
        <w:rPr/>
        <w:t>.  The Transferor is in compliance with all Law (including applicable Environmen</w:t>
        <w:softHyphen/>
        <w:t>tal Law), regulations, and orders of any Governmental Authority applicable to it or its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(l)</w:t>
        <w:tab/>
      </w:r>
      <w:r>
        <w:rPr>
          <w:u w:val="single"/>
        </w:rPr>
        <w:t>ERISA</w:t>
      </w:r>
      <w:r>
        <w:rPr/>
        <w:t>.  The execution and delivery of this Sale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Beneficial Owner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w:t>
        <w:noBreakHyphen/>
        <w:t>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Assuming that the Trust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Asset LLC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  Assuming that the Trust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Asset LLC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Default</w:t>
      </w:r>
      <w:r>
        <w:rPr/>
        <w:t>.  No default under this Sale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Consents</w:t>
      </w:r>
      <w:r>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(h)</w:t>
        <w:tab/>
      </w:r>
      <w:r>
        <w:rPr>
          <w:u w:val="single"/>
        </w:rPr>
        <w:t>Compliance with Laws</w:t>
      </w:r>
      <w:r>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ERISA</w:t>
      </w:r>
      <w:r>
        <w:rPr/>
        <w:t>.  The execution and delivery of this Sale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No Material Adverse Change</w:t>
      </w:r>
      <w:r>
        <w:rPr/>
        <w:t>.  Since March 31, 2000 there has been no material adverse change in the business, consolidated financial position or results of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w:t>
      </w:r>
      <w:r>
        <w:rPr>
          <w:rFonts w:cs="WP TypographicSymbols" w:ascii="WP TypographicSymbols" w:hAnsi="WP TypographicSymbols"/>
        </w:rPr>
        <w:t>=</w:t>
      </w:r>
      <w:r>
        <w:rPr/>
        <w:t>s acquisition of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COVENANTS</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COVENANTS"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Transferor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Transferor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Preservation of Corporate Existence, Etc.</w:t>
      </w:r>
      <w:r>
        <w:rPr/>
        <w:t xml:space="preserve">  Other than as contemplated in Section 6.01(d)(xiv), the Transferor shall preserve and maintain its legal existence, rights, and franchises.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Compliance with Laws</w:t>
      </w:r>
      <w:r>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r>
      <w:r>
        <w:rPr>
          <w:u w:val="single"/>
        </w:rPr>
        <w:t>Limited Purpose Activities; Separate Existence</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Transferor shall not conduct any activities other than those contemplated in Section 2.04 of the Transferor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Except as contemplated in Section 2.04 of the Transferor LLC Agreement, the Transferor shall not guarantee any debts of Enron, the Sponsor, their respective Affiliates or any other person and shall not acquire obligations of or securities of or make any loans or advances to Enron, the Sponsor, or their respective Affiliates or any other person  other than the Bora Bora Note, which Bora Bora Note shall be discharged in full upon the assignment of the Bali Note to the Asset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Except as contemplated in Section 2.04 of the Transferor LLC Agreement,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Transferor shall have the right to enter into the Operative Documents to which it is a party and the Bora Bora Note (and any other agreements or transactions contemplated thereby);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The Transferor shall not sell, assign, convey (other than a sale or conveyance under Section 2.01 (a) or Article IV of this Sale and Auction Agreement), or otherwise suffer to exist any Lien on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Transferor shall hold regular meetings, as appropriate to conduct the business of the Transferor, and observe all customary regulational and operational formalities;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Transferor shall maintain books and records and bank accounts separate from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Transferor shall be disclosed as a separate subsidiary in public filings of Enron</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The Transferor shall transact all business with affiliates on an arm</w:t>
      </w:r>
      <w:r>
        <w:rPr>
          <w:rFonts w:cs="WP TypographicSymbols" w:ascii="WP TypographicSymbols" w:hAnsi="WP TypographicSymbols"/>
        </w:rPr>
        <w:t>=</w:t>
      </w:r>
      <w:r>
        <w:rPr/>
        <w:t>s</w:t>
        <w:noBreakHyphen/>
        <w:t>length basis and pursuant to written, enforceable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The Transferor shall maintain its assets in such a manner that it is not costly or difficult to segregate, identify or ascertain such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The Transferor shall allocate and charge fairly and reasonably any common employee or overhead shared with affiliates;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w:t>
        <w:tab/>
        <w:t>The Transferor shall conduct business in its own name, and (if used) use separate stationary, invoices and checks;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(xii)</w:t>
        <w:tab/>
        <w:t>The Transferor shall not commingle its assets or funds with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The Transferor shall correct any known misunderstanding as to its separate identity;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Sale and  Auction Agreement or any other Operative Document shall exist or result.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u w:val="single"/>
        </w:rPr>
      </w:pPr>
      <w:r>
        <w:rPr/>
        <w:t>(e)</w:t>
        <w:tab/>
      </w:r>
      <w:r>
        <w:rPr>
          <w:u w:val="single"/>
        </w:rPr>
        <w:t>Non</w:t>
        <w:noBreakHyphen/>
        <w:t>Petition Covenant</w:t>
      </w:r>
      <w:r>
        <w:rPr/>
        <w:t>.  The Transferor agrees that it will not institute against, or join any other Person in instituting against, the Sponsor, Asset LLC, the Transferor or Enron any bankruptcy, reorganization, insolvency, receivership, or other proceeding under any federal or state bankruptcy or similar law.</w:t>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6.02</w:t>
        <w:tab/>
      </w:r>
      <w:r>
        <w:rPr>
          <w:u w:val="single"/>
        </w:rPr>
        <w:t>Covenants of the Sponsor</w:t>
      </w:r>
      <w:r>
        <w:fldChar w:fldCharType="begin"/>
      </w:r>
      <w:r>
        <w:rPr/>
        <w:instrText xml:space="preserve"> TC "Section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Reporting Requirements</w:t>
      </w:r>
      <w:r>
        <w:rPr/>
        <w:t>.  The Sponsor shall furnish, or cause to be furnished,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 xml:space="preserve">The Sponsor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w:t>
      </w:r>
      <w:r>
        <w:rPr>
          <w:rFonts w:cs="WP TypographicSymbols" w:ascii="WP TypographicSymbols" w:hAnsi="WP TypographicSymbols"/>
        </w:rPr>
        <w:t>=</w:t>
      </w:r>
      <w:r>
        <w:rPr/>
        <w:t>s obligations under this Sale and Auction Agreement (including under Article X) and the other Operative Documents, (ii) no default under this Sale and Auction Agreement or any other Operative Document shall exist or result, and (iii) the Trust shall have received an opinion of counsel to the Sponsor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Compliance with Laws</w:t>
      </w:r>
      <w:r>
        <w:rPr/>
        <w:t>.  The Sponsor shall comply with all applicable Law, except to the extent the that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Voluntary Petition</w:t>
      </w:r>
      <w:r>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Non</w:t>
        <w:noBreakHyphen/>
        <w:t>Petition Covenant.</w:t>
      </w:r>
      <w:r>
        <w:rPr/>
        <w:t xml:space="preserve">  The Sponsor, individually and in its capacity as managing member in Asset LLC, agrees and undertakes to procure that the Sponsor and Asset LLC will not institute against, or join any other Person in instituting against, Asset LLC and the Transferor any bankruptcy, reorganization, insolvency, receivership, or other proceeding under any federal or state bankruptcy or similar law.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ARTICLE VII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ASSIGNMENTS</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ASSIGNMENTS" \l 1 </w:instrText>
      </w:r>
      <w:r>
        <w:rPr/>
        <w:fldChar w:fldCharType="separate"/>
      </w:r>
      <w:r>
        <w:rPr/>
      </w:r>
      <w:r>
        <w:rPr/>
        <w:fldChar w:fldCharType="end"/>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7.01</w:t>
        <w:tab/>
      </w:r>
      <w:r>
        <w:rPr>
          <w:u w:val="single"/>
        </w:rPr>
        <w:t>Assignment by Asset LLC or the Transferor, the Sponsor, or the Trust</w:t>
      </w:r>
      <w:r>
        <w:fldChar w:fldCharType="begin"/>
      </w:r>
      <w:r>
        <w:rPr/>
        <w:instrText xml:space="preserve"> TC "Section 7.01</w:instrText>
        <w:tab/>
        <w:instrText xml:space="preserve">Assignment by Asset LLC or the Transferor, the Sponsor, or the Trust" \l 2 </w:instrText>
      </w:r>
      <w:r>
        <w:rPr/>
        <w:fldChar w:fldCharType="separate"/>
      </w:r>
      <w:r>
        <w:rPr/>
      </w:r>
      <w:r>
        <w:rPr/>
        <w:fldChar w:fldCharType="end"/>
      </w:r>
      <w:r>
        <w:rPr/>
        <w:t xml:space="preserve">.  The Sponsor covenants that, except as expressly contemplated herein or in the Asset LLC Agreement or the Transferor LLC Agreement, respectively,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Beneficial Owner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Sale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INDEMNITIES</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INDEMNITIES"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General Indemnity</w:t>
      </w:r>
      <w:r>
        <w:rPr/>
        <w:t xml:space="preserve">.  The Sponsor shall pay, protect, indemnify, and hold harmless each Indemnified Party from and against any and all Losses (including liability in tort (strict or otherwise)), including accrued and unpaid interest and yield but excluding any loss of profits or other consequential damages (other than any interest), arising from: (i) any representation or warranty made by Asset LLC, the Transferor, Enron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w:t>
      </w:r>
      <w:r>
        <w:rPr>
          <w:rFonts w:cs="WP TypographicSymbols" w:ascii="WP TypographicSymbols" w:hAnsi="WP TypographicSymbols"/>
          <w:b/>
        </w:rPr>
        <w:t>=</w:t>
      </w:r>
      <w:r>
        <w:rPr>
          <w:b/>
        </w:rPr>
        <w:t>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any Indemnified Party (other than the Trust Institution) for Losses arising from disputes among the Trust or the Beneficial Owner that do not arise from the fault of the Sponsor, Asset LLC, the Transferor, Enron or their respective Affiliates; or</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 or Enron or their respective Affiliates of any representation or warranty or covenant set forth in any Operative Document);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1440" w:end="0"/>
        <w:jc w:val="both"/>
        <w:rPr/>
      </w:pPr>
      <w:r>
        <w:rPr/>
        <w:t>(iv)</w:t>
        <w:tab/>
        <w:t>any Indemnified Party for Losses arising from any Taxes;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Trustee, for Losses arising or resulting from any matter described in the </w:t>
        <w:tab/>
        <w:t>third sentence of Section 7.01 of the Trust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w:t>
      </w:r>
      <w:r>
        <w:rPr>
          <w:rFonts w:cs="WP TypographicSymbols" w:ascii="WP TypographicSymbols" w:hAnsi="WP TypographicSymbols"/>
        </w:rPr>
        <w:t>A</w:t>
      </w:r>
      <w:r>
        <w:rPr/>
        <w:t>Losses</w:t>
      </w:r>
      <w:r>
        <w:rPr>
          <w:rFonts w:cs="WP TypographicSymbols" w:ascii="WP TypographicSymbols" w:hAnsi="WP TypographicSymbols"/>
        </w:rPr>
        <w:t>@</w:t>
      </w:r>
      <w:r>
        <w:rPr/>
        <w:t xml:space="preserve"> for the purpose of Section 8.01) in any Operative Action and to consult with the Sponsor regarding the defense thereof; </w:t>
      </w:r>
      <w:r>
        <w:rPr>
          <w:u w:val="single"/>
        </w:rPr>
        <w:t>provided</w:t>
      </w:r>
      <w:r>
        <w:rPr/>
        <w:t xml:space="preserve"> </w:t>
      </w:r>
      <w:r>
        <w:rPr>
          <w:u w:val="single"/>
        </w:rPr>
        <w:t>that</w:t>
      </w:r>
      <w:r>
        <w:rPr/>
        <w:t>,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w:t>
      </w:r>
      <w:r>
        <w:rPr>
          <w:rFonts w:cs="WP TypographicSymbols" w:ascii="WP TypographicSymbols" w:hAnsi="WP TypographicSymbols"/>
        </w:rPr>
        <w:t>=</w:t>
      </w:r>
      <w:r>
        <w:rPr/>
        <w:t>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w:t>
      </w:r>
      <w:r>
        <w:rPr>
          <w:rFonts w:cs="WP TypographicSymbols" w:ascii="WP TypographicSymbols" w:hAnsi="WP TypographicSymbols"/>
        </w:rPr>
        <w:t>=</w:t>
      </w:r>
      <w:r>
        <w:rPr/>
        <w:t xml:space="preserve">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Trust Property or any part thereof during such defense of such Operative Action; and (iii) the imposition of any civil or criminal liability for failure to pay such Losses when due and payable.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IX</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MISCELLANEOUS</w:t>
      </w: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9.01</w:t>
        <w:tab/>
      </w:r>
      <w:r>
        <w:rPr>
          <w:u w:val="single"/>
        </w:rPr>
        <w:t>Incorporation</w:t>
      </w:r>
      <w:r>
        <w:fldChar w:fldCharType="begin"/>
      </w:r>
      <w:r>
        <w:rPr/>
        <w:instrText xml:space="preserve"> TC "Section 9.01</w:instrText>
        <w:tab/>
        <w:instrText xml:space="preserve">Incorporation" \l 2 </w:instrText>
      </w:r>
      <w:r>
        <w:rPr/>
        <w:fldChar w:fldCharType="separate"/>
      </w:r>
      <w:r>
        <w:rPr/>
      </w:r>
      <w:r>
        <w:rPr/>
        <w:fldChar w:fldCharType="end"/>
      </w:r>
      <w:r>
        <w:rPr/>
        <w:t>.  All schedules attached to this Sale and Auction Agreement are incorporated herein by this reference.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Financing Treatment</w:t>
      </w:r>
      <w:r>
        <w:rPr/>
        <w:t>.  This Sale and Auction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and that  the Bali Note shall be disregarded and the Beneficial Interest, to the extent funded, shall be treated as indebtedness of the Transferor or the Sponsor for such purposes.</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Reporting</w:t>
      </w:r>
      <w:r>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as the case may be, in their reasonable discretion.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 Representation</w:t>
      </w:r>
      <w:r>
        <w:rPr/>
        <w:t>.  The Transferor and the Sponsor acknowledge that neither the Beneficial Owner, the Trust, nor any Affiliate of any such entity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w:t>
      </w:r>
      <w:r>
        <w:rPr>
          <w:rFonts w:cs="WP TypographicSymbols" w:ascii="WP TypographicSymbols" w:hAnsi="WP TypographicSymbols"/>
        </w:rPr>
        <w:t>=</w:t>
      </w:r>
      <w:r>
        <w:rPr/>
        <w:t>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Except as otherwise expressly provided in this Sale and Auction Agreement, all accounting terms used in this Sale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Except as otherwise expressly provided in this Sale and Auction Agreement, the obligations of the Transferor and the Sponsor hereunder shall terminate on the Final Retirement Date.  However, the obligations of the parties under Sections 8.01, 8.02 and 9.02 of this Sale and Auction Agreement shall survive the Final Retirement Date.</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Sale and Auction Agreement, all notices, consents, directions, approvals, instructions, requests, and other communications given to any party under this Sale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Each provision of this Sale and Auction Agreement shall be separate and independent, and the breach of such provision by one party shall not relieve the other parties from their obligations to perform each and every covenant to be performed by such other parties under this Sale and Auction Agreement.  If any provision of this Sale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Sale and Auction Agreement, nor consent to any departure by the Transferor or the Sponsor therefrom, shall in any event be effective unless the same shall be in writing and signed by the Transferor, the Sponsor and the Trustee, and then such amendment, waiver, or consent shall be effective only in the specific instance and for the specific purpose for which given, provided that the Transferor, the Sponsor and the Trustee may at any time enter into supplements to this Sale and Auction Agreement to cure any ambiguity or to cure, correct or supplement any defective or inconsistent provision of this Sale and Auction Agreement and, provided further that any provision of this Agreement may be amended, waived or terminated without the consent of the Trust </w:t>
      </w:r>
      <w:ins w:id="0" w:author="Unknown Author" w:date="0-00-00T00:00:00Z">
        <w:r>
          <w:rPr>
            <w:b/>
            <w:u w:val="double"/>
          </w:rPr>
          <w:t>(so long as no such amendment, waiver or termination imposes any further obligations on the Trust)</w:t>
        </w:r>
      </w:ins>
      <w:r>
        <w:rPr/>
        <w:t xml:space="preserve"> at any time after (i) all amounts of principal, interest and all other amounts payable under the Bali Note have been paid in full and (ii) all amounts of Certificate Base Amount and Certificate Yield in respect of the Beneficial Interest Certificate have been paid in full.</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The table of contents and headings of the Articles, Sections, and subsections are for convenience only and shall not affect the meaning of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The parties may sign this Sale and Auction Agreement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TIME IS OF THE ESSENCE IN THIS SALE AND AUCTION AGREEMENT, AND THE TERMS THEREIN SHALL BE SO CONSTRUED</w:t>
      </w:r>
      <w:r>
        <w:rPr/>
        <w:t>.</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w:t>
      </w:r>
      <w:r>
        <w:rPr>
          <w:rFonts w:cs="WP TypographicSymbols" w:ascii="WP TypographicSymbols" w:hAnsi="WP TypographicSymbols"/>
        </w:rPr>
        <w:t>=</w:t>
      </w:r>
      <w:r>
        <w:rPr/>
        <w:t>s own gross negligence and willful misconduct and as otherwise expressly provided in this Sale and Auction Agreement, it is expressly understood and agreed by the parties to this Sale and Auction Agreement that (a) this Sale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Sale and Auction Agreement shall be construed as creating any liability on the Trust Institution, individually or personally, to perform any obligation of the Trustee either expressed or implied contained in this Sale and Auction Agreement, all such liability, if any, being expressly waived by the parties to this Sale and Auction Agreement and by any Person lawfully claiming by, through or under the parties to this Sale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No presumption shall apply in favor of any party to this Sale and Auction Agreement in the interpretation of this Sale and Auction Agreement or in the resolution of any ambiguity of any provision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Sale and Auction Agreement clearly requires otherwise, (a) pronouns, wherever used in this Sale and Auction Agreement and of whatever gender, shall include natural persons, corporations, and associations of every kind and character; (b) the gender of all words used in this Sale and Auction Agreement shall include the masculine, feminine, and neuter; (c) the words </w:t>
      </w:r>
      <w:r>
        <w:rPr>
          <w:rFonts w:cs="WP TypographicSymbols" w:ascii="WP TypographicSymbols" w:hAnsi="WP TypographicSymbols"/>
        </w:rPr>
        <w:t>A</w:t>
      </w:r>
      <w:r>
        <w:rPr/>
        <w:t>includes</w:t>
      </w:r>
      <w:r>
        <w:rPr>
          <w:rFonts w:cs="WP TypographicSymbols" w:ascii="WP TypographicSymbols" w:hAnsi="WP TypographicSymbols"/>
        </w:rPr>
        <w:t>@</w:t>
      </w:r>
      <w:r>
        <w:rPr/>
        <w:t xml:space="preserve"> or </w:t>
      </w:r>
      <w:r>
        <w:rPr>
          <w:rFonts w:cs="WP TypographicSymbols" w:ascii="WP TypographicSymbols" w:hAnsi="WP TypographicSymbols"/>
        </w:rPr>
        <w:t>A</w:t>
      </w:r>
      <w:r>
        <w:rPr/>
        <w:t>including</w:t>
      </w:r>
      <w:r>
        <w:rPr>
          <w:rFonts w:cs="WP TypographicSymbols" w:ascii="WP TypographicSymbols" w:hAnsi="WP TypographicSymbols"/>
        </w:rPr>
        <w:t>@</w:t>
      </w:r>
      <w:r>
        <w:rPr/>
        <w:t xml:space="preserve"> shall mean </w:t>
      </w:r>
      <w:r>
        <w:rPr>
          <w:rFonts w:cs="WP TypographicSymbols" w:ascii="WP TypographicSymbols" w:hAnsi="WP TypographicSymbols"/>
        </w:rPr>
        <w:t>A</w:t>
      </w:r>
      <w:r>
        <w:rPr/>
        <w:t>including without limitation</w:t>
      </w:r>
      <w:r>
        <w:rPr>
          <w:rFonts w:cs="WP TypographicSymbols" w:ascii="WP TypographicSymbols" w:hAnsi="WP TypographicSymbols"/>
        </w:rPr>
        <w:t>@</w:t>
      </w:r>
      <w:r>
        <w:rPr/>
        <w:t xml:space="preserve">; (d) 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similar terms in Sale and Auction Agreement shall refer to this Sale and Auction Agreement as a whole and not any particular section or article in which such words appear; and (e) the word </w:t>
      </w:r>
      <w:r>
        <w:rPr>
          <w:rFonts w:cs="WP TypographicSymbols" w:ascii="WP TypographicSymbols" w:hAnsi="WP TypographicSymbols"/>
        </w:rPr>
        <w:t>A</w:t>
      </w:r>
      <w:r>
        <w:rPr/>
        <w:t>or</w:t>
      </w:r>
      <w:r>
        <w:rPr>
          <w:rFonts w:cs="WP TypographicSymbols" w:ascii="WP TypographicSymbols" w:hAnsi="WP TypographicSymbols"/>
        </w:rPr>
        <w:t>@</w:t>
      </w:r>
      <w:r>
        <w:rPr/>
        <w:t xml:space="preserve"> shall have the inclusive meaning represented by the phrase </w:t>
      </w:r>
      <w:r>
        <w:rPr>
          <w:rFonts w:cs="WP TypographicSymbols" w:ascii="WP TypographicSymbols" w:hAnsi="WP TypographicSymbols"/>
        </w:rPr>
        <w:t>A</w:t>
      </w:r>
      <w:r>
        <w:rPr/>
        <w:t>and/or</w:t>
      </w:r>
      <w:r>
        <w:rPr>
          <w:rFonts w:cs="WP TypographicSymbols" w:ascii="WP TypographicSymbols" w:hAnsi="WP TypographicSymbols"/>
        </w:rPr>
        <w:t>@</w:t>
      </w:r>
      <w:r>
        <w:rPr/>
        <w:t>.  Unless the context of this Sale and Auction Agreement clearly requires otherwise, all references to (i) Sections, Articles, Schedules, Exhibits, or Appendices in this Sale and Auction Agreement refer to sections or articles of, or schedules, exhibits, or appendices attached to, this Sale and Auction Agreement, (ii) any Person as a party to a document or instrument shall include such Person</w:t>
      </w:r>
      <w:r>
        <w:rPr>
          <w:rFonts w:cs="WP TypographicSymbols" w:ascii="WP TypographicSymbols" w:hAnsi="WP TypographicSymbols"/>
        </w:rPr>
        <w:t>=</w:t>
      </w:r>
      <w:r>
        <w:rPr/>
        <w:t xml:space="preserve">s successors and assigns to such status to the extent permitted by this Sale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Sale and Auction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The Operative Documents represent all of the agreements and understandings relating to the transactions contemplated by such documents as among the Trustee, on the one hand, and Asset LLC, the Transferor, the Sponsor, Enron and their Affiliates, on the other hand, and the parties to this Sale and Auction Agreement acknowledge and agree that all prior written and oral agreements or understandings relating to the transactions contemplated by this Sale and Auction Agreement between or among such Persons are hereby superseded in their entirety.</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Notwithstanding anything in this Sale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Any and all claims, counterclaims, demands, cause of action, disputes, controversies, and other matters in question arising out of or relating to this Sale and Auction Agreement involving the parties and/or their respective representatives (all of which are referred to herein as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Sale and Auction Agreement to arbitrate.  Although the parties intend that the arbitrators shall refer to Commercial Arbitration Rules of the American Arbitration Association for guidance, except as otherwise provided by this Sale and Auction Agreement, the arbitration shall not be conducted by the American Arbitration Association but instead shall be self</w:t>
        <w:noBreakHyphen/>
        <w:t>administered by the parties until the arbitrators are selected and then it shall be self</w:t>
        <w:noBreakHyphen/>
        <w:t>administered by the arbitrators.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arbitration proceedings shall be conducted in Wilmington, Delaware.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arbitration may be initiated by either party by providing to the other a written notice of arbitration specifying its Claims.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Sale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w:t>
        <w:noBreakHyphen/>
        <w:t>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w:t>
        <w:noBreakHyphen/>
        <w:t>appointed arbitrator, such party shall promptly select a new arbitrator, and if the incapacitated arbitrator is the neutral arbitrator, the two party</w:t>
        <w:noBreakHyphen/>
        <w:t>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clear" w:pos="720"/>
          <w:tab w:val="left" w:pos="-144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(e)</w:t>
        <w:tab/>
        <w:t>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w:t>
      </w:r>
      <w:r>
        <w:rPr>
          <w:rFonts w:cs="WP TypographicSymbols" w:ascii="WP TypographicSymbols" w:hAnsi="WP TypographicSymbols"/>
        </w:rPr>
        <w:t>=</w:t>
      </w:r>
      <w:r>
        <w:rPr/>
        <w:t xml:space="preserve"> Claims, the arbitrators shall refer to the substantive laws of the State of New York.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The final hearing shall be conducted within one hundred twenty (120) days of the selection of the third arbitrator.  The final hearing shall not exceed ten working days, with each party to be granted one</w:t>
        <w:noBreakHyphen/>
        <w:t>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w:t>
      </w:r>
      <w:r>
        <w:rPr>
          <w:rFonts w:cs="WP TypographicSymbols" w:ascii="WP TypographicSymbols" w:hAnsi="WP TypographicSymbols"/>
        </w:rPr>
        <w:t>=</w:t>
      </w:r>
      <w:r>
        <w:rPr/>
        <w:t xml:space="preserve"> ultimate decision after the final hearing shall be in writing, but shall be as brief as possible.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t>The arbitrators</w:t>
      </w:r>
      <w:r>
        <w:rPr>
          <w:rFonts w:cs="WP TypographicSymbols" w:ascii="WP TypographicSymbols" w:hAnsi="WP TypographicSymbols"/>
        </w:rPr>
        <w:t>=</w:t>
      </w:r>
      <w:r>
        <w:rPr/>
        <w:t xml:space="preserve">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w:t>
      </w:r>
      <w:r>
        <w:rPr>
          <w:rFonts w:cs="WP TypographicSymbols" w:ascii="WP TypographicSymbols" w:hAnsi="WP TypographicSymbols"/>
        </w:rPr>
        <w:t>=</w:t>
      </w:r>
      <w:r>
        <w:rPr/>
        <w:t xml:space="preserve"> award shall not be reviewable by or appealable to any court except to the extent permitted by the Federal Arbitration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t>It is the intent of the parties that the arbitration proceeding shall be conducted expeditiously, without initial recourse to the courts and without interlocutory appeals of the arbitrators</w:t>
      </w:r>
      <w:r>
        <w:rPr>
          <w:rFonts w:cs="WP TypographicSymbols" w:ascii="WP TypographicSymbols" w:hAnsi="WP TypographicSymbols"/>
        </w:rPr>
        <w:t>=</w:t>
      </w:r>
      <w:r>
        <w:rPr/>
        <w:t xml:space="preserve"> decisions to the courts.  However, if a party refuses to honor its obligations under this Sale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w:t>
      </w:r>
      <w:r>
        <w:rPr>
          <w:rFonts w:cs="WP TypographicSymbols" w:ascii="WP TypographicSymbols" w:hAnsi="WP TypographicSymbols"/>
        </w:rPr>
        <w:t>=</w:t>
      </w:r>
      <w:r>
        <w:rPr/>
        <w:t xml:space="preserve"> orders and decisions may be enforced if necessary by any court.  The arbitrators</w:t>
      </w:r>
      <w:r>
        <w:rPr>
          <w:rFonts w:cs="WP TypographicSymbols" w:ascii="WP TypographicSymbols" w:hAnsi="WP TypographicSymbols"/>
        </w:rPr>
        <w:t>=</w:t>
      </w:r>
      <w:r>
        <w:rPr/>
        <w:t xml:space="preserve"> award may be confirmed in, and judgment upon the award entered by, any federal or state court having jurisdiction over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The parties</w:t>
      </w:r>
      <w:r>
        <w:rPr>
          <w:rFonts w:cs="WP TypographicSymbols" w:ascii="WP TypographicSymbols" w:hAnsi="WP TypographicSymbols"/>
        </w:rPr>
        <w:t>=</w:t>
      </w:r>
      <w:r>
        <w:rPr/>
        <w:t xml:space="preserve"> obligations under this Section 9.17 shall survive after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This Sale and  Auction Agreement shall be governed by and interpreted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Except as otherwise expressly provided herein, the parties hereto and their permitted successors and assigns, but no others, shall be bound by this Sale and Auction Agreement and entitled to the benefit hereof.</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IN WITNESS WHEREOF, the parties have caused this Sale and Auction Agreement to be duly executed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rPr>
      </w:pPr>
      <w:r>
        <w:rPr>
          <w:b/>
        </w:rPr>
        <w:t>BORA BORA Z, L.L.C.</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5040" w:end="0"/>
        <w:jc w:val="both"/>
        <w:rPr/>
      </w:pPr>
      <w:r>
        <w:rPr/>
        <w:t>By:</w:t>
        <w:tab/>
        <w:t>ENRON ENERGY SERVICES, LLC,</w:t>
      </w:r>
    </w:p>
    <w:p>
      <w:pPr>
        <w:pStyle w:val="Normal"/>
        <w:widowControl/>
        <w:tabs>
          <w:tab w:val="clear" w:pos="720"/>
          <w:tab w:val="left" w:pos="-1440" w:leader="none"/>
        </w:tabs>
        <w:ind w:firstLine="5040" w:end="0"/>
        <w:jc w:val="both"/>
        <w:rPr/>
      </w:pPr>
      <w:r>
        <w:rPr/>
        <w:t>its sole Member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9"/>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clear" w:pos="720"/>
          <w:tab w:val="left" w:pos="-14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start="4320" w:end="0"/>
        <w:jc w:val="both"/>
        <w:rPr>
          <w:b/>
        </w:rPr>
      </w:pPr>
      <w:r>
        <w:rPr>
          <w:b/>
        </w:rPr>
        <w:t>ENRON ENERGY SERVICES, LLC,</w:t>
      </w:r>
    </w:p>
    <w:p>
      <w:pPr>
        <w:pStyle w:val="Normal"/>
        <w:widowControl/>
        <w:tabs>
          <w:tab w:val="clear" w:pos="720"/>
          <w:tab w:val="left" w:pos="-1440" w:leader="none"/>
        </w:tabs>
        <w:ind w:firstLine="4320" w:end="0"/>
        <w:jc w:val="both"/>
        <w:rPr>
          <w:b/>
        </w:rPr>
      </w:pPr>
      <w:r>
        <w:rPr/>
        <w:t>a Delaware Limited Liability Company</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rPr>
      </w:pPr>
      <w:r>
        <w:rPr>
          <w:b/>
        </w:rPr>
        <w:t>BALI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pPr>
      <w:r>
        <w:rPr/>
        <w:t>By:</w:t>
        <w:tab/>
        <w:t>WILMINGTON TRUST COMPANY,</w:t>
      </w:r>
    </w:p>
    <w:p>
      <w:pPr>
        <w:pStyle w:val="Normal"/>
        <w:widowControl/>
        <w:tabs>
          <w:tab w:val="clear" w:pos="720"/>
          <w:tab w:val="left" w:pos="-1440" w:leader="none"/>
        </w:tabs>
        <w:ind w:firstLine="5040" w:end="0"/>
        <w:jc w:val="both"/>
        <w:rPr/>
      </w:pPr>
      <w:r>
        <w:rPr/>
        <w:t>not in its individual capacity,</w:t>
      </w:r>
    </w:p>
    <w:p>
      <w:pPr>
        <w:pStyle w:val="Normal"/>
        <w:widowControl/>
        <w:tabs>
          <w:tab w:val="clear" w:pos="720"/>
          <w:tab w:val="left" w:pos="-1440" w:leader="none"/>
        </w:tabs>
        <w:ind w:firstLine="5040" w:end="0"/>
        <w:jc w:val="both"/>
        <w:rPr/>
      </w:pPr>
      <w:r>
        <w:rPr/>
        <w:t>but solely 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2"/>
          <w:footerReference w:type="first" r:id="rId1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b/>
        </w:rPr>
      </w:pPr>
      <w:r>
        <w:rPr>
          <w:b/>
        </w:rPr>
        <w:tab/>
        <w:t>COMMUNICATIONS TO PARTIES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Schedule I shows the names and addresses of the parties to this Sale and  Auction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Bora Bora Z, L.L.C.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Bora Bora Z, L.L.C.</w:t>
      </w:r>
    </w:p>
    <w:p>
      <w:pPr>
        <w:pStyle w:val="Normal"/>
        <w:widowControl/>
        <w:tabs>
          <w:tab w:val="clear" w:pos="720"/>
          <w:tab w:val="left" w:pos="-1440" w:leader="none"/>
        </w:tabs>
        <w:ind w:firstLine="720" w:end="0"/>
        <w:jc w:val="both"/>
        <w:rPr/>
      </w:pPr>
      <w:r>
        <w:rPr/>
        <w:t>c/o Enron Energy Services, LLC</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Attention:  David Roland</w:t>
      </w:r>
    </w:p>
    <w:p>
      <w:pPr>
        <w:pStyle w:val="Normal"/>
        <w:widowControl/>
        <w:tabs>
          <w:tab w:val="clear" w:pos="720"/>
          <w:tab w:val="left" w:pos="-1440" w:leader="none"/>
        </w:tabs>
        <w:ind w:firstLine="720" w:end="0"/>
        <w:jc w:val="both"/>
        <w:rPr/>
      </w:pPr>
      <w:r>
        <w:rPr/>
        <w:t>Tel: 713</w:t>
        <w:noBreakHyphen/>
        <w:t>853</w:t>
        <w:noBreakHyphen/>
        <w:t>5837</w:t>
      </w:r>
    </w:p>
    <w:p>
      <w:pPr>
        <w:pStyle w:val="Normal"/>
        <w:widowControl/>
        <w:tabs>
          <w:tab w:val="clear" w:pos="720"/>
          <w:tab w:val="left" w:pos="-1440" w:leader="none"/>
        </w:tabs>
        <w:ind w:firstLine="720" w:end="0"/>
        <w:jc w:val="both"/>
        <w:rPr/>
      </w:pPr>
      <w:r>
        <w:rPr/>
        <w:t>Facsimile: 713</w:t>
        <w:noBreakHyphen/>
        <w:t>853</w:t>
        <w:noBreakHyphen/>
        <w:t>0528</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(2)</w:t>
        <w:tab/>
        <w:t>All payments of amounts owed to Bora Bora Z, L.L.C. under the Operative Documents shall be made by wire transfer of immediately available funds to an account specified by Bora Bora Z, L.L.C.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Enron Energy Services, LLC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Enron Energy Services, LLC</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Attention: David Roland</w:t>
      </w:r>
    </w:p>
    <w:p>
      <w:pPr>
        <w:pStyle w:val="Normal"/>
        <w:widowControl/>
        <w:tabs>
          <w:tab w:val="clear" w:pos="720"/>
          <w:tab w:val="left" w:pos="-1440" w:leader="none"/>
        </w:tabs>
        <w:ind w:firstLine="720" w:end="0"/>
        <w:jc w:val="both"/>
        <w:rPr/>
      </w:pPr>
      <w:r>
        <w:rPr/>
        <w:t>Tel: 713</w:t>
        <w:noBreakHyphen/>
        <w:t>853</w:t>
        <w:noBreakHyphen/>
        <w:t>5837</w:t>
      </w:r>
    </w:p>
    <w:p>
      <w:pPr>
        <w:pStyle w:val="Normal"/>
        <w:widowControl/>
        <w:tabs>
          <w:tab w:val="clear" w:pos="720"/>
          <w:tab w:val="left" w:pos="-1440" w:leader="none"/>
        </w:tabs>
        <w:ind w:firstLine="720" w:end="0"/>
        <w:jc w:val="both"/>
        <w:rPr/>
      </w:pPr>
      <w:r>
        <w:rPr/>
        <w:t>Facsimile: 713</w:t>
        <w:noBreakHyphen/>
        <w:t>853</w:t>
        <w:noBreakHyphen/>
        <w:t>0528</w:t>
      </w:r>
    </w:p>
    <w:p>
      <w:pPr>
        <w:pStyle w:val="Normal"/>
        <w:widowControl/>
        <w:tabs>
          <w:tab w:val="clear" w:pos="720"/>
          <w:tab w:val="left" w:pos="-1440" w:leader="none"/>
        </w:tabs>
        <w:jc w:val="both"/>
        <w:rPr/>
      </w:pPr>
      <w:r>
        <w:rPr/>
      </w:r>
    </w:p>
    <w:p>
      <w:pPr>
        <w:sectPr>
          <w:footerReference w:type="default" r:id="rId14"/>
          <w:footerReference w:type="first" r:id="rId15"/>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clear" w:pos="720"/>
          <w:tab w:val="left" w:pos="-1440" w:leader="none"/>
        </w:tabs>
        <w:jc w:val="both"/>
        <w:rPr>
          <w:b/>
        </w:rPr>
      </w:pPr>
      <w:r>
        <w:rPr>
          <w:b/>
        </w:rPr>
        <w:t>Bali Trust: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Bali Trust</w:t>
      </w:r>
    </w:p>
    <w:p>
      <w:pPr>
        <w:pStyle w:val="Normal"/>
        <w:widowControl/>
        <w:tabs>
          <w:tab w:val="clear" w:pos="720"/>
          <w:tab w:val="left" w:pos="-1440" w:leader="none"/>
        </w:tabs>
        <w:jc w:val="both"/>
        <w:rPr/>
      </w:pPr>
      <w:r>
        <w:rPr/>
        <w:t>Wilmington Trust Company</w:t>
      </w:r>
    </w:p>
    <w:p>
      <w:pPr>
        <w:pStyle w:val="Normal"/>
        <w:widowControl/>
        <w:tabs>
          <w:tab w:val="clear" w:pos="720"/>
          <w:tab w:val="left" w:pos="-1440" w:leader="none"/>
        </w:tabs>
        <w:jc w:val="both"/>
        <w:rPr/>
      </w:pPr>
      <w:r>
        <w:rPr/>
        <w:t>Rodney Square North</w:t>
      </w:r>
    </w:p>
    <w:p>
      <w:pPr>
        <w:pStyle w:val="Normal"/>
        <w:widowControl/>
        <w:tabs>
          <w:tab w:val="clear" w:pos="720"/>
          <w:tab w:val="left" w:pos="-1440" w:leader="none"/>
        </w:tabs>
        <w:jc w:val="both"/>
        <w:rPr/>
      </w:pPr>
      <w:r>
        <w:rPr/>
        <w:t>1100 North Market Street</w:t>
      </w:r>
    </w:p>
    <w:p>
      <w:pPr>
        <w:pStyle w:val="Normal"/>
        <w:widowControl/>
        <w:tabs>
          <w:tab w:val="clear" w:pos="720"/>
          <w:tab w:val="left" w:pos="-1440" w:leader="none"/>
        </w:tabs>
        <w:jc w:val="both"/>
        <w:rPr/>
      </w:pPr>
      <w:r>
        <w:rPr/>
        <w:t>Wilmington, DE  19890</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tab/>
      </w:r>
      <w:r>
        <w:rPr>
          <w:b/>
        </w:rPr>
        <w:t>FORM OF ASSIGNMENT AND ASSUMPTION AGREEMENT</w:t>
      </w:r>
    </w:p>
    <w:p>
      <w:pPr>
        <w:pStyle w:val="Normal"/>
        <w:widowControl/>
        <w:tabs>
          <w:tab w:val="clear" w:pos="720"/>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AND ASSUMPTION AGREEMENT dated as of ________________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the Bali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whose principal place of business is at Rodney Square North, 1100 North Market Street, Wilmington, DE 19890 and </w:t>
      </w:r>
      <w:r>
        <w:rPr>
          <w:b/>
          <w:i/>
        </w:rPr>
        <w:t>[___________]</w:t>
      </w:r>
      <w:r>
        <w:rPr/>
        <w:t xml:space="preserve"> (the </w:t>
      </w: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Trust purchased the Asset LLC Interest from the Transferor pursuant to that certain Sale and Auction Agreement dated as of </w:t>
      </w:r>
      <w:r>
        <w:rPr>
          <w:b/>
          <w:i/>
        </w:rPr>
        <w:t>[date]</w:t>
      </w:r>
      <w:r>
        <w:rPr/>
        <w:t xml:space="preserve">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between the Trust, the Transferor and the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Pursuant to Section 4.01 of the Sale and Auction Agreement, the Winning Bidder is purchasing the Asset LLC Interest from the Trust in consideration of the price of $___________.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Trust and the Winning Bidder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Assignment and Assumption Agreement (and not otherwise defined herein) shall have the meanings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CLASS B MEMBER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Trust does hereby assign, set</w:t>
        <w:noBreakHyphen/>
        <w:t>over, transfer, and otherwise convey the Asset LLC Interest to the Winning Bidder with a special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6"/>
          <w:type w:val="nextPage"/>
          <w:pgSz w:w="12240" w:h="15840"/>
          <w:pgMar w:left="1440" w:right="1440" w:gutter="0" w:header="0" w:top="1440" w:footer="864" w:bottom="920"/>
          <w:pgNumType w:start="1"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Intention of Parties</w:t>
      </w:r>
      <w:r>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Assignment and Assumption Agreement shall be binding on the Winning Bidder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Assignment and Assumption Agreement SHALL BE GOVERNED BY AND INTERPRETED IN ACCORDANCE WITH THE LAWS OF THE STATE OF NEW YORK.</w:t>
      </w:r>
    </w:p>
    <w:p>
      <w:pPr>
        <w:sectPr>
          <w:type w:val="continuous"/>
          <w:pgSz w:w="12240" w:h="15840"/>
          <w:pgMar w:left="1440" w:right="1440" w:gutter="0" w:header="0" w:top="1440" w:footer="864" w:bottom="920"/>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BALI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r>
        <w:rPr>
          <w:b/>
        </w:rPr>
        <w:t>Wilmington Trust Company</w:t>
      </w:r>
      <w:r>
        <w:rPr/>
        <w:t>,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40" w:start="70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i/>
          <w:i/>
        </w:rPr>
      </w:pPr>
      <w:r>
        <w:rPr>
          <w:b/>
          <w:i/>
        </w:rPr>
        <w:t>[Winning Bidder]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18"/>
          <w:footerReference w:type="first" r:id="rId1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 w:author="Unknown Author" w:date="0-00-00T00:00:00Z">
        <w:r>
          <w:rPr>
            <w:strike/>
          </w:rPr>
          <w:t>255084.4</w:t>
        </w:r>
      </w:ins>
      <w:r>
        <w:rPr/>
        <w:t xml:space="preserve"> </w:t>
      </w:r>
      <w:ins w:id="2" w:author="Unknown Author" w:date="0-00-00T00:00:00Z">
        <w:r>
          <w:rPr>
            <w:b/>
            <w:u w:val="double"/>
          </w:rPr>
          <w:t>255084.5</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 Sale and Auction Agreement </w:t>
        <w:noBreakHyphen/>
        <w:t xml:space="preserve"> Signature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4</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II</w:t>
        <w:noBreakHyphen/>
        <w:t>1</w:t>
      </w:r>
    </w:p>
    <w:p>
      <w:pPr>
        <w:sectPr>
          <w:footerReference w:type="default" r:id="rId20"/>
          <w:footerReference w:type="first" r:id="rId21"/>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C:\WINDOWS\TEMP\DAL_255084_4</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C:\WINDOWS\TEMP\DAL_255084.5</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22"/>
      <w:footerReference w:type="first" r:id="rId23"/>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 Sale and Auction Agreement - Signature Page</w: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DAL:255084.5</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DAL:255084.5</w:t>
                    </w:r>
                  </w:p>
                </w:txbxContent>
              </v:textbox>
              <w10:wrap type="topAndBottom"/>
            </v:rect>
          </w:pict>
        </mc:Fallback>
      </mc:AlternateContent>
    </w:r>
  </w:p>
  <w:p>
    <w:pPr>
      <w:pStyle w:val="Normal"/>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4</w:t>
    </w:r>
    <w:r>
      <w:rPr/>
      <w:fldChar w:fldCharType="end"/>
    </w:r>
  </w:p>
  <w:p>
    <w:pPr>
      <w:pStyle w:val="Normal"/>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5</w:t>
    </w:r>
    <w:r>
      <w:rPr/>
      <w:fldChar w:fldCharType="end"/>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DAL:255084.5</w:t>
                    </w:r>
                  </w:p>
                </w:txbxContent>
              </v:textbox>
              <w10:wrap type="topAndBottom"/>
            </v:rect>
          </w:pict>
        </mc:Fallback>
      </mc:AlternateContent>
    </w:r>
  </w:p>
  <w:p>
    <w:pPr>
      <w:pStyle w:val="Normal"/>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DAL:255084.5</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6</w:t>
    </w:r>
    <w:r>
      <w:rPr/>
      <w:fldChar w:fldCharType="end"/>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DAL:255084.5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DAL:255084.5</w:t>
                    </w:r>
                  </w:p>
                </w:txbxContent>
              </v:textbox>
              <w10:wrap type="topAndBottom"/>
            </v:rect>
          </w:pict>
        </mc:Fallback>
      </mc:AlternateContent>
    </w:r>
  </w:p>
  <w:p>
    <w:pPr>
      <w:pStyle w:val="Normal"/>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DAL:255084.5</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DAL:255084.5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 Sale and Auction Agreement - Signature Page</w: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 Sale and Auction Agreement - Signature Page</w:t>
    </w:r>
  </w:p>
  <w:p>
    <w:pPr>
      <w:pStyle w:val="Normal"/>
      <w:jc w:val="both"/>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2000-09-11T18:10:00Z</dcterms:created>
  <dc:creator>A&amp;K</dc:creator>
  <dc:description/>
  <dc:language>en-CA</dc:language>
  <cp:lastModifiedBy>A&amp;K</cp:lastModifiedBy>
  <dcterms:modified xsi:type="dcterms:W3CDTF">2000-09-11T18:10:00Z</dcterms:modified>
  <cp:revision>2</cp:revision>
  <dc:subject/>
  <dc:title/>
</cp:coreProperties>
</file>