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trike/>
          <w:ins w:id="1" w:author="Unknown Author" w:date="0-00-00T00:00:00Z"/>
        </w:rPr>
      </w:pPr>
      <w:ins w:id="0" w:author="Unknown Author" w:date="0-00-00T00:00:00Z">
        <w:r>
          <w:rPr>
            <w:strike/>
          </w:rPr>
        </w:r>
      </w:ins>
    </w:p>
    <w:p>
      <w:pPr>
        <w:pStyle w:val="Normal"/>
        <w:widowControl/>
        <w:jc w:val="center"/>
        <w:rPr>
          <w:strike/>
          <w:ins w:id="3" w:author="Unknown Author" w:date="0-00-00T00:00:00Z"/>
        </w:rPr>
      </w:pPr>
      <w:ins w:id="2" w:author="Unknown Author" w:date="0-00-00T00:00:00Z">
        <w:r>
          <w:rPr>
            <w:strike/>
          </w:rPr>
          <w:t>THIS CERTIFICATE IS SUBORDINATED IN RIGHT OF PAYMENT IN ALL RESPECTS TO THE NOTES REFERRED TO WITHIN. THIS CERTIFICATE IS SUBJECT TO RESTRICTIONS ON TRANSFER AS FOLLOWS:</w:t>
        </w:r>
      </w:ins>
    </w:p>
    <w:p>
      <w:pPr>
        <w:pStyle w:val="Normal"/>
        <w:widowControl/>
        <w:jc w:val="center"/>
        <w:rPr>
          <w:strike/>
          <w:ins w:id="5" w:author="Unknown Author" w:date="0-00-00T00:00:00Z"/>
        </w:rPr>
      </w:pPr>
      <w:ins w:id="4" w:author="Unknown Author" w:date="0-00-00T00:00:00Z">
        <w:r>
          <w:rPr>
            <w:strike/>
          </w:rPr>
        </w:r>
      </w:ins>
    </w:p>
    <w:p>
      <w:pPr>
        <w:pStyle w:val="Normal"/>
        <w:widowControl/>
        <w:jc w:val="center"/>
        <w:rPr>
          <w:ins w:id="27" w:author="Unknown Author" w:date="0-00-00T00:00:00Z"/>
        </w:rPr>
      </w:pPr>
      <w:ins w:id="6" w:author="Unknown Author" w:date="0-00-00T00:00:00Z">
        <w:r>
          <w:rPr>
            <w:strike/>
          </w:rPr>
          <w:t xml:space="preserve">THIS CERTIFICATE HAS NOT BEEN REGISTERED UNDER THE SECURITIES ACT OF 1933, AS AMENDED (THE </w:t>
        </w:r>
      </w:ins>
      <w:ins w:id="7" w:author="Unknown Author" w:date="0-00-00T00:00:00Z">
        <w:r>
          <w:rPr>
            <w:rFonts w:cs="WP TypographicSymbols" w:ascii="WP TypographicSymbols" w:hAnsi="WP TypographicSymbols"/>
            <w:strike/>
          </w:rPr>
          <w:t>A</w:t>
        </w:r>
      </w:ins>
      <w:ins w:id="8" w:author="Unknown Author" w:date="0-00-00T00:00:00Z">
        <w:r>
          <w:rPr>
            <w:strike/>
          </w:rPr>
          <w:t>SECURITIES ACT</w:t>
        </w:r>
      </w:ins>
      <w:ins w:id="9" w:author="Unknown Author" w:date="0-00-00T00:00:00Z">
        <w:r>
          <w:rPr>
            <w:rFonts w:cs="WP TypographicSymbols" w:ascii="WP TypographicSymbols" w:hAnsi="WP TypographicSymbols"/>
            <w:strike/>
          </w:rPr>
          <w:t>@</w:t>
        </w:r>
      </w:ins>
      <w:ins w:id="10" w:author="Unknown Author" w:date="0-00-00T00:00:00Z">
        <w:r>
          <w:rPr>
            <w:strike/>
          </w:rPr>
          <w:t xml:space="preserve">), OR ANY STATE SECURITIES LAWS. THE TRUST HAS NOT BEEN REGISTERED UNDER THE INVESTMENT COMPANY ACT OF 1940, AS AMENDED (THE </w:t>
        </w:r>
      </w:ins>
      <w:ins w:id="11" w:author="Unknown Author" w:date="0-00-00T00:00:00Z">
        <w:r>
          <w:rPr>
            <w:rFonts w:cs="WP TypographicSymbols" w:ascii="WP TypographicSymbols" w:hAnsi="WP TypographicSymbols"/>
            <w:strike/>
          </w:rPr>
          <w:t>A</w:t>
        </w:r>
      </w:ins>
      <w:ins w:id="12" w:author="Unknown Author" w:date="0-00-00T00:00:00Z">
        <w:r>
          <w:rPr>
            <w:strike/>
          </w:rPr>
          <w:t>INVESTMENT COMPANY ACT</w:t>
        </w:r>
      </w:ins>
      <w:ins w:id="13" w:author="Unknown Author" w:date="0-00-00T00:00:00Z">
        <w:r>
          <w:rPr>
            <w:rFonts w:cs="WP TypographicSymbols" w:ascii="WP TypographicSymbols" w:hAnsi="WP TypographicSymbols"/>
            <w:strike/>
          </w:rPr>
          <w:t>@</w:t>
        </w:r>
      </w:ins>
      <w:ins w:id="14" w:author="Unknown Author" w:date="0-00-00T00:00:00Z">
        <w:r>
          <w:rPr>
            <w:strike/>
          </w:rPr>
          <w:t xml:space="preserve">). SALES OR OTHER TRANSFERS OF THIS CERTIFICATE MAY BE MADE ONLY TO ACCREDITED INVESTORS AS DEFINED UNDER RULE 501 UNDER THE SECURITIES ACT, WHO ARE </w:t>
        </w:r>
      </w:ins>
      <w:ins w:id="15" w:author="Unknown Author" w:date="0-00-00T00:00:00Z">
        <w:r>
          <w:rPr>
            <w:rFonts w:cs="WP TypographicSymbols" w:ascii="WP TypographicSymbols" w:hAnsi="WP TypographicSymbols"/>
            <w:strike/>
          </w:rPr>
          <w:t>A</w:t>
        </w:r>
      </w:ins>
      <w:ins w:id="16" w:author="Unknown Author" w:date="0-00-00T00:00:00Z">
        <w:r>
          <w:rPr>
            <w:strike/>
          </w:rPr>
          <w:t>U.S. PERSONS,</w:t>
        </w:r>
      </w:ins>
      <w:ins w:id="17" w:author="Unknown Author" w:date="0-00-00T00:00:00Z">
        <w:r>
          <w:rPr>
            <w:rFonts w:cs="WP TypographicSymbols" w:ascii="WP TypographicSymbols" w:hAnsi="WP TypographicSymbols"/>
            <w:strike/>
          </w:rPr>
          <w:t>@</w:t>
        </w:r>
      </w:ins>
      <w:ins w:id="18" w:author="Unknown Author" w:date="0-00-00T00:00:00Z">
        <w:r>
          <w:rPr>
            <w:strike/>
          </w:rPr>
          <w:t xml:space="preserve"> WHO ARE NOT </w:t>
        </w:r>
      </w:ins>
      <w:ins w:id="19" w:author="Unknown Author" w:date="0-00-00T00:00:00Z">
        <w:r>
          <w:rPr>
            <w:rFonts w:cs="WP TypographicSymbols" w:ascii="WP TypographicSymbols" w:hAnsi="WP TypographicSymbols"/>
            <w:strike/>
          </w:rPr>
          <w:t>A</w:t>
        </w:r>
      </w:ins>
      <w:ins w:id="20" w:author="Unknown Author" w:date="0-00-00T00:00:00Z">
        <w:r>
          <w:rPr>
            <w:strike/>
          </w:rPr>
          <w:t>ENRON COMPETITORS</w:t>
        </w:r>
      </w:ins>
      <w:ins w:id="21" w:author="Unknown Author" w:date="0-00-00T00:00:00Z">
        <w:r>
          <w:rPr>
            <w:rFonts w:cs="WP TypographicSymbols" w:ascii="WP TypographicSymbols" w:hAnsi="WP TypographicSymbols"/>
            <w:strike/>
          </w:rPr>
          <w:t>@</w:t>
        </w:r>
      </w:ins>
      <w:ins w:id="22" w:author="Unknown Author" w:date="0-00-00T00:00:00Z">
        <w:r>
          <w:rPr>
            <w:strike/>
          </w:rPr>
          <w:t xml:space="preserve"> AND WHO ARE NOT </w:t>
        </w:r>
      </w:ins>
      <w:ins w:id="23" w:author="Unknown Author" w:date="0-00-00T00:00:00Z">
        <w:r>
          <w:rPr>
            <w:rFonts w:cs="WP TypographicSymbols" w:ascii="WP TypographicSymbols" w:hAnsi="WP TypographicSymbols"/>
            <w:strike/>
          </w:rPr>
          <w:t>A</w:t>
        </w:r>
      </w:ins>
      <w:ins w:id="24" w:author="Unknown Author" w:date="0-00-00T00:00:00Z">
        <w:r>
          <w:rPr>
            <w:strike/>
          </w:rPr>
          <w:t>BENEFIT PLAN INVESTORS</w:t>
        </w:r>
      </w:ins>
      <w:ins w:id="25" w:author="Unknown Author" w:date="0-00-00T00:00:00Z">
        <w:r>
          <w:rPr>
            <w:rFonts w:cs="WP TypographicSymbols" w:ascii="WP TypographicSymbols" w:hAnsi="WP TypographicSymbols"/>
            <w:strike/>
          </w:rPr>
          <w:t>@</w:t>
        </w:r>
      </w:ins>
      <w:ins w:id="26" w:author="Unknown Author" w:date="0-00-00T00:00:00Z">
        <w:r>
          <w:rPr>
            <w:strike/>
          </w:rPr>
          <w:t xml:space="preserve"> AS SUCH TERMS ARE DEFINED BELOW.</w:t>
        </w:r>
      </w:ins>
    </w:p>
    <w:p>
      <w:pPr>
        <w:pStyle w:val="Normal"/>
        <w:widowControl/>
        <w:jc w:val="center"/>
        <w:rPr>
          <w:strike/>
          <w:ins w:id="29" w:author="Unknown Author" w:date="0-00-00T00:00:00Z"/>
        </w:rPr>
      </w:pPr>
      <w:ins w:id="28" w:author="Unknown Author" w:date="0-00-00T00:00:00Z">
        <w:r>
          <w:rPr>
            <w:strike/>
          </w:rPr>
        </w:r>
      </w:ins>
    </w:p>
    <w:p>
      <w:pPr>
        <w:pStyle w:val="Normal"/>
        <w:widowControl/>
        <w:jc w:val="center"/>
        <w:rPr>
          <w:ins w:id="37" w:author="Unknown Author" w:date="0-00-00T00:00:00Z"/>
        </w:rPr>
      </w:pPr>
      <w:ins w:id="30" w:author="Unknown Author" w:date="0-00-00T00:00:00Z">
        <w:r>
          <w:rPr>
            <w:strike/>
          </w:rPr>
          <w:t xml:space="preserve">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DECEMBER 21, 1999 (J.M. OWNER TRUST) (THE </w:t>
        </w:r>
      </w:ins>
      <w:ins w:id="31" w:author="Unknown Author" w:date="0-00-00T00:00:00Z">
        <w:r>
          <w:rPr>
            <w:rFonts w:cs="WP TypographicSymbols" w:ascii="WP TypographicSymbols" w:hAnsi="WP TypographicSymbols"/>
            <w:strike/>
          </w:rPr>
          <w:t>A</w:t>
        </w:r>
      </w:ins>
      <w:ins w:id="32" w:author="Unknown Author" w:date="0-00-00T00:00:00Z">
        <w:r>
          <w:rPr>
            <w:strike/>
          </w:rPr>
          <w:t>TRUST AGREEMENT</w:t>
        </w:r>
      </w:ins>
      <w:ins w:id="33" w:author="Unknown Author" w:date="0-00-00T00:00:00Z">
        <w:r>
          <w:rPr>
            <w:rFonts w:cs="WP TypographicSymbols" w:ascii="WP TypographicSymbols" w:hAnsi="WP TypographicSymbols"/>
            <w:strike/>
          </w:rPr>
          <w:t>@</w:t>
        </w:r>
      </w:ins>
      <w:ins w:id="34" w:author="Unknown Author" w:date="0-00-00T00:00:00Z">
        <w:r>
          <w:rPr>
            <w:strike/>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w:t>
        </w:r>
      </w:ins>
      <w:ins w:id="35" w:author="Unknown Author" w:date="0-00-00T00:00:00Z">
        <w:r>
          <w:rPr>
            <w:rFonts w:cs="WP TypographicSymbols" w:ascii="WP TypographicSymbols" w:hAnsi="WP TypographicSymbols"/>
            <w:strike/>
          </w:rPr>
          <w:t>=</w:t>
        </w:r>
      </w:ins>
      <w:ins w:id="36" w:author="Unknown Author" w:date="0-00-00T00:00:00Z">
        <w:r>
          <w:rPr>
            <w:strike/>
          </w:rPr>
          <w:t>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widowControl/>
        <w:jc w:val="center"/>
        <w:rPr>
          <w:strike/>
        </w:rPr>
      </w:pPr>
      <w:r>
        <w:rPr>
          <w:strike/>
        </w:rPr>
      </w:r>
    </w:p>
    <w:p>
      <w:pPr>
        <w:sectPr>
          <w:footerReference w:type="default" r:id="rId2"/>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jc w:val="center"/>
        <w:rPr>
          <w:strike/>
          <w:ins w:id="39" w:author="Unknown Author" w:date="0-00-00T00:00:00Z"/>
        </w:rPr>
      </w:pPr>
      <w:ins w:id="38" w:author="Unknown Author" w:date="0-00-00T00:00:00Z">
        <w:r>
          <w:rPr>
            <w:strike/>
          </w:rPr>
          <w:t>BY ITS ACCEPTANCE, DIRECTLY OR THROUGH A NOMINEE, OF THIS CERTIFICATE, THE PURCHASER WILL BE DEEMED (A) TO HAVE REPRESENTED TO THE OWNER TRUSTEE AND THE CERTIFICATE DISTRIBUTOR THAT IT (A) IS A U.S. PERSON, (B) IS NOT AN ENRON COMPETITOR AND (C) IS NOT A BENEFIT PLAN INVESTOR.</w:t>
        </w:r>
      </w:ins>
    </w:p>
    <w:p>
      <w:pPr>
        <w:pStyle w:val="Normal"/>
        <w:widowControl/>
        <w:jc w:val="center"/>
        <w:rPr>
          <w:strike/>
          <w:ins w:id="41" w:author="Unknown Author" w:date="0-00-00T00:00:00Z"/>
        </w:rPr>
      </w:pPr>
      <w:ins w:id="40" w:author="Unknown Author" w:date="0-00-00T00:00:00Z">
        <w:r>
          <w:rPr>
            <w:strike/>
          </w:rPr>
        </w:r>
      </w:ins>
    </w:p>
    <w:p>
      <w:pPr>
        <w:pStyle w:val="Normal"/>
        <w:widowControl/>
        <w:jc w:val="center"/>
        <w:rPr>
          <w:ins w:id="45" w:author="Unknown Author" w:date="0-00-00T00:00:00Z"/>
        </w:rPr>
      </w:pPr>
      <w:ins w:id="42" w:author="Unknown Author" w:date="0-00-00T00:00:00Z">
        <w:r>
          <w:rPr>
            <w:strike/>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ns w:id="43" w:author="Unknown Author" w:date="0-00-00T00:00:00Z">
        <w:r>
          <w:rPr>
            <w:rFonts w:cs="WP TypographicSymbols" w:ascii="WP TypographicSymbols" w:hAnsi="WP TypographicSymbols"/>
            <w:strike/>
          </w:rPr>
          <w:t>=</w:t>
        </w:r>
      </w:ins>
      <w:ins w:id="44" w:author="Unknown Author" w:date="0-00-00T00:00:00Z">
        <w:r>
          <w:rPr>
            <w:strike/>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widowControl/>
        <w:jc w:val="center"/>
        <w:rPr>
          <w:strike/>
        </w:rPr>
      </w:pPr>
      <w:r>
        <w:rPr>
          <w:strike/>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jc w:val="center"/>
        <w:rPr>
          <w:ins w:id="64" w:author="Unknown Author" w:date="0-00-00T00:00:00Z"/>
        </w:rPr>
      </w:pPr>
      <w:r>
        <w:rPr>
          <w:strike/>
        </w:rPr>
        <w:t xml:space="preserve">FOR PURPOSES HEREOF, THE TERM </w:t>
      </w:r>
      <w:ins w:id="46" w:author="Unknown Author" w:date="0-00-00T00:00:00Z">
        <w:r>
          <w:rPr>
            <w:rFonts w:cs="WP TypographicSymbols" w:ascii="WP TypographicSymbols" w:hAnsi="WP TypographicSymbols"/>
            <w:strike/>
          </w:rPr>
          <w:t>A</w:t>
        </w:r>
      </w:ins>
      <w:ins w:id="47" w:author="Unknown Author" w:date="0-00-00T00:00:00Z">
        <w:r>
          <w:rPr>
            <w:strike/>
          </w:rPr>
          <w:t>U.S. PERSON</w:t>
        </w:r>
      </w:ins>
      <w:ins w:id="48" w:author="Unknown Author" w:date="0-00-00T00:00:00Z">
        <w:r>
          <w:rPr>
            <w:rFonts w:cs="WP TypographicSymbols" w:ascii="WP TypographicSymbols" w:hAnsi="WP TypographicSymbols"/>
            <w:strike/>
          </w:rPr>
          <w:t>@</w:t>
        </w:r>
      </w:ins>
      <w:ins w:id="49" w:author="Unknown Author" w:date="0-00-00T00:00:00Z">
        <w:r>
          <w:rPr>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50" w:author="Unknown Author" w:date="0-00-00T00:00:00Z">
        <w:r>
          <w:rPr>
            <w:rFonts w:cs="WP TypographicSymbols" w:ascii="WP TypographicSymbols" w:hAnsi="WP TypographicSymbols"/>
            <w:strike/>
          </w:rPr>
          <w:t>A</w:t>
        </w:r>
      </w:ins>
      <w:ins w:id="51" w:author="Unknown Author" w:date="0-00-00T00:00:00Z">
        <w:r>
          <w:rPr>
            <w:strike/>
          </w:rPr>
          <w:t>ENRON COMPETITOR</w:t>
        </w:r>
      </w:ins>
      <w:ins w:id="52" w:author="Unknown Author" w:date="0-00-00T00:00:00Z">
        <w:r>
          <w:rPr>
            <w:rFonts w:cs="WP TypographicSymbols" w:ascii="WP TypographicSymbols" w:hAnsi="WP TypographicSymbols"/>
            <w:strike/>
          </w:rPr>
          <w:t>@</w:t>
        </w:r>
      </w:ins>
      <w:ins w:id="53" w:author="Unknown Author" w:date="0-00-00T00:00:00Z">
        <w:r>
          <w:rPr>
            <w:strike/>
          </w:rPr>
          <w:t xml:space="preserve">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ins>
      <w:ins w:id="54" w:author="Unknown Author" w:date="0-00-00T00:00:00Z">
        <w:r>
          <w:rPr>
            <w:rFonts w:cs="WP TypographicSymbols" w:ascii="WP TypographicSymbols" w:hAnsi="WP TypographicSymbols"/>
            <w:strike/>
          </w:rPr>
          <w:t>A</w:t>
        </w:r>
      </w:ins>
      <w:ins w:id="55" w:author="Unknown Author" w:date="0-00-00T00:00:00Z">
        <w:r>
          <w:rPr>
            <w:strike/>
          </w:rPr>
          <w:t>BENEFIT PLAN INVESTOR</w:t>
        </w:r>
      </w:ins>
      <w:ins w:id="56" w:author="Unknown Author" w:date="0-00-00T00:00:00Z">
        <w:r>
          <w:rPr>
            <w:rFonts w:cs="WP TypographicSymbols" w:ascii="WP TypographicSymbols" w:hAnsi="WP TypographicSymbols"/>
            <w:strike/>
          </w:rPr>
          <w:t>@</w:t>
        </w:r>
      </w:ins>
      <w:ins w:id="57" w:author="Unknown Author" w:date="0-00-00T00:00:00Z">
        <w:r>
          <w:rPr>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58" w:author="Unknown Author" w:date="0-00-00T00:00:00Z">
        <w:r>
          <w:rPr>
            <w:rFonts w:cs="WP TypographicSymbols" w:ascii="WP TypographicSymbols" w:hAnsi="WP TypographicSymbols"/>
            <w:strike/>
          </w:rPr>
          <w:t>=</w:t>
        </w:r>
      </w:ins>
      <w:ins w:id="59" w:author="Unknown Author" w:date="0-00-00T00:00:00Z">
        <w:r>
          <w:rPr>
            <w:strike/>
          </w:rPr>
          <w:t>S INVESTMENT IN THE ENTITY (WITHIN THE MEANING OF DEPARTMENT OF LABOR REGULATION 2510.3</w:t>
          <w:noBreakHyphen/>
          <w:t xml:space="preserve">101) AND THE TERM </w:t>
        </w:r>
      </w:ins>
      <w:ins w:id="60" w:author="Unknown Author" w:date="0-00-00T00:00:00Z">
        <w:r>
          <w:rPr>
            <w:rFonts w:cs="WP TypographicSymbols" w:ascii="WP TypographicSymbols" w:hAnsi="WP TypographicSymbols"/>
            <w:strike/>
          </w:rPr>
          <w:t>A</w:t>
        </w:r>
      </w:ins>
      <w:ins w:id="61" w:author="Unknown Author" w:date="0-00-00T00:00:00Z">
        <w:r>
          <w:rPr>
            <w:strike/>
          </w:rPr>
          <w:t>ERISA</w:t>
        </w:r>
      </w:ins>
      <w:ins w:id="62" w:author="Unknown Author" w:date="0-00-00T00:00:00Z">
        <w:r>
          <w:rPr>
            <w:rFonts w:cs="WP TypographicSymbols" w:ascii="WP TypographicSymbols" w:hAnsi="WP TypographicSymbols"/>
            <w:strike/>
          </w:rPr>
          <w:t>@</w:t>
        </w:r>
      </w:ins>
      <w:ins w:id="63" w:author="Unknown Author" w:date="0-00-00T00:00:00Z">
        <w:r>
          <w:rPr>
            <w:strike/>
          </w:rPr>
          <w:t xml:space="preserve"> MEANS THE EMPLOYEE RETIREMENT INCOME SECURITY ACT OF 1974, AS AMENDED.</w:t>
        </w:r>
      </w:ins>
    </w:p>
    <w:p>
      <w:pPr>
        <w:pStyle w:val="Normal"/>
        <w:widowControl/>
        <w:jc w:val="center"/>
        <w:rPr>
          <w:strike/>
          <w:ins w:id="66" w:author="Unknown Author" w:date="0-00-00T00:00:00Z"/>
        </w:rPr>
      </w:pPr>
      <w:ins w:id="65" w:author="Unknown Author" w:date="0-00-00T00:00:00Z">
        <w:r>
          <w:rPr>
            <w:strike/>
          </w:rPr>
        </w:r>
      </w:ins>
    </w:p>
    <w:p>
      <w:pPr>
        <w:pStyle w:val="Normal"/>
        <w:widowControl/>
        <w:jc w:val="center"/>
        <w:rPr>
          <w:strike/>
          <w:ins w:id="68" w:author="Unknown Author" w:date="0-00-00T00:00:00Z"/>
        </w:rPr>
      </w:pPr>
      <w:ins w:id="67" w:author="Unknown Author" w:date="0-00-00T00:00:00Z">
        <w:r>
          <w:rPr>
            <w:strike/>
          </w:rPr>
          <w:t>NO REPRESENTATION IS MADE BY THE CERTIFICATE DISTRIBUTOR, OWNER TRUSTEE OR THE ISSUER AS TO THE CHARACTERIZATION OF THIS CERTIFICATE WITH RESPECT TO THE LEGAL INVESTMENT RESTRICTIONS APPLICABLE TO ANY REGULATED ENTITY.</w:t>
        </w:r>
      </w:ins>
    </w:p>
    <w:p>
      <w:pPr>
        <w:pStyle w:val="Normal"/>
        <w:widowControl/>
        <w:jc w:val="center"/>
        <w:rPr>
          <w:strike/>
          <w:ins w:id="70" w:author="Unknown Author" w:date="0-00-00T00:00:00Z"/>
        </w:rPr>
      </w:pPr>
      <w:ins w:id="69" w:author="Unknown Author" w:date="0-00-00T00:00:00Z">
        <w:r>
          <w:rPr>
            <w:strike/>
          </w:rPr>
          <w:t>J.M. OWNER TRUST</w:t>
        </w:r>
      </w:ins>
    </w:p>
    <w:p>
      <w:pPr>
        <w:pStyle w:val="Normal"/>
        <w:widowControl/>
        <w:jc w:val="center"/>
        <w:rPr>
          <w:strike/>
          <w:ins w:id="72" w:author="Unknown Author" w:date="0-00-00T00:00:00Z"/>
        </w:rPr>
      </w:pPr>
      <w:ins w:id="71" w:author="Unknown Author" w:date="0-00-00T00:00:00Z">
        <w:r>
          <w:rPr>
            <w:strike/>
          </w:rPr>
        </w:r>
      </w:ins>
    </w:p>
    <w:p>
      <w:pPr>
        <w:pStyle w:val="Normal"/>
        <w:widowControl/>
        <w:jc w:val="center"/>
        <w:rPr>
          <w:strike/>
          <w:ins w:id="74" w:author="Unknown Author" w:date="0-00-00T00:00:00Z"/>
        </w:rPr>
      </w:pPr>
      <w:ins w:id="73" w:author="Unknown Author" w:date="0-00-00T00:00:00Z">
        <w:r>
          <w:rPr>
            <w:strike/>
          </w:rPr>
          <w:t>CERTIFICATE OF BENEFICIAL OWNERSHIP</w:t>
        </w:r>
      </w:ins>
    </w:p>
    <w:p>
      <w:pPr>
        <w:pStyle w:val="Normal"/>
        <w:widowControl/>
        <w:jc w:val="center"/>
        <w:rPr>
          <w:strike/>
          <w:ins w:id="76" w:author="Unknown Author" w:date="0-00-00T00:00:00Z"/>
        </w:rPr>
      </w:pPr>
      <w:ins w:id="75" w:author="Unknown Author" w:date="0-00-00T00:00:00Z">
        <w:r>
          <w:rPr>
            <w:strike/>
          </w:rPr>
        </w:r>
      </w:ins>
    </w:p>
    <w:p>
      <w:pPr>
        <w:pStyle w:val="Normal"/>
        <w:widowControl/>
        <w:jc w:val="center"/>
        <w:rPr>
          <w:ins w:id="79" w:author="Unknown Author" w:date="0-00-00T00:00:00Z"/>
        </w:rPr>
      </w:pPr>
      <w:ins w:id="77" w:author="Unknown Author" w:date="0-00-00T00:00:00Z">
        <w:r>
          <w:rPr>
            <w:strike/>
          </w:rPr>
          <w:t>evidencing a fractional undivided interest in the Trust, as defined below,</w:t>
        </w:r>
      </w:ins>
      <w:r>
        <w:rPr/>
        <w:t xml:space="preserve"> </w:t>
      </w:r>
      <w:ins w:id="78" w:author="Unknown Author" w:date="0-00-00T00:00:00Z">
        <w:r>
          <w:rPr>
            <w:b/>
            <w:u w:val="double"/>
          </w:rPr>
          <w:t>BALI I TRUST</w:t>
        </w:r>
      </w:ins>
    </w:p>
    <w:p>
      <w:pPr>
        <w:pStyle w:val="Normal"/>
        <w:widowControl/>
        <w:jc w:val="center"/>
        <w:rPr>
          <w:b/>
          <w:u w:val="double"/>
          <w:ins w:id="81" w:author="Unknown Author" w:date="0-00-00T00:00:00Z"/>
        </w:rPr>
      </w:pPr>
      <w:ins w:id="80" w:author="Unknown Author" w:date="0-00-00T00:00:00Z">
        <w:r>
          <w:rPr>
            <w:b/>
            <w:u w:val="double"/>
          </w:rPr>
        </w:r>
      </w:ins>
    </w:p>
    <w:p>
      <w:pPr>
        <w:pStyle w:val="Normal"/>
        <w:widowControl/>
        <w:jc w:val="center"/>
        <w:rPr>
          <w:b/>
          <w:u w:val="double"/>
          <w:ins w:id="83" w:author="Unknown Author" w:date="0-00-00T00:00:00Z"/>
        </w:rPr>
      </w:pPr>
      <w:ins w:id="82" w:author="Unknown Author" w:date="0-00-00T00:00:00Z">
        <w:r>
          <w:rPr>
            <w:b/>
            <w:u w:val="double"/>
          </w:rPr>
          <w:t>BENEFICIAL INTEREST CERTIFICATE OF BENEFICIAL OWNERSHIP</w:t>
        </w:r>
      </w:ins>
    </w:p>
    <w:p>
      <w:pPr>
        <w:pStyle w:val="Normal"/>
        <w:widowControl/>
        <w:jc w:val="center"/>
        <w:rPr>
          <w:b/>
          <w:u w:val="double"/>
          <w:ins w:id="85" w:author="Unknown Author" w:date="0-00-00T00:00:00Z"/>
        </w:rPr>
      </w:pPr>
      <w:ins w:id="84" w:author="Unknown Author" w:date="0-00-00T00:00:00Z">
        <w:r>
          <w:rPr>
            <w:b/>
            <w:u w:val="double"/>
          </w:rPr>
        </w:r>
      </w:ins>
    </w:p>
    <w:p>
      <w:pPr>
        <w:pStyle w:val="Normal"/>
        <w:widowControl/>
        <w:jc w:val="center"/>
        <w:rPr>
          <w:b/>
          <w:u w:val="double"/>
          <w:ins w:id="87" w:author="Unknown Author" w:date="0-00-00T00:00:00Z"/>
        </w:rPr>
      </w:pPr>
      <w:ins w:id="86" w:author="Unknown Author" w:date="0-00-00T00:00:00Z">
        <w:r>
          <w:rPr>
            <w:b/>
            <w:u w:val="double"/>
          </w:rPr>
        </w:r>
      </w:ins>
    </w:p>
    <w:p>
      <w:pPr>
        <w:pStyle w:val="Normal"/>
        <w:widowControl/>
        <w:jc w:val="both"/>
        <w:rPr/>
      </w:pPr>
      <w:ins w:id="88" w:author="Unknown Author" w:date="0-00-00T00:00:00Z">
        <w:r>
          <w:rPr>
            <w:b/>
            <w:u w:val="double"/>
          </w:rPr>
          <w:t xml:space="preserve">evidencing a fractional undivided interest in the Bali I Trust, a Delaware business trust (the </w:t>
        </w:r>
      </w:ins>
      <w:ins w:id="89" w:author="Unknown Author" w:date="0-00-00T00:00:00Z">
        <w:r>
          <w:rPr>
            <w:rFonts w:cs="WP TypographicSymbols" w:ascii="WP TypographicSymbols" w:hAnsi="WP TypographicSymbols"/>
            <w:b/>
            <w:u w:val="double"/>
          </w:rPr>
          <w:t>A</w:t>
        </w:r>
      </w:ins>
      <w:ins w:id="90" w:author="Unknown Author" w:date="0-00-00T00:00:00Z">
        <w:r>
          <w:rPr>
            <w:b/>
            <w:u w:val="double"/>
          </w:rPr>
          <w:t>Trust</w:t>
        </w:r>
      </w:ins>
      <w:ins w:id="91" w:author="Unknown Author" w:date="0-00-00T00:00:00Z">
        <w:r>
          <w:rPr>
            <w:rFonts w:cs="WP TypographicSymbols" w:ascii="WP TypographicSymbols" w:hAnsi="WP TypographicSymbols"/>
            <w:b/>
            <w:u w:val="double"/>
          </w:rPr>
          <w:t>@</w:t>
        </w:r>
      </w:ins>
      <w:ins w:id="92" w:author="Unknown Author" w:date="0-00-00T00:00:00Z">
        <w:r>
          <w:rPr>
            <w:b/>
            <w:u w:val="double"/>
          </w:rPr>
          <w:t>),</w:t>
        </w:r>
      </w:ins>
      <w:r>
        <w:rPr/>
        <w:t xml:space="preserve"> the property of which includes, a Class B Membership Interest in </w:t>
      </w:r>
      <w:ins w:id="93" w:author="Unknown Author" w:date="0-00-00T00:00:00Z">
        <w:r>
          <w:rPr>
            <w:strike/>
          </w:rPr>
          <w:t>G</w:t>
          <w:noBreakHyphen/>
          <w:t>Past</w:t>
        </w:r>
      </w:ins>
      <w:r>
        <w:rPr/>
        <w:t xml:space="preserve"> </w:t>
      </w:r>
      <w:ins w:id="94" w:author="Unknown Author" w:date="0-00-00T00:00:00Z">
        <w:r>
          <w:rPr>
            <w:b/>
            <w:u w:val="double"/>
          </w:rPr>
          <w:t>Fiji I</w:t>
        </w:r>
      </w:ins>
      <w:r>
        <w:rPr/>
        <w:t xml:space="preserve">,  L.L.C., a special purpose limited liability company formed under the laws of the State of Delaware, representing 99.99% of the economic but none of the voting interest in such entity, and rights under a </w:t>
      </w:r>
      <w:ins w:id="95" w:author="Unknown Author" w:date="0-00-00T00:00:00Z">
        <w:r>
          <w:rPr>
            <w:strike/>
          </w:rPr>
          <w:t>Sale</w:t>
        </w:r>
      </w:ins>
      <w:r>
        <w:rPr/>
        <w:t xml:space="preserve"> </w:t>
      </w:r>
      <w:ins w:id="96" w:author="Unknown Author" w:date="0-00-00T00:00:00Z">
        <w:r>
          <w:rPr>
            <w:b/>
            <w:u w:val="double"/>
          </w:rPr>
          <w:t>Transfer</w:t>
        </w:r>
      </w:ins>
      <w:r>
        <w:rPr/>
        <w:t xml:space="preserve"> and Auction Agreement, dated as of </w:t>
      </w:r>
      <w:ins w:id="97" w:author="Unknown Author" w:date="0-00-00T00:00:00Z">
        <w:r>
          <w:rPr>
            <w:strike/>
          </w:rPr>
          <w:t>December 21, 1999</w:t>
        </w:r>
      </w:ins>
      <w:r>
        <w:rPr/>
        <w:t xml:space="preserve"> </w:t>
      </w:r>
      <w:ins w:id="98" w:author="Unknown Author" w:date="0-00-00T00:00:00Z">
        <w:r>
          <w:rPr>
            <w:b/>
            <w:u w:val="double"/>
          </w:rPr>
          <w:t>November 17, 2000</w:t>
        </w:r>
      </w:ins>
      <w:r>
        <w:rPr/>
        <w:t xml:space="preserve"> (the </w:t>
      </w:r>
      <w:r>
        <w:rPr>
          <w:rFonts w:cs="WP TypographicSymbols" w:ascii="WP TypographicSymbols" w:hAnsi="WP TypographicSymbols"/>
        </w:rPr>
        <w:t>A</w:t>
      </w:r>
      <w:ins w:id="99" w:author="Unknown Author" w:date="0-00-00T00:00:00Z">
        <w:r>
          <w:rPr>
            <w:strike/>
          </w:rPr>
          <w:t>Sale</w:t>
        </w:r>
      </w:ins>
      <w:r>
        <w:rPr/>
        <w:t xml:space="preserve"> </w:t>
      </w:r>
      <w:ins w:id="100" w:author="Unknown Author" w:date="0-00-00T00:00:00Z">
        <w:r>
          <w:rPr>
            <w:b/>
            <w:u w:val="double"/>
          </w:rPr>
          <w:t>Transfer</w:t>
        </w:r>
      </w:ins>
      <w:r>
        <w:rPr/>
        <w:t xml:space="preserve"> and Auction Agreement</w:t>
      </w:r>
      <w:r>
        <w:rPr>
          <w:rFonts w:cs="WP TypographicSymbols" w:ascii="WP TypographicSymbols" w:hAnsi="WP TypographicSymbols"/>
        </w:rPr>
        <w:t>@</w:t>
      </w:r>
      <w:r>
        <w:rPr/>
        <w:t xml:space="preserve">), by and among the </w:t>
      </w:r>
      <w:ins w:id="101" w:author="Unknown Author" w:date="0-00-00T00:00:00Z">
        <w:r>
          <w:rPr>
            <w:strike/>
          </w:rPr>
          <w:t>J.M. Owner</w:t>
        </w:r>
      </w:ins>
      <w:r>
        <w:rPr/>
        <w:t xml:space="preserve"> Trust, </w:t>
      </w:r>
      <w:ins w:id="102" w:author="Unknown Author" w:date="0-00-00T00:00:00Z">
        <w:r>
          <w:rPr>
            <w:strike/>
          </w:rPr>
          <w:t>G</w:t>
          <w:noBreakHyphen/>
          <w:t>Present,</w:t>
        </w:r>
      </w:ins>
      <w:r>
        <w:rPr/>
        <w:t xml:space="preserve"> </w:t>
      </w:r>
      <w:ins w:id="103" w:author="Unknown Author" w:date="0-00-00T00:00:00Z">
        <w:r>
          <w:rPr>
            <w:b/>
            <w:u w:val="double"/>
          </w:rPr>
          <w:t>Bora Bora I,</w:t>
        </w:r>
      </w:ins>
      <w:r>
        <w:rPr/>
        <w:t xml:space="preserve"> L.L.C. </w:t>
      </w:r>
      <w:ins w:id="104" w:author="Unknown Author" w:date="0-00-00T00:00:00Z">
        <w:r>
          <w:rPr>
            <w:b/>
            <w:u w:val="double"/>
          </w:rPr>
          <w:t xml:space="preserve">(the </w:t>
        </w:r>
      </w:ins>
      <w:ins w:id="105" w:author="Unknown Author" w:date="0-00-00T00:00:00Z">
        <w:r>
          <w:rPr>
            <w:rFonts w:cs="WP TypographicSymbols" w:ascii="WP TypographicSymbols" w:hAnsi="WP TypographicSymbols"/>
            <w:b/>
            <w:u w:val="double"/>
          </w:rPr>
          <w:t>A</w:t>
        </w:r>
      </w:ins>
      <w:ins w:id="106" w:author="Unknown Author" w:date="0-00-00T00:00:00Z">
        <w:r>
          <w:rPr>
            <w:b/>
            <w:u w:val="double"/>
          </w:rPr>
          <w:t>Transferor</w:t>
        </w:r>
      </w:ins>
      <w:ins w:id="107" w:author="Unknown Author" w:date="0-00-00T00:00:00Z">
        <w:r>
          <w:rPr>
            <w:rFonts w:cs="WP TypographicSymbols" w:ascii="WP TypographicSymbols" w:hAnsi="WP TypographicSymbols"/>
            <w:b/>
            <w:u w:val="double"/>
          </w:rPr>
          <w:t>@</w:t>
        </w:r>
      </w:ins>
      <w:ins w:id="108" w:author="Unknown Author" w:date="0-00-00T00:00:00Z">
        <w:r>
          <w:rPr>
            <w:b/>
            <w:u w:val="double"/>
          </w:rPr>
          <w:t>)</w:t>
        </w:r>
      </w:ins>
      <w:r>
        <w:rPr/>
        <w:t xml:space="preserve"> and Enron </w:t>
      </w:r>
      <w:ins w:id="109" w:author="Unknown Author" w:date="0-00-00T00:00:00Z">
        <w:r>
          <w:rPr>
            <w:strike/>
          </w:rPr>
          <w:t>Corp</w:t>
        </w:r>
      </w:ins>
      <w:r>
        <w:rPr/>
        <w:t xml:space="preserve"> </w:t>
      </w:r>
      <w:ins w:id="110" w:author="Unknown Author" w:date="0-00-00T00:00:00Z">
        <w:r>
          <w:rPr>
            <w:b/>
            <w:u w:val="double"/>
          </w:rPr>
          <w:t xml:space="preserve">Energy Services, LLC (the </w:t>
        </w:r>
      </w:ins>
      <w:ins w:id="111" w:author="Unknown Author" w:date="0-00-00T00:00:00Z">
        <w:r>
          <w:rPr>
            <w:rFonts w:cs="WP TypographicSymbols" w:ascii="WP TypographicSymbols" w:hAnsi="WP TypographicSymbols"/>
            <w:b/>
            <w:u w:val="double"/>
          </w:rPr>
          <w:t>A</w:t>
        </w:r>
      </w:ins>
      <w:ins w:id="112" w:author="Unknown Author" w:date="0-00-00T00:00:00Z">
        <w:r>
          <w:rPr>
            <w:b/>
            <w:u w:val="double"/>
          </w:rPr>
          <w:t>Sponsor</w:t>
        </w:r>
      </w:ins>
      <w:ins w:id="113" w:author="Unknown Author" w:date="0-00-00T00:00:00Z">
        <w:r>
          <w:rPr>
            <w:rFonts w:cs="WP TypographicSymbols" w:ascii="WP TypographicSymbols" w:hAnsi="WP TypographicSymbols"/>
            <w:b/>
            <w:u w:val="double"/>
          </w:rPr>
          <w:t>@</w:t>
        </w:r>
      </w:ins>
      <w:ins w:id="114" w:author="Unknown Author" w:date="0-00-00T00:00:00Z">
        <w:r>
          <w:rPr>
            <w:b/>
            <w:u w:val="double"/>
          </w:rPr>
          <w:t>)</w:t>
        </w:r>
      </w:ins>
      <w:r>
        <w:rPr/>
        <w:t xml:space="preserve">.  The Final Distribution Date is scheduled to occur on </w:t>
      </w:r>
      <w:ins w:id="115" w:author="Unknown Author" w:date="0-00-00T00:00:00Z">
        <w:r>
          <w:rPr>
            <w:strike/>
          </w:rPr>
          <w:t>August 31, 2001</w:t>
        </w:r>
      </w:ins>
      <w:ins w:id="116" w:author="Unknown Author" w:date="0-00-00T00:00:00Z">
        <w:r>
          <w:rPr>
            <w:b/>
            <w:u w:val="double"/>
          </w:rPr>
          <w:t>____________</w:t>
        </w:r>
      </w:ins>
      <w:r>
        <w:rPr/>
        <w:t>.</w:t>
      </w:r>
    </w:p>
    <w:p>
      <w:pPr>
        <w:pStyle w:val="Normal"/>
        <w:widowControl/>
        <w:jc w:val="both"/>
        <w:rPr/>
      </w:pPr>
      <w:r>
        <w:rPr/>
      </w:r>
    </w:p>
    <w:p>
      <w:pPr>
        <w:pStyle w:val="Normal"/>
        <w:widowControl/>
        <w:jc w:val="both"/>
        <w:rPr/>
      </w:pPr>
      <w:r>
        <w:rPr/>
        <w:t>NUMBER C</w:t>
        <w:noBreakHyphen/>
      </w:r>
      <w:ins w:id="117" w:author="Unknown Author" w:date="0-00-00T00:00:00Z">
        <w:r>
          <w:rPr>
            <w:b/>
            <w:u w:val="double"/>
          </w:rPr>
          <w:t>[  ]</w:t>
        </w:r>
      </w:ins>
      <w:r>
        <w:rPr/>
        <w:t xml:space="preserve"> </w:t>
      </w:r>
      <w:ins w:id="118" w:author="Unknown Author" w:date="0-00-00T00:00:00Z">
        <w:r>
          <w:rPr>
            <w:strike/>
          </w:rPr>
          <w:t>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ins w:id="119" w:author="Unknown Author" w:date="0-00-00T00:00:00Z">
        <w:r>
          <w:rPr>
            <w:strike/>
          </w:rPr>
          <w:t>PRINCIPAL</w:t>
        </w:r>
      </w:ins>
      <w:r>
        <w:rPr/>
        <w:t xml:space="preserve"> </w:t>
      </w:r>
      <w:ins w:id="120" w:author="Unknown Author" w:date="0-00-00T00:00:00Z">
        <w:r>
          <w:rPr>
            <w:b/>
            <w:u w:val="double"/>
          </w:rPr>
          <w:t>BASE</w:t>
        </w:r>
      </w:ins>
      <w:r>
        <w:rPr/>
        <w:t xml:space="preserve"> AMOUNT </w:t>
        <w:tab/>
      </w:r>
      <w:ins w:id="121" w:author="Unknown Author" w:date="0-00-00T00:00:00Z">
        <w:r>
          <w:rPr>
            <w:strike/>
          </w:rPr>
          <w:t>$75</w:t>
        </w:r>
      </w:ins>
      <w:r>
        <w:rPr/>
        <w:t xml:space="preserve"> </w:t>
      </w:r>
      <w:ins w:id="122" w:author="Unknown Author" w:date="0-00-00T00:00:00Z">
        <w:r>
          <w:rPr>
            <w:b/>
            <w:u w:val="double"/>
          </w:rPr>
          <w:t>$100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ins w:id="123" w:author="Unknown Author" w:date="0-00-00T00:00:00Z">
        <w:r>
          <w:rPr>
            <w:b/>
            <w:strike/>
          </w:rPr>
          <w:t>CIBC Inc.</w:t>
        </w:r>
      </w:ins>
      <w:ins w:id="124" w:author="Unknown Author" w:date="0-00-00T00:00:00Z">
        <w:r>
          <w:rPr>
            <w:b/>
            <w:u w:val="double"/>
          </w:rPr>
          <w:t>[_________________________]</w:t>
        </w:r>
      </w:ins>
      <w:r>
        <w:rPr/>
        <w:t xml:space="preserve"> is the registered owner of a  </w:t>
      </w:r>
      <w:ins w:id="125" w:author="Unknown Author" w:date="0-00-00T00:00:00Z">
        <w:r>
          <w:rPr>
            <w:strike/>
          </w:rPr>
          <w:t>Seventy Five Dollar ($75)</w:t>
        </w:r>
      </w:ins>
      <w:r>
        <w:rPr/>
        <w:t xml:space="preserve"> </w:t>
      </w:r>
      <w:ins w:id="126" w:author="Unknown Author" w:date="0-00-00T00:00:00Z">
        <w:r>
          <w:rPr>
            <w:b/>
            <w:u w:val="double"/>
          </w:rPr>
          <w:t>One Hundred Dollars  ($100)</w:t>
        </w:r>
      </w:ins>
      <w:r>
        <w:rPr/>
        <w:t xml:space="preserve"> nonassessable, fully</w:t>
        <w:noBreakHyphen/>
        <w:t xml:space="preserve">paid, fractional undivided interest in </w:t>
      </w:r>
      <w:ins w:id="127" w:author="Unknown Author" w:date="0-00-00T00:00:00Z">
        <w:r>
          <w:rPr>
            <w:strike/>
          </w:rPr>
          <w:t>J.M. Owner</w:t>
        </w:r>
      </w:ins>
      <w:r>
        <w:rPr/>
        <w:t xml:space="preserve"> </w:t>
      </w:r>
      <w:ins w:id="128" w:author="Unknown Author" w:date="0-00-00T00:00:00Z">
        <w:r>
          <w:rPr>
            <w:b/>
            <w:u w:val="double"/>
          </w:rPr>
          <w:t>the</w:t>
        </w:r>
      </w:ins>
      <w:r>
        <w:rPr/>
        <w:t xml:space="preserve"> Trust</w:t>
      </w:r>
      <w:ins w:id="129" w:author="Unknown Author" w:date="0-00-00T00:00:00Z">
        <w:r>
          <w:rPr>
            <w:strike/>
          </w:rPr>
          <w:t xml:space="preserve">(the </w:t>
        </w:r>
      </w:ins>
      <w:ins w:id="130" w:author="Unknown Author" w:date="0-00-00T00:00:00Z">
        <w:r>
          <w:rPr>
            <w:rFonts w:cs="WP TypographicSymbols" w:ascii="WP TypographicSymbols" w:hAnsi="WP TypographicSymbols"/>
            <w:strike/>
          </w:rPr>
          <w:t>A</w:t>
        </w:r>
      </w:ins>
      <w:ins w:id="131" w:author="Unknown Author" w:date="0-00-00T00:00:00Z">
        <w:r>
          <w:rPr>
            <w:strike/>
          </w:rPr>
          <w:t>Trust</w:t>
        </w:r>
      </w:ins>
      <w:ins w:id="132" w:author="Unknown Author" w:date="0-00-00T00:00:00Z">
        <w:r>
          <w:rPr>
            <w:rFonts w:cs="WP TypographicSymbols" w:ascii="WP TypographicSymbols" w:hAnsi="WP TypographicSymbols"/>
            <w:strike/>
          </w:rPr>
          <w:t>@</w:t>
        </w:r>
      </w:ins>
      <w:ins w:id="133" w:author="Unknown Author" w:date="0-00-00T00:00:00Z">
        <w:r>
          <w:rPr>
            <w:strike/>
          </w:rPr>
          <w:t>)</w:t>
        </w:r>
      </w:ins>
      <w:r>
        <w:rPr/>
        <w:t xml:space="preserve">.  The Trust was created pursuant to a Trust Agreement, dated as of </w:t>
      </w:r>
      <w:ins w:id="134" w:author="Unknown Author" w:date="0-00-00T00:00:00Z">
        <w:r>
          <w:rPr>
            <w:strike/>
          </w:rPr>
          <w:t>December 21, 1999</w:t>
        </w:r>
      </w:ins>
      <w:r>
        <w:rPr/>
        <w:t xml:space="preserve"> </w:t>
      </w:r>
      <w:ins w:id="135" w:author="Unknown Author" w:date="0-00-00T00:00:00Z">
        <w:r>
          <w:rPr>
            <w:b/>
            <w:u w:val="double"/>
          </w:rPr>
          <w:t>November 17, 2000</w:t>
        </w:r>
      </w:ins>
      <w:r>
        <w:rPr/>
        <w:t xml:space="preserve">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w:t>
      </w:r>
      <w:ins w:id="136" w:author="Unknown Author" w:date="0-00-00T00:00:00Z">
        <w:r>
          <w:rPr>
            <w:strike/>
          </w:rPr>
          <w:t>holders</w:t>
        </w:r>
      </w:ins>
      <w:r>
        <w:rPr/>
        <w:t xml:space="preserve"> </w:t>
      </w:r>
      <w:ins w:id="137" w:author="Unknown Author" w:date="0-00-00T00:00:00Z">
        <w:r>
          <w:rPr>
            <w:b/>
            <w:u w:val="double"/>
          </w:rPr>
          <w:t>holder</w:t>
        </w:r>
      </w:ins>
      <w:r>
        <w:rPr/>
        <w:t xml:space="preserve"> of the </w:t>
      </w:r>
      <w:ins w:id="138" w:author="Unknown Author" w:date="0-00-00T00:00:00Z">
        <w:r>
          <w:rPr>
            <w:strike/>
          </w:rPr>
          <w:t>Certificates</w:t>
        </w:r>
      </w:ins>
      <w:r>
        <w:rPr/>
        <w:t xml:space="preserve"> </w:t>
      </w:r>
      <w:ins w:id="139" w:author="Unknown Author" w:date="0-00-00T00:00:00Z">
        <w:r>
          <w:rPr>
            <w:b/>
            <w:u w:val="double"/>
          </w:rPr>
          <w:t>Certificate</w:t>
        </w:r>
      </w:ins>
      <w:r>
        <w:rPr/>
        <w:t xml:space="preserve"> (as hereinafter defined) from time to time, a summary of certain of the pertinent provisions of which is set forth below.  Capitalized terms used herein that are not otherwise defined shall have the meanings </w:t>
      </w:r>
      <w:ins w:id="140" w:author="Unknown Author" w:date="0-00-00T00:00:00Z">
        <w:r>
          <w:rPr>
            <w:strike/>
          </w:rPr>
          <w:t>ascribed thereto</w:t>
        </w:r>
      </w:ins>
      <w:r>
        <w:rPr/>
        <w:t xml:space="preserve"> </w:t>
      </w:r>
      <w:ins w:id="141" w:author="Unknown Author" w:date="0-00-00T00:00:00Z">
        <w:r>
          <w:rPr>
            <w:b/>
            <w:u w:val="double"/>
          </w:rPr>
          <w:t>set forth</w:t>
        </w:r>
      </w:ins>
      <w:r>
        <w:rPr/>
        <w:t xml:space="preserve">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w:t>
      </w:r>
      <w:ins w:id="142" w:author="Unknown Author" w:date="0-00-00T00:00:00Z">
        <w:r>
          <w:rPr>
            <w:strike/>
          </w:rPr>
          <w:t>one of</w:t>
        </w:r>
      </w:ins>
      <w:r>
        <w:rPr/>
        <w:t xml:space="preserve"> the duly authorized </w:t>
      </w:r>
      <w:ins w:id="143" w:author="Unknown Author" w:date="0-00-00T00:00:00Z">
        <w:r>
          <w:rPr>
            <w:strike/>
          </w:rPr>
          <w:t>Certificates</w:t>
        </w:r>
      </w:ins>
      <w:r>
        <w:rPr/>
        <w:t xml:space="preserve"> </w:t>
      </w:r>
      <w:ins w:id="144" w:author="Unknown Author" w:date="0-00-00T00:00:00Z">
        <w:r>
          <w:rPr>
            <w:b/>
            <w:u w:val="double"/>
          </w:rPr>
          <w:t>Certificate</w:t>
        </w:r>
      </w:ins>
      <w:r>
        <w:rPr/>
        <w:t xml:space="preserve"> designated as </w:t>
      </w:r>
      <w:r>
        <w:rPr>
          <w:rFonts w:cs="WP TypographicSymbols" w:ascii="WP TypographicSymbols" w:hAnsi="WP TypographicSymbols"/>
        </w:rPr>
        <w:t>A</w:t>
      </w:r>
      <w:ins w:id="145" w:author="Unknown Author" w:date="0-00-00T00:00:00Z">
        <w:r>
          <w:rPr>
            <w:strike/>
          </w:rPr>
          <w:t>Certificates</w:t>
        </w:r>
      </w:ins>
      <w:r>
        <w:rPr/>
        <w:t xml:space="preserve"> </w:t>
      </w:r>
      <w:ins w:id="146" w:author="Unknown Author" w:date="0-00-00T00:00:00Z">
        <w:r>
          <w:rPr>
            <w:b/>
            <w:u w:val="double"/>
          </w:rPr>
          <w:t>Certificate</w:t>
        </w:r>
      </w:ins>
      <w:r>
        <w:rPr/>
        <w:t xml:space="preserve"> of Beneficial Ownership</w:t>
      </w:r>
      <w:r>
        <w:rPr>
          <w:rFonts w:cs="WP TypographicSymbols" w:ascii="WP TypographicSymbols" w:hAnsi="WP TypographicSymbols"/>
        </w:rPr>
        <w:t>@</w:t>
      </w:r>
      <w:r>
        <w:rPr/>
        <w:t xml:space="preserve">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is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on the Final Distribution Date, </w:t>
      </w:r>
      <w:ins w:id="147" w:author="Unknown Author" w:date="0-00-00T00:00:00Z">
        <w:r>
          <w:rPr>
            <w:strike/>
          </w:rPr>
          <w:t>such Certificate Holder</w:t>
        </w:r>
      </w:ins>
      <w:ins w:id="148" w:author="Unknown Author" w:date="0-00-00T00:00:00Z">
        <w:r>
          <w:rPr>
            <w:rFonts w:cs="WP TypographicSymbols" w:ascii="WP TypographicSymbols" w:hAnsi="WP TypographicSymbols"/>
            <w:strike/>
          </w:rPr>
          <w:t>=</w:t>
        </w:r>
      </w:ins>
      <w:ins w:id="149" w:author="Unknown Author" w:date="0-00-00T00:00:00Z">
        <w:r>
          <w:rPr>
            <w:strike/>
          </w:rPr>
          <w:t>s fractional undivided interest in the Certificate Principal to be distributed to Certificate Holders on the Final Distribution Date</w:t>
        </w:r>
      </w:ins>
      <w:r>
        <w:rPr/>
        <w:t xml:space="preserve"> </w:t>
      </w:r>
      <w:ins w:id="150" w:author="Unknown Author" w:date="0-00-00T00:00:00Z">
        <w:r>
          <w:rPr>
            <w:b/>
            <w:u w:val="double"/>
          </w:rPr>
          <w:t>an amount equal to the Certificate Base Amount</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Certificate </w:t>
      </w:r>
      <w:ins w:id="151" w:author="Unknown Author" w:date="0-00-00T00:00:00Z">
        <w:r>
          <w:rPr>
            <w:strike/>
          </w:rPr>
          <w:t>Holders</w:t>
        </w:r>
      </w:ins>
      <w:r>
        <w:rPr/>
        <w:t xml:space="preserve"> </w:t>
      </w:r>
      <w:ins w:id="152" w:author="Unknown Author" w:date="0-00-00T00:00:00Z">
        <w:r>
          <w:rPr>
            <w:b/>
            <w:u w:val="double"/>
          </w:rPr>
          <w:t>Holder</w:t>
        </w:r>
      </w:ins>
      <w:r>
        <w:rPr/>
        <w:t xml:space="preserve"> that, for income and franchise tax purposes, the Trust will be treated as a security device for the repayment of amounts due to the Notes and </w:t>
      </w:r>
      <w:ins w:id="153" w:author="Unknown Author" w:date="0-00-00T00:00:00Z">
        <w:r>
          <w:rPr>
            <w:strike/>
          </w:rPr>
          <w:t>Certificates</w:t>
        </w:r>
      </w:ins>
      <w:r>
        <w:rPr/>
        <w:t xml:space="preserve"> </w:t>
      </w:r>
      <w:ins w:id="154" w:author="Unknown Author" w:date="0-00-00T00:00:00Z">
        <w:r>
          <w:rPr>
            <w:b/>
            <w:u w:val="double"/>
          </w:rPr>
          <w:t>the Certificate</w:t>
        </w:r>
      </w:ins>
      <w:r>
        <w:rPr/>
        <w:t xml:space="preserve"> and that the Notes and </w:t>
      </w:r>
      <w:ins w:id="155" w:author="Unknown Author" w:date="0-00-00T00:00:00Z">
        <w:r>
          <w:rPr>
            <w:strike/>
          </w:rPr>
          <w:t>Certificates</w:t>
        </w:r>
      </w:ins>
      <w:r>
        <w:rPr/>
        <w:t xml:space="preserve"> </w:t>
      </w:r>
      <w:ins w:id="156" w:author="Unknown Author" w:date="0-00-00T00:00:00Z">
        <w:r>
          <w:rPr>
            <w:b/>
            <w:u w:val="double"/>
          </w:rPr>
          <w:t>the Certificate</w:t>
        </w:r>
      </w:ins>
      <w:r>
        <w:rPr/>
        <w:t xml:space="preserve"> shall constitute debt of </w:t>
      </w:r>
      <w:ins w:id="157" w:author="Unknown Author" w:date="0-00-00T00:00:00Z">
        <w:r>
          <w:rPr>
            <w:strike/>
          </w:rPr>
          <w:t>Enron or G</w:t>
          <w:noBreakHyphen/>
          <w:t>Present.</w:t>
        </w:r>
      </w:ins>
      <w:r>
        <w:rPr/>
        <w:t xml:space="preserve"> </w:t>
      </w:r>
      <w:ins w:id="158" w:author="Unknown Author" w:date="0-00-00T00:00:00Z">
        <w:r>
          <w:rPr>
            <w:b/>
            <w:u w:val="double"/>
          </w:rPr>
          <w:t>the Sponsor.</w:t>
        </w:r>
      </w:ins>
      <w:r>
        <w:rPr/>
        <w:t xml:space="preserve">  The Certificate </w:t>
      </w:r>
      <w:ins w:id="159" w:author="Unknown Author" w:date="0-00-00T00:00:00Z">
        <w:r>
          <w:rPr>
            <w:strike/>
          </w:rPr>
          <w:t>Holders</w:t>
        </w:r>
      </w:ins>
      <w:r>
        <w:rPr/>
        <w:t xml:space="preserve"> </w:t>
      </w:r>
      <w:ins w:id="160" w:author="Unknown Author" w:date="0-00-00T00:00:00Z">
        <w:r>
          <w:rPr>
            <w:b/>
            <w:u w:val="double"/>
          </w:rPr>
          <w:t>Holder</w:t>
        </w:r>
      </w:ins>
      <w:r>
        <w:rPr/>
        <w:t xml:space="preserve">, by acceptance of a Certificate, agree to treat, and to take no action inconsistent with the treatment of, the Trust as a security device for the repayment of amounts due to the Notes and </w:t>
      </w:r>
      <w:ins w:id="161" w:author="Unknown Author" w:date="0-00-00T00:00:00Z">
        <w:r>
          <w:rPr>
            <w:strike/>
          </w:rPr>
          <w:t>Certificates</w:t>
        </w:r>
      </w:ins>
      <w:r>
        <w:rPr/>
        <w:t xml:space="preserve"> </w:t>
      </w:r>
      <w:ins w:id="162" w:author="Unknown Author" w:date="0-00-00T00:00:00Z">
        <w:r>
          <w:rPr>
            <w:b/>
            <w:u w:val="double"/>
          </w:rPr>
          <w:t>the Certificate</w:t>
        </w:r>
      </w:ins>
      <w:r>
        <w:rPr/>
        <w:t xml:space="preserve"> and to treat, and to take no action inconsistent with</w:t>
      </w:r>
      <w:ins w:id="163" w:author="Unknown Author" w:date="0-00-00T00:00:00Z">
        <w:r>
          <w:rPr>
            <w:strike/>
          </w:rPr>
          <w:t>,</w:t>
        </w:r>
      </w:ins>
      <w:r>
        <w:rPr/>
        <w:t xml:space="preserve"> the Notes and </w:t>
      </w:r>
      <w:ins w:id="164" w:author="Unknown Author" w:date="0-00-00T00:00:00Z">
        <w:r>
          <w:rPr>
            <w:strike/>
          </w:rPr>
          <w:t>Certificates</w:t>
        </w:r>
      </w:ins>
      <w:r>
        <w:rPr/>
        <w:t xml:space="preserve"> </w:t>
      </w:r>
      <w:ins w:id="165" w:author="Unknown Author" w:date="0-00-00T00:00:00Z">
        <w:r>
          <w:rPr>
            <w:b/>
            <w:u w:val="double"/>
          </w:rPr>
          <w:t>the Certificate</w:t>
        </w:r>
      </w:ins>
      <w:r>
        <w:rPr/>
        <w:t xml:space="preserve"> as debt  of </w:t>
      </w:r>
      <w:ins w:id="166" w:author="Unknown Author" w:date="0-00-00T00:00:00Z">
        <w:r>
          <w:rPr>
            <w:strike/>
          </w:rPr>
          <w:t>Enron or G</w:t>
          <w:noBreakHyphen/>
          <w:t>Present.</w:t>
        </w:r>
      </w:ins>
      <w:r>
        <w:rPr/>
        <w:t xml:space="preserve"> </w:t>
      </w:r>
      <w:ins w:id="167" w:author="Unknown Author" w:date="0-00-00T00:00:00Z">
        <w:r>
          <w:rPr>
            <w:b/>
            <w:u w:val="double"/>
          </w:rPr>
          <w:t>the Sponsor.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68" w:author="Unknown Author" w:date="0-00-00T00:00:00Z">
        <w:r>
          <w:rPr>
            <w:strike/>
          </w:rPr>
          <w:t>Each</w:t>
        </w:r>
      </w:ins>
      <w:r>
        <w:rPr/>
        <w:t xml:space="preserve"> </w:t>
      </w:r>
      <w:ins w:id="169" w:author="Unknown Author" w:date="0-00-00T00:00:00Z">
        <w:r>
          <w:rPr>
            <w:b/>
            <w:u w:val="double"/>
          </w:rPr>
          <w:t>The</w:t>
        </w:r>
      </w:ins>
      <w:r>
        <w:rPr/>
        <w:t xml:space="preserve"> Certificate Holder, by its acceptance of </w:t>
      </w:r>
      <w:ins w:id="170" w:author="Unknown Author" w:date="0-00-00T00:00:00Z">
        <w:r>
          <w:rPr>
            <w:strike/>
          </w:rPr>
          <w:t>a</w:t>
        </w:r>
      </w:ins>
      <w:r>
        <w:rPr/>
        <w:t xml:space="preserve"> </w:t>
      </w:r>
      <w:ins w:id="171" w:author="Unknown Author" w:date="0-00-00T00:00:00Z">
        <w:r>
          <w:rPr>
            <w:b/>
            <w:u w:val="double"/>
          </w:rPr>
          <w:t>the</w:t>
        </w:r>
      </w:ins>
      <w:r>
        <w:rPr/>
        <w:t xml:space="preserve"> Certificate, covenants and agrees that </w:t>
      </w:r>
      <w:ins w:id="172" w:author="Unknown Author" w:date="0-00-00T00:00:00Z">
        <w:r>
          <w:rPr>
            <w:strike/>
          </w:rPr>
          <w:t>such</w:t>
        </w:r>
      </w:ins>
      <w:r>
        <w:rPr/>
        <w:t xml:space="preserve"> </w:t>
      </w:r>
      <w:ins w:id="173" w:author="Unknown Author" w:date="0-00-00T00:00:00Z">
        <w:r>
          <w:rPr>
            <w:b/>
            <w:u w:val="double"/>
          </w:rPr>
          <w:t>the</w:t>
        </w:r>
      </w:ins>
      <w:r>
        <w:rPr/>
        <w:t xml:space="preserve">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74" w:author="Unknown Author" w:date="0-00-00T00:00:00Z">
        <w:r>
          <w:rPr>
            <w:strike/>
          </w:rPr>
          <w:t>The final distribution on this Certificate will be made as provided in the Trust Agreement by the Owner Trustee, by wire transfer to an account designated by the Certificate Holder of record in the Certificate Register at least ten (10) Business Days upon presentation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SHALL BE CONSTRUED IN ACCORDANCE WITH THE LAWS OF THE STATE OF DELAWARE,</w:t>
      </w:r>
      <w:ins w:id="175" w:author="Unknown Author" w:date="0-00-00T00:00:00Z">
        <w:r>
          <w:rPr>
            <w:strike/>
          </w:rPr>
          <w:t xml:space="preserve"> WITHOUT REFERENCE TO ITS CONFLICT OF LAW PROVISIONS,</w:t>
        </w:r>
      </w:ins>
      <w:r>
        <w:rPr/>
        <w:t xml:space="preserve"> AND THE OBLIGATIONS, RIGHTS AND REMEDIES OF THE PARTIES HEREUNDER SHALL BE DETERMINED IN ACCORDANCE WITH SUCH LAWS.</w:t>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w:t>
      </w:r>
      <w:ins w:id="176" w:author="Unknown Author" w:date="0-00-00T00:00:00Z">
        <w:r>
          <w:rPr>
            <w:strike/>
          </w:rPr>
          <w:t>Certificates do</w:t>
        </w:r>
      </w:ins>
      <w:r>
        <w:rPr/>
        <w:t xml:space="preserve"> </w:t>
      </w:r>
      <w:ins w:id="177" w:author="Unknown Author" w:date="0-00-00T00:00:00Z">
        <w:r>
          <w:rPr>
            <w:b/>
            <w:u w:val="double"/>
          </w:rPr>
          <w:t>Certificate does</w:t>
        </w:r>
      </w:ins>
      <w:r>
        <w:rPr/>
        <w:t xml:space="preserve"> not represent an obligation of, or an interest in, the Owner Trustee, </w:t>
      </w:r>
      <w:ins w:id="178" w:author="Unknown Author" w:date="0-00-00T00:00:00Z">
        <w:r>
          <w:rPr>
            <w:strike/>
          </w:rPr>
          <w:t>G</w:t>
          <w:noBreakHyphen/>
          <w:t>Present,</w:t>
        </w:r>
      </w:ins>
      <w:r>
        <w:rPr/>
        <w:t xml:space="preserve"> </w:t>
      </w:r>
      <w:ins w:id="179" w:author="Unknown Author" w:date="0-00-00T00:00:00Z">
        <w:r>
          <w:rPr>
            <w:b/>
            <w:u w:val="double"/>
          </w:rPr>
          <w:t>the Transferor</w:t>
        </w:r>
      </w:ins>
      <w:r>
        <w:rPr/>
        <w:t xml:space="preserve"> or any of their respective Affiliates or in the </w:t>
      </w:r>
      <w:ins w:id="180" w:author="Unknown Author" w:date="0-00-00T00:00:00Z">
        <w:r>
          <w:rPr>
            <w:strike/>
          </w:rPr>
          <w:t>G</w:t>
          <w:noBreakHyphen/>
          <w:t>Past</w:t>
        </w:r>
      </w:ins>
      <w:r>
        <w:rPr/>
        <w:t xml:space="preserve"> </w:t>
      </w:r>
      <w:ins w:id="181" w:author="Unknown Author" w:date="0-00-00T00:00:00Z">
        <w:r>
          <w:rPr>
            <w:b/>
            <w:u w:val="double"/>
          </w:rPr>
          <w:t>Class B</w:t>
        </w:r>
      </w:ins>
      <w:r>
        <w:rPr/>
        <w:t xml:space="preserve"> Interest or the </w:t>
      </w:r>
      <w:ins w:id="182" w:author="Unknown Author" w:date="0-00-00T00:00:00Z">
        <w:r>
          <w:rPr>
            <w:strike/>
          </w:rPr>
          <w:t>Sale</w:t>
        </w:r>
      </w:ins>
      <w:r>
        <w:rPr/>
        <w:t xml:space="preserve"> </w:t>
      </w:r>
      <w:ins w:id="183"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w:t>
      </w:r>
      <w:ins w:id="184" w:author="Unknown Author" w:date="0-00-00T00:00:00Z">
        <w:r>
          <w:rPr>
            <w:strike/>
          </w:rPr>
          <w:t>this</w:t>
        </w:r>
      </w:ins>
      <w:r>
        <w:rPr/>
        <w:t xml:space="preserve"> </w:t>
      </w:r>
      <w:ins w:id="185" w:author="Unknown Author" w:date="0-00-00T00:00:00Z">
        <w:r>
          <w:rPr>
            <w:b/>
            <w:u w:val="double"/>
          </w:rPr>
          <w:t>the</w:t>
        </w:r>
      </w:ins>
      <w:r>
        <w:rPr/>
        <w:t xml:space="preserve"> Certificate is not guaranteed by any governmental agency or instrumentality and is limited in right of payment to certain collections and recoveries with respect to the </w:t>
      </w:r>
      <w:ins w:id="186" w:author="Unknown Author" w:date="0-00-00T00:00:00Z">
        <w:r>
          <w:rPr>
            <w:strike/>
          </w:rPr>
          <w:t>G</w:t>
          <w:noBreakHyphen/>
          <w:t>Past</w:t>
        </w:r>
      </w:ins>
      <w:r>
        <w:rPr/>
        <w:t xml:space="preserve"> </w:t>
      </w:r>
      <w:ins w:id="187" w:author="Unknown Author" w:date="0-00-00T00:00:00Z">
        <w:r>
          <w:rPr>
            <w:b/>
            <w:u w:val="double"/>
          </w:rPr>
          <w:t>Class B</w:t>
        </w:r>
      </w:ins>
      <w:r>
        <w:rPr/>
        <w:t xml:space="preserve"> Interest and the </w:t>
      </w:r>
      <w:ins w:id="188" w:author="Unknown Author" w:date="0-00-00T00:00:00Z">
        <w:r>
          <w:rPr>
            <w:strike/>
          </w:rPr>
          <w:t>Sale</w:t>
        </w:r>
      </w:ins>
      <w:r>
        <w:rPr/>
        <w:t xml:space="preserve"> </w:t>
      </w:r>
      <w:ins w:id="189" w:author="Unknown Author" w:date="0-00-00T00:00:00Z">
        <w:r>
          <w:rPr>
            <w:b/>
            <w:u w:val="double"/>
          </w:rPr>
          <w:t>Transfer</w:t>
        </w:r>
      </w:ins>
      <w:r>
        <w:rPr/>
        <w:t xml:space="preserve"> and Auction Agreement, in each case as more specifically set forth in the Trust Agreement and the </w:t>
      </w:r>
      <w:ins w:id="190" w:author="Unknown Author" w:date="0-00-00T00:00:00Z">
        <w:r>
          <w:rPr>
            <w:strike/>
          </w:rPr>
          <w:t>Sale</w:t>
        </w:r>
      </w:ins>
      <w:r>
        <w:rPr/>
        <w:t xml:space="preserve"> </w:t>
      </w:r>
      <w:ins w:id="191" w:author="Unknown Author" w:date="0-00-00T00:00:00Z">
        <w:r>
          <w:rPr>
            <w:b/>
            <w:u w:val="double"/>
          </w:rPr>
          <w:t>Transfer</w:t>
        </w:r>
      </w:ins>
      <w:r>
        <w:rPr/>
        <w:t xml:space="preserve"> and Auction Agreement.  A copy of each of such agreements may be examined by </w:t>
      </w:r>
      <w:ins w:id="192" w:author="Unknown Author" w:date="0-00-00T00:00:00Z">
        <w:r>
          <w:rPr>
            <w:strike/>
          </w:rPr>
          <w:t>any</w:t>
        </w:r>
      </w:ins>
      <w:r>
        <w:rPr/>
        <w:t xml:space="preserve"> </w:t>
      </w:r>
      <w:ins w:id="193" w:author="Unknown Author" w:date="0-00-00T00:00:00Z">
        <w:r>
          <w:rPr>
            <w:b/>
            <w:u w:val="double"/>
          </w:rPr>
          <w:t>the</w:t>
        </w:r>
      </w:ins>
      <w:r>
        <w:rPr/>
        <w:t xml:space="preserve">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w:t>
      </w:r>
      <w:ins w:id="194" w:author="Unknown Author" w:date="0-00-00T00:00:00Z">
        <w:r>
          <w:rPr>
            <w:strike/>
          </w:rPr>
          <w:t>Holders</w:t>
        </w:r>
      </w:ins>
      <w:r>
        <w:rPr/>
        <w:t xml:space="preserve"> </w:t>
      </w:r>
      <w:ins w:id="195" w:author="Unknown Author" w:date="0-00-00T00:00:00Z">
        <w:r>
          <w:rPr>
            <w:b/>
            <w:u w:val="double"/>
          </w:rPr>
          <w:t>Holder</w:t>
        </w:r>
      </w:ins>
      <w:r>
        <w:rPr/>
        <w:t xml:space="preserve"> under the Trust Agreement at any time with the consent of the </w:t>
      </w:r>
      <w:ins w:id="196" w:author="Unknown Author" w:date="0-00-00T00:00:00Z">
        <w:r>
          <w:rPr>
            <w:strike/>
          </w:rPr>
          <w:t>Majority</w:t>
        </w:r>
      </w:ins>
      <w:r>
        <w:rPr/>
        <w:t xml:space="preserve"> </w:t>
      </w:r>
      <w:ins w:id="197" w:author="Unknown Author" w:date="0-00-00T00:00:00Z">
        <w:r>
          <w:rPr>
            <w:b/>
            <w:u w:val="double"/>
          </w:rPr>
          <w:t>Requisite</w:t>
        </w:r>
      </w:ins>
      <w:r>
        <w:rPr/>
        <w:t xml:space="preserve"> Instrument Holders acting together as a single class (which consent of any Holder of this Certificate shall be conclusive and binding on such Holder and on all future Holders of this Certificate, or any Certificate issued upon the transfer hereof or in exchange hereof or in lieu hereof whether or not notation of such consent is made thereon)  The Trust Agreement also permits the amendment thereof, in certain limited circumstances, without the consent of the Holders of any of the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Certificate is registerable in the Certificate Register upon surrender of this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 xml:space="preserve">s attorney duly authorized in writing, and thereupon </w:t>
      </w:r>
      <w:ins w:id="198" w:author="Unknown Author" w:date="0-00-00T00:00:00Z">
        <w:r>
          <w:rPr>
            <w:strike/>
          </w:rPr>
          <w:t>one or more new Certificates</w:t>
        </w:r>
      </w:ins>
      <w:r>
        <w:rPr/>
        <w:t xml:space="preserve"> </w:t>
      </w:r>
      <w:ins w:id="199" w:author="Unknown Author" w:date="0-00-00T00:00:00Z">
        <w:r>
          <w:rPr>
            <w:b/>
            <w:u w:val="double"/>
          </w:rPr>
          <w:t>a new Certificate</w:t>
        </w:r>
      </w:ins>
      <w:r>
        <w:rPr/>
        <w:t xml:space="preserve">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200" w:author="Unknown Author" w:date="0-00-00T00:00:00Z">
        <w:r>
          <w:rPr>
            <w:strike/>
          </w:rPr>
          <w:t>Except as provided in the Trust Agreement, the Certificates are issuable only as registered Certificates without coupons with a minimum Certificate Principal of $1,000,000. As provided in the Trust Agreement and subject to certain limitations therein set forth, Certificates are exchangeable for new Certificates of authorized Certificate Principal evidencing the same aggregate Certificate Principal,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obligations and responsibilities created by the Trust Agreement and the Trust created thereby shall terminate upon the payment to </w:t>
      </w:r>
      <w:ins w:id="201" w:author="Unknown Author" w:date="0-00-00T00:00:00Z">
        <w:r>
          <w:rPr>
            <w:b/>
            <w:u w:val="double"/>
          </w:rPr>
          <w:t>the</w:t>
        </w:r>
      </w:ins>
      <w:r>
        <w:rPr/>
        <w:t xml:space="preserve"> Certificate </w:t>
      </w:r>
      <w:ins w:id="202" w:author="Unknown Author" w:date="0-00-00T00:00:00Z">
        <w:r>
          <w:rPr>
            <w:strike/>
          </w:rPr>
          <w:t>Holders</w:t>
        </w:r>
      </w:ins>
      <w:r>
        <w:rPr/>
        <w:t xml:space="preserve"> </w:t>
      </w:r>
      <w:ins w:id="203" w:author="Unknown Author" w:date="0-00-00T00:00:00Z">
        <w:r>
          <w:rPr>
            <w:b/>
            <w:u w:val="double"/>
          </w:rPr>
          <w:t>Holder</w:t>
        </w:r>
      </w:ins>
      <w:r>
        <w:rPr/>
        <w:t xml:space="preserve"> of all amounts required to be paid to them pursuant to the Trust Agreement and the disposition of all property held as part of the Trust Property.</w:t>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ins w:id="206" w:author="Unknown Author" w:date="0-00-00T00:00:00Z"/>
        </w:rPr>
      </w:pPr>
      <w:r>
        <w:rPr/>
        <w:t xml:space="preserve">Dated:  </w:t>
      </w:r>
      <w:ins w:id="204" w:author="Unknown Author" w:date="0-00-00T00:00:00Z">
        <w:r>
          <w:rPr>
            <w:strike/>
          </w:rPr>
          <w:t>December 21, 1999 J.M. OWNER</w:t>
        </w:r>
      </w:ins>
      <w:r>
        <w:rPr/>
        <w:t xml:space="preserve"> </w:t>
      </w:r>
      <w:ins w:id="205" w:author="Unknown Author" w:date="0-00-00T00:00:00Z">
        <w:r>
          <w:rPr>
            <w:b/>
            <w:u w:val="double"/>
          </w:rPr>
          <w:t>November 17, 2000</w:t>
          <w:tab/>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u w:val="double"/>
          <w:ins w:id="208" w:author="Unknown Author" w:date="0-00-00T00:00:00Z"/>
        </w:rPr>
      </w:pPr>
      <w:ins w:id="20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3600" w:start="720" w:end="0"/>
        <w:jc w:val="both"/>
        <w:rPr/>
      </w:pPr>
      <w:ins w:id="209" w:author="Unknown Author" w:date="0-00-00T00:00:00Z">
        <w:r>
          <w:rPr>
            <w:b/>
            <w:u w:val="double"/>
          </w:rPr>
          <w:t>BALI 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4"/>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10" w:author="Unknown Author" w:date="0-00-00T00:00:00Z">
        <w:r>
          <w:rPr>
            <w:strike/>
          </w:rPr>
          <w:t>221560.2</w:t>
        </w:r>
      </w:ins>
      <w:r>
        <w:rPr/>
        <w:t xml:space="preserve"> </w:t>
      </w:r>
      <w:ins w:id="211" w:author="Unknown Author" w:date="0-00-00T00:00:00Z">
        <w:r>
          <w:rPr>
            <w:b/>
            <w:u w:val="double"/>
          </w:rPr>
          <w:t>254983.5</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212" w:author="Unknown Author" w:date="0-00-00T00:00:00Z">
        <w:r>
          <w:rPr>
            <w:strike/>
          </w:rPr>
          <w:t>Ghost/Certificate of Beneficial Ownership</w:t>
        </w:r>
      </w:ins>
      <w:r>
        <w:rPr/>
        <w:t xml:space="preserve"> </w:t>
      </w:r>
      <w:ins w:id="213" w:author="Unknown Author" w:date="0-00-00T00:00:00Z">
        <w:r>
          <w:rPr>
            <w:b/>
            <w:u w:val="double"/>
          </w:rPr>
          <w:t>Tahiti/Beneficial Interest Certificate of Bali Trust</w:t>
        </w:r>
      </w:ins>
      <w:r>
        <w:rPr/>
        <w:t xml:space="preserve"> </w:t>
        <w:noBreakHyphen/>
        <w:t xml:space="preserve"> Signature Page</w:t>
      </w:r>
    </w:p>
    <w:p>
      <w:pPr>
        <w:sectPr>
          <w:footerReference w:type="default" r:id="rId5"/>
          <w:footerReference w:type="first" r:id="rId6"/>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C:\WINDOWS\TEMP\DAL_221560_2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C:\WINDOWS\TEMP\DAL_254983.5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7"/>
      <w:footerReference w:type="first" r:id="rId8"/>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DAL:254983.5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7165"/>
              <wp:effectExtent l="0" t="0" r="0" b="0"/>
              <wp:wrapTopAndBottom/>
              <wp:docPr id="1"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DAL:254983.5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8</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8</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DAL:254983.5</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2000-11-07T02:22:00Z</dcterms:created>
  <dc:creator>A&amp;K</dc:creator>
  <dc:description/>
  <dc:language>en-CA</dc:language>
  <cp:lastModifiedBy>A&amp;K</cp:lastModifiedBy>
  <dcterms:modified xsi:type="dcterms:W3CDTF">2000-11-07T02:22:00Z</dcterms:modified>
  <cp:revision>2</cp:revision>
  <dc:subject/>
  <dc:title>THIS CERTIFICATE IS SUBORDINATED IN RIGHT OF PAYMENT IN ALL RESPECTS TO THE NOTES REFERRED TO WITHIN</dc:title>
</cp:coreProperties>
</file>