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b/>
        </w:rPr>
      </w:pPr>
      <w:r>
        <w:rPr>
          <w:b/>
        </w:rPr>
        <w:tab/>
        <w:t xml:space="preserve">B INTEREST ASSIGNMENT AGREEMENT </w:t>
      </w:r>
    </w:p>
    <w:p>
      <w:pPr>
        <w:pStyle w:val="Normal"/>
        <w:widowControl/>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THIS B INTEREST ASSIGNMENT AGREEMENT dated as of </w:t>
      </w:r>
      <w:ins w:id="0" w:author="Unknown Author" w:date="0-00-00T00:00:00Z">
        <w:r>
          <w:rPr>
            <w:strike/>
          </w:rPr>
          <w:t>August 31</w:t>
        </w:r>
      </w:ins>
      <w:r>
        <w:rPr/>
        <w:t xml:space="preserve"> </w:t>
      </w:r>
      <w:ins w:id="1" w:author="Unknown Author" w:date="0-00-00T00:00:00Z">
        <w:r>
          <w:rPr>
            <w:b/>
            <w:u w:val="double"/>
          </w:rPr>
          <w:t>September __</w:t>
        </w:r>
      </w:ins>
      <w:r>
        <w:rPr/>
        <w:t xml:space="preserve">, 2000 (this </w:t>
      </w: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is executed by and between BORA BORA Z, L.L.C., a Delaware limited liability company (the </w:t>
      </w:r>
      <w:r>
        <w:rPr>
          <w:rFonts w:cs="WP TypographicSymbols" w:ascii="WP TypographicSymbols" w:hAnsi="WP TypographicSymbols"/>
        </w:rPr>
        <w:t>A</w:t>
      </w:r>
      <w:r>
        <w:rPr>
          <w:u w:val="single"/>
        </w:rPr>
        <w:t>Transferor</w:t>
      </w:r>
      <w:r>
        <w:rPr>
          <w:rFonts w:cs="WP TypographicSymbols" w:ascii="WP TypographicSymbols" w:hAnsi="WP TypographicSymbols"/>
        </w:rPr>
        <w:t>@</w:t>
      </w:r>
      <w:r>
        <w:rPr/>
        <w:t xml:space="preserve">), whose principal place of business is at 1400 Smith Street, Houston, Texas 77002 and the BALI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whose principal place of business is at Rodney Square North, 1100 North Market Street, Wilmington, DE 19890.</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R E C I T A L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t>The Transferor is the owner of Asset LLC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t xml:space="preserve">The Transferor is entering into that certain Sale and Auction Agreement dated of even date herewith (the </w:t>
      </w: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 with the Trust and Enron Energy Services, LLC, a Delaware limited liability company (</w:t>
      </w:r>
      <w:r>
        <w:rPr>
          <w:rFonts w:cs="WP TypographicSymbols" w:ascii="WP TypographicSymbols" w:hAnsi="WP TypographicSymbols"/>
        </w:rPr>
        <w:t>A</w:t>
      </w:r>
      <w:r>
        <w:rPr>
          <w:u w:val="single"/>
        </w:rPr>
        <w:t>Sponsor</w:t>
      </w:r>
      <w:r>
        <w:rPr>
          <w:rFonts w:cs="WP TypographicSymbols" w:ascii="WP TypographicSymbols" w:hAnsi="WP TypographicSymbols"/>
        </w:rPr>
        <w:t>@</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C.</w:t>
        <w:tab/>
        <w:t>Pursuant to the terms of the Sale and Auction Agreement, the Trust is purchasing the Asset LLC Interest from the Transferor.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A G R E E M E N T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For good and valuable consideration the receipt and sufficiency of which are hereby acknowledged, the Transferor and the Trust hereby agree as follows: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DEFINITIONS</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1.01</w:t>
        <w:tab/>
      </w:r>
      <w:r>
        <w:rPr>
          <w:u w:val="single"/>
        </w:rPr>
        <w:t>Definitions</w:t>
      </w:r>
      <w:r>
        <w:rPr/>
        <w:t>.  The capitalized terms referenced in this Agreement (and not otherwise defined herein) shall have the meanings set forth in the Sale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2"/>
          <w:type w:val="nextPage"/>
          <w:pgSz w:w="12240" w:h="15840"/>
          <w:pgMar w:left="1440" w:right="1440" w:gutter="0" w:header="0" w:top="1440" w:footer="1440" w:bottom="1496"/>
          <w:pgNumType w:fmt="decimal"/>
          <w:formProt w:val="false"/>
          <w:vAlign w:val="center"/>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ASSIGNMENT OF THE ASSET LLC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2.01</w:t>
        <w:tab/>
      </w:r>
      <w:r>
        <w:rPr>
          <w:u w:val="single"/>
        </w:rPr>
        <w:t>Conveyance</w:t>
      </w:r>
      <w:r>
        <w:rPr/>
        <w:t>.  The Transferor does hereby assign, set</w:t>
        <w:noBreakHyphen/>
        <w:t>over, transfer, and otherwise convey the Asset LLC Interest to the Trust with a general warranty of title.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ARTICLE III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MISCELLANEOUS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3.01</w:t>
        <w:tab/>
      </w:r>
      <w:r>
        <w:rPr>
          <w:u w:val="single"/>
        </w:rPr>
        <w:t>Further Assurances</w:t>
      </w:r>
      <w:r>
        <w:rPr/>
        <w:t>.  The Transferor and the Trust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3.02</w:t>
        <w:tab/>
      </w:r>
      <w:r>
        <w:rPr>
          <w:u w:val="single"/>
        </w:rPr>
        <w:t>Successors and Assigns</w:t>
      </w:r>
      <w:r>
        <w:rPr/>
        <w:t>.  This Agreement shall be binding on the Transferor and the Trust and their respective successors and assigns.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3.03</w:t>
        <w:tab/>
      </w:r>
      <w:r>
        <w:rPr>
          <w:u w:val="single"/>
        </w:rPr>
        <w:t>Governing Law</w:t>
      </w:r>
      <w:r>
        <w:rPr/>
        <w:t>.  THIS AGREEMENT SHALL BE GOVERNED BY AND INTERPRETED IN ACCORDANCE WITH THE LAWS OF THE STATE OF DELAWARE.</w:t>
      </w:r>
    </w:p>
    <w:p>
      <w:pPr>
        <w:sectPr>
          <w:type w:val="continuous"/>
          <w:pgSz w:w="12240" w:h="15840"/>
          <w:pgMar w:left="1440" w:right="1440" w:gutter="0" w:header="0" w:top="1440" w:footer="1440" w:bottom="1496"/>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IN WITNESS WHEREOF, the parties have caused this Agreement to be duly executed as of the date set forth above.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BORA BORA Z, L.L.C.</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b/>
        </w:rPr>
        <w:tab/>
        <w:t>Enron Energy Services, LLC</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its managing member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BALI TRUST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 not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in its individual capacity, but solely as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4"/>
          <w:footerReference w:type="first" r:id="rId5"/>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760" w:end="0"/>
        <w:jc w:val="both"/>
        <w:rPr/>
      </w:pPr>
      <w:r>
        <w:rPr/>
        <w:t>Authorized Signatory</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2" w:author="Unknown Author" w:date="0-00-00T00:00:00Z">
        <w:r>
          <w:rPr>
            <w:strike/>
          </w:rPr>
          <w:t>254982.2</w:t>
        </w:r>
      </w:ins>
      <w:r>
        <w:rPr/>
        <w:t xml:space="preserve"> </w:t>
      </w:r>
      <w:ins w:id="3" w:author="Unknown Author" w:date="0-00-00T00:00:00Z">
        <w:r>
          <w:rPr>
            <w:b/>
            <w:u w:val="double"/>
          </w:rPr>
          <w:t>254982.3</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Tahiti/B Interest Assignment Agreement </w:t>
        <w:noBreakHyphen/>
        <w:t xml:space="preserve"> Signature Page</w:t>
      </w:r>
    </w:p>
    <w:p>
      <w:pPr>
        <w:sectPr>
          <w:footerReference w:type="default" r:id="rId6"/>
          <w:footerReference w:type="first" r:id="rId7"/>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C:\WINDOWS\TEMP\DAL_254982_2</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C:\WINDOWS\TEMP\DAL_254982.3</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text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8"/>
      <w:footerReference w:type="first" r:id="rId9"/>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DAL:254982.3</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 Interest Assignment Agreement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 Interest Assignment Agreement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 Interest Assignment Agreement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DAL:254982.3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DAL:254982.3</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3"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 Interest Assignment Agreement - Signature Page</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4"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DAL:254982.3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DAL:254982.3</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5"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6</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6</w:t>
                    </w:r>
                    <w:r>
                      <w:rPr/>
                      <w:fldChar w:fldCharType="end"/>
                    </w:r>
                    <w:r>
                      <w:rPr/>
                      <w:t>-</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2000-09-06T19:28:00Z</dcterms:created>
  <dc:creator>A&amp;K</dc:creator>
  <dc:description/>
  <dc:language>en-CA</dc:language>
  <cp:lastModifiedBy>A&amp;K</cp:lastModifiedBy>
  <dcterms:modified xsi:type="dcterms:W3CDTF">2000-09-06T19:28:00Z</dcterms:modified>
  <cp:revision>2</cp:revision>
  <dc:subject/>
  <dc:title/>
</cp:coreProperties>
</file>