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 xml:space="preserve">B INTEREST ASSIGNMENT AGREEMENT </w:t>
      </w:r>
    </w:p>
    <w:p>
      <w:pPr>
        <w:pStyle w:val="Normal"/>
        <w:widowControl/>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w:t>
      </w:r>
      <w:ins w:id="0" w:author="Unknown Author" w:date="0-00-00T00:00:00Z">
        <w:r>
          <w:rPr>
            <w:strike/>
          </w:rPr>
          <w:t>August 31</w:t>
        </w:r>
      </w:ins>
      <w:r>
        <w:rPr/>
        <w:t xml:space="preserve"> </w:t>
      </w:r>
      <w:ins w:id="1" w:author="Unknown Author" w:date="0-00-00T00:00:00Z">
        <w:r>
          <w:rPr>
            <w:b/>
            <w:u w:val="double"/>
          </w:rPr>
          <w:t>November 17</w:t>
        </w:r>
      </w:ins>
      <w:r>
        <w:rPr/>
        <w:t xml:space="preserve">, 2000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ins w:id="2" w:author="Unknown Author" w:date="0-00-00T00:00:00Z">
        <w:r>
          <w:rPr>
            <w:strike/>
          </w:rPr>
          <w:t>BIG ISLAND III</w:t>
        </w:r>
      </w:ins>
      <w:r>
        <w:rPr/>
        <w:t xml:space="preserve"> </w:t>
      </w:r>
      <w:ins w:id="3" w:author="Unknown Author" w:date="0-00-00T00:00:00Z">
        <w:r>
          <w:rPr>
            <w:b/>
            <w:u w:val="double"/>
          </w:rPr>
          <w:t>BORA BORA I</w:t>
        </w:r>
      </w:ins>
      <w:r>
        <w:rPr/>
        <w:t xml:space="preserve">,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xml:space="preserve">), whose principal place of business is at 1400 Smith Street, Houston, Texas 77002 and the </w:t>
      </w:r>
      <w:ins w:id="4" w:author="Unknown Author" w:date="0-00-00T00:00:00Z">
        <w:r>
          <w:rPr>
            <w:strike/>
          </w:rPr>
          <w:t>HAWAII 125</w:t>
          <w:noBreakHyphen/>
          <w:t>0</w:t>
        </w:r>
      </w:ins>
      <w:r>
        <w:rPr/>
        <w:t xml:space="preserve"> </w:t>
      </w:r>
      <w:ins w:id="5" w:author="Unknown Author" w:date="0-00-00T00:00:00Z">
        <w:r>
          <w:rPr>
            <w:b/>
            <w:u w:val="double"/>
          </w:rPr>
          <w:t>BALI I</w:t>
        </w:r>
      </w:ins>
      <w:r>
        <w:rPr/>
        <w:t xml:space="preserve">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 xml:space="preserve">The Transferor is the owner of </w:t>
      </w:r>
      <w:ins w:id="6" w:author="Unknown Author" w:date="0-00-00T00:00:00Z">
        <w:r>
          <w:rPr>
            <w:strike/>
          </w:rPr>
          <w:t>the</w:t>
        </w:r>
      </w:ins>
      <w:r>
        <w:rPr/>
        <w:t xml:space="preserv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w:t>
      </w:r>
      <w:ins w:id="7" w:author="Unknown Author" w:date="0-00-00T00:00:00Z">
        <w:r>
          <w:rPr>
            <w:strike/>
          </w:rPr>
          <w:t>Sale</w:t>
        </w:r>
      </w:ins>
      <w:r>
        <w:rPr/>
        <w:t xml:space="preserve"> </w:t>
      </w:r>
      <w:ins w:id="8" w:author="Unknown Author" w:date="0-00-00T00:00:00Z">
        <w:r>
          <w:rPr>
            <w:b/>
            <w:u w:val="double"/>
          </w:rPr>
          <w:t>Transfer</w:t>
        </w:r>
      </w:ins>
      <w:r>
        <w:rPr/>
        <w:t xml:space="preserve"> and Auction Agreement dated of even date herewith (the </w:t>
      </w:r>
      <w:r>
        <w:rPr>
          <w:rFonts w:cs="WP TypographicSymbols" w:ascii="WP TypographicSymbols" w:hAnsi="WP TypographicSymbols"/>
        </w:rPr>
        <w:t>A</w:t>
      </w:r>
      <w:ins w:id="9" w:author="Unknown Author" w:date="0-00-00T00:00:00Z">
        <w:r>
          <w:rPr>
            <w:strike/>
            <w:u w:val="single"/>
          </w:rPr>
          <w:t>Sale</w:t>
        </w:r>
      </w:ins>
      <w:r>
        <w:rPr>
          <w:u w:val="single"/>
        </w:rPr>
        <w:t xml:space="preserve"> </w:t>
      </w:r>
      <w:ins w:id="10" w:author="Unknown Author" w:date="0-00-00T00:00:00Z">
        <w:r>
          <w:rPr>
            <w:b/>
            <w:u w:val="double"/>
          </w:rPr>
          <w:t>Transfer</w:t>
        </w:r>
      </w:ins>
      <w:r>
        <w:rPr>
          <w:u w:val="single"/>
        </w:rPr>
        <w:t xml:space="preserve"> and Auction Agreement</w:t>
      </w:r>
      <w:r>
        <w:rPr>
          <w:rFonts w:cs="WP TypographicSymbols" w:ascii="WP TypographicSymbols" w:hAnsi="WP TypographicSymbols"/>
        </w:rPr>
        <w:t>@</w:t>
      </w:r>
      <w:r>
        <w:rPr/>
        <w:t xml:space="preserve">) with the Trust and </w:t>
      </w:r>
      <w:ins w:id="11" w:author="Unknown Author" w:date="0-00-00T00:00:00Z">
        <w:r>
          <w:rPr>
            <w:strike/>
          </w:rPr>
          <w:t>Enron Energy Services</w:t>
        </w:r>
      </w:ins>
      <w:r>
        <w:rPr/>
        <w:t xml:space="preserve"> </w:t>
      </w:r>
      <w:ins w:id="12" w:author="Unknown Author" w:date="0-00-00T00:00:00Z">
        <w:r>
          <w:rPr>
            <w:b/>
            <w:u w:val="double"/>
          </w:rPr>
          <w:t>Pronghorn I</w:t>
        </w:r>
      </w:ins>
      <w:r>
        <w:rPr/>
        <w:t>, LLC, a Delaware limited liability company (</w:t>
      </w:r>
      <w:r>
        <w:rPr>
          <w:rFonts w:cs="WP TypographicSymbols" w:ascii="WP TypographicSymbols" w:hAnsi="WP TypographicSymbols"/>
        </w:rPr>
        <w:t>A</w:t>
      </w:r>
      <w:ins w:id="13" w:author="Unknown Author" w:date="0-00-00T00:00:00Z">
        <w:r>
          <w:rPr>
            <w:strike/>
            <w:u w:val="single"/>
          </w:rPr>
          <w:t>Sponsor</w:t>
        </w:r>
      </w:ins>
      <w:r>
        <w:rPr>
          <w:u w:val="single"/>
        </w:rPr>
        <w:t xml:space="preserve"> </w:t>
      </w:r>
      <w:ins w:id="14" w:author="Unknown Author" w:date="0-00-00T00:00:00Z">
        <w:r>
          <w:rPr>
            <w:b/>
            <w:u w:val="double"/>
          </w:rPr>
          <w:t>Pronghorn</w:t>
        </w:r>
      </w:ins>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 xml:space="preserve">Pursuant to the terms of the </w:t>
      </w:r>
      <w:ins w:id="15" w:author="Unknown Author" w:date="0-00-00T00:00:00Z">
        <w:r>
          <w:rPr>
            <w:strike/>
          </w:rPr>
          <w:t>Sale</w:t>
        </w:r>
      </w:ins>
      <w:r>
        <w:rPr/>
        <w:t xml:space="preserve"> </w:t>
      </w:r>
      <w:ins w:id="16" w:author="Unknown Author" w:date="0-00-00T00:00:00Z">
        <w:r>
          <w:rPr>
            <w:b/>
            <w:u w:val="double"/>
          </w:rPr>
          <w:t>Transfer</w:t>
        </w:r>
      </w:ins>
      <w:r>
        <w:rPr/>
        <w:t xml:space="preserv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xml:space="preserve">.  The capitalized terms referenced in this Agreement (and not otherwise defined herein) shall have the meanings </w:t>
      </w:r>
      <w:ins w:id="17" w:author="Unknown Author" w:date="0-00-00T00:00:00Z">
        <w:r>
          <w:rPr>
            <w:strike/>
          </w:rPr>
          <w:t>ascribed to such terms</w:t>
        </w:r>
      </w:ins>
      <w:r>
        <w:rPr/>
        <w:t xml:space="preserve"> set forth in the </w:t>
      </w:r>
      <w:ins w:id="18" w:author="Unknown Author" w:date="0-00-00T00:00:00Z">
        <w:r>
          <w:rPr>
            <w:strike/>
          </w:rPr>
          <w:t>Sale</w:t>
        </w:r>
      </w:ins>
      <w:r>
        <w:rPr/>
        <w:t xml:space="preserve"> </w:t>
      </w:r>
      <w:ins w:id="19" w:author="Unknown Author" w:date="0-00-00T00:00:00Z">
        <w:r>
          <w:rPr>
            <w:b/>
            <w:u w:val="double"/>
          </w:rPr>
          <w:t>Transfer</w:t>
        </w:r>
      </w:ins>
      <w:r>
        <w:rPr/>
        <w:t xml:space="preserv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20" w:author="Unknown Author" w:date="0-00-00T00:00:00Z">
        <w:r>
          <w:rPr>
            <w:b/>
            <w:strike/>
          </w:rPr>
          <w:t>BIG ISLAND III</w:t>
        </w:r>
      </w:ins>
      <w:r>
        <w:rPr>
          <w:b/>
        </w:rPr>
        <w:t xml:space="preserve"> </w:t>
      </w:r>
      <w:ins w:id="21" w:author="Unknown Author" w:date="0-00-00T00:00:00Z">
        <w:r>
          <w:rPr>
            <w:b/>
            <w:u w:val="double"/>
          </w:rPr>
          <w:t>BORA BORA I</w:t>
        </w:r>
      </w:ins>
      <w:r>
        <w:rPr>
          <w:b/>
        </w:rPr>
        <w:t>,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rPr>
        <w:tab/>
      </w:r>
      <w:ins w:id="22" w:author="Unknown Author" w:date="0-00-00T00:00:00Z">
        <w:r>
          <w:rPr>
            <w:b/>
            <w:strike/>
          </w:rPr>
          <w:t>Enron Energy Services</w:t>
        </w:r>
      </w:ins>
      <w:r>
        <w:rPr>
          <w:b/>
        </w:rPr>
        <w:t xml:space="preserve"> </w:t>
      </w:r>
      <w:ins w:id="23" w:author="Unknown Author" w:date="0-00-00T00:00:00Z">
        <w:r>
          <w:rPr>
            <w:b/>
            <w:u w:val="double"/>
          </w:rPr>
          <w:t>Pronghorn I</w:t>
        </w:r>
      </w:ins>
      <w:r>
        <w:rPr>
          <w:b/>
        </w:rPr>
        <w:t>, LLC</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24" w:author="Unknown Author" w:date="0-00-00T00:00:00Z">
        <w:r>
          <w:rPr>
            <w:b/>
            <w:strike/>
          </w:rPr>
          <w:t>HAWAII 125</w:t>
          <w:noBreakHyphen/>
          <w:t>0</w:t>
        </w:r>
      </w:ins>
      <w:r>
        <w:rPr>
          <w:b/>
        </w:rPr>
        <w:t xml:space="preserve"> </w:t>
      </w:r>
      <w:ins w:id="25" w:author="Unknown Author" w:date="0-00-00T00:00:00Z">
        <w:r>
          <w:rPr>
            <w:b/>
            <w:u w:val="double"/>
          </w:rPr>
          <w:t>BALI I</w:t>
        </w:r>
      </w:ins>
      <w:r>
        <w:rPr>
          <w:b/>
        </w:rPr>
        <w:t xml:space="preserve">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 not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in its individual capacity, but solely as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760" w:end="0"/>
        <w:jc w:val="both"/>
        <w:rPr>
          <w:ins w:id="28" w:author="Unknown Author" w:date="0-00-00T00:00:00Z"/>
        </w:rPr>
      </w:pPr>
      <w:ins w:id="26" w:author="Unknown Author" w:date="0-00-00T00:00:00Z">
        <w:r>
          <w:rPr>
            <w:b/>
            <w:u w:val="double"/>
          </w:rPr>
          <w:t>Authorized Signatory</w:t>
        </w:r>
      </w:ins>
      <w:r>
        <w:rPr/>
        <w:t xml:space="preserve"> </w:t>
      </w:r>
      <w:ins w:id="27" w:author="Unknown Author" w:date="0-00-00T00:00:00Z">
        <w:r>
          <w:rPr>
            <w:strike/>
          </w:rPr>
          <w:t xml:space="preserve">Name: </w:t>
        </w:r>
      </w:ins>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29" w:author="Unknown Author" w:date="0-00-00T00:00:00Z">
        <w:r>
          <w:rPr>
            <w:strike/>
          </w:rPr>
          <w:t>Title:</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0" w:author="Unknown Author" w:date="0-00-00T00:00:00Z">
        <w:r>
          <w:rPr>
            <w:strike/>
          </w:rPr>
          <w:t>254349.1</w:t>
        </w:r>
      </w:ins>
      <w:r>
        <w:rPr/>
        <w:t xml:space="preserve"> </w:t>
      </w:r>
      <w:ins w:id="31" w:author="Unknown Author" w:date="0-00-00T00:00:00Z">
        <w:r>
          <w:rPr>
            <w:b/>
            <w:u w:val="double"/>
          </w:rPr>
          <w:t>254982.4</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32" w:author="Unknown Author" w:date="0-00-00T00:00:00Z">
        <w:r>
          <w:rPr>
            <w:strike/>
          </w:rPr>
          <w:t>Hawaii (McGarret C)/B</w:t>
        </w:r>
      </w:ins>
      <w:r>
        <w:rPr/>
        <w:t xml:space="preserve"> </w:t>
      </w:r>
      <w:ins w:id="33" w:author="Unknown Author" w:date="0-00-00T00:00:00Z">
        <w:r>
          <w:rPr>
            <w:b/>
            <w:u w:val="double"/>
          </w:rPr>
          <w:t>Tahiti/B</w:t>
        </w:r>
      </w:ins>
      <w:r>
        <w:rPr/>
        <w:t xml:space="preserve"> Interest Assignment Agreement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C:\WINDOWS\TEMP\DAL_254349_1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C:\WINDOWS\TEMP\DAL_254982.4</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15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DAL:254982.4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DAL:254982.4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 Interest Assignment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DAL:254982.4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DAL:254982.4</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2000-11-07T02:21:00Z</dcterms:created>
  <dc:creator>A&amp;K</dc:creator>
  <dc:description/>
  <dc:language>en-CA</dc:language>
  <cp:lastModifiedBy>A&amp;K</cp:lastModifiedBy>
  <dcterms:modified xsi:type="dcterms:W3CDTF">2000-11-07T02:21:00Z</dcterms:modified>
  <cp:revision>2</cp:revision>
  <dc:subject/>
  <dc:title/>
</cp:coreProperties>
</file>