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</w:rPr>
      </w:pPr>
      <w:r>
        <w:rPr>
          <w:b/>
        </w:rPr>
        <w:t xml:space="preserve">DIRECTION LETTER TO OWNER TRUSTEE </w:t>
      </w:r>
    </w:p>
    <w:p>
      <w:pPr>
        <w:pStyle w:val="Normal"/>
        <w:widowControl/>
        <w:jc w:val="center"/>
        <w:rPr/>
      </w:pPr>
      <w:r>
        <w:rPr>
          <w:b/>
        </w:rPr>
        <w:t xml:space="preserve">OF </w:t>
      </w:r>
      <w:ins w:id="0" w:author="Unknown Author" w:date="0-00-00T00:00:00Z">
        <w:r>
          <w:rPr>
            <w:b/>
            <w:strike/>
          </w:rPr>
          <w:t>HAWAII 125</w:t>
          <w:noBreakHyphen/>
          <w:t>0</w:t>
        </w:r>
      </w:ins>
      <w:r>
        <w:rPr>
          <w:b/>
        </w:rPr>
        <w:t xml:space="preserve"> </w:t>
      </w:r>
      <w:ins w:id="1" w:author="Unknown Author" w:date="0-00-00T00:00:00Z">
        <w:r>
          <w:rPr>
            <w:b/>
            <w:u w:val="double"/>
          </w:rPr>
          <w:t>BALI I</w:t>
        </w:r>
      </w:ins>
      <w:r>
        <w:rPr>
          <w:b/>
        </w:rPr>
        <w:t xml:space="preserve"> TRUST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ins w:id="2" w:author="Unknown Author" w:date="0-00-00T00:00:00Z">
        <w:r>
          <w:rPr>
            <w:strike/>
          </w:rPr>
          <w:t>August 28,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November 17,</w:t>
        </w:r>
      </w:ins>
      <w:r>
        <w:rPr/>
        <w:t xml:space="preserve">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ins w:id="4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Bali I</w:t>
        </w:r>
      </w:ins>
      <w:r>
        <w:rPr/>
        <w:t xml:space="preserve"> Trust</w:t>
      </w:r>
    </w:p>
    <w:p>
      <w:pPr>
        <w:pStyle w:val="Normal"/>
        <w:widowControl/>
        <w:jc w:val="both"/>
        <w:rPr/>
      </w:pPr>
      <w:r>
        <w:rPr/>
        <w:t>c/o Wilmington Trust Company, as Owner Trustee</w:t>
      </w:r>
    </w:p>
    <w:p>
      <w:pPr>
        <w:pStyle w:val="Normal"/>
        <w:widowControl/>
        <w:jc w:val="both"/>
        <w:rPr/>
      </w:pPr>
      <w:r>
        <w:rPr/>
        <w:t>Rodney Square North</w:t>
      </w:r>
    </w:p>
    <w:p>
      <w:pPr>
        <w:pStyle w:val="Normal"/>
        <w:widowControl/>
        <w:jc w:val="both"/>
        <w:rPr/>
      </w:pPr>
      <w:r>
        <w:rPr/>
        <w:t>1100 North Market Street</w:t>
      </w:r>
    </w:p>
    <w:p>
      <w:pPr>
        <w:pStyle w:val="Normal"/>
        <w:widowControl/>
        <w:jc w:val="both"/>
        <w:rPr/>
      </w:pPr>
      <w:r>
        <w:rPr/>
        <w:t>Wilmington, Delaware 19890</w:t>
        <w:noBreakHyphen/>
        <w:t>001</w:t>
      </w:r>
    </w:p>
    <w:p>
      <w:pPr>
        <w:pStyle w:val="Normal"/>
        <w:widowControl/>
        <w:jc w:val="both"/>
        <w:rPr/>
      </w:pPr>
      <w:r>
        <w:rPr/>
        <w:t>Attn: Corporate Trust Department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Re:</w:t>
        <w:tab/>
      </w:r>
      <w:ins w:id="6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Bali I</w:t>
        </w:r>
      </w:ins>
      <w:r>
        <w:rPr/>
        <w:t xml:space="preserve">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Ladies and Gentlemen: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CIBC Inc. (</w:t>
      </w:r>
      <w:r>
        <w:rPr>
          <w:rFonts w:cs="WP TypographicSymbols" w:ascii="WP TypographicSymbols" w:hAnsi="WP TypographicSymbols"/>
        </w:rPr>
        <w:t>A</w:t>
      </w:r>
      <w:r>
        <w:rPr/>
        <w:t xml:space="preserve">CIBC </w:t>
      </w:r>
      <w:ins w:id="8" w:author="Unknown Author" w:date="0-00-00T00:00:00Z">
        <w:r>
          <w:rPr>
            <w:strike/>
          </w:rPr>
          <w:t>Inc.</w:t>
        </w:r>
      </w:ins>
      <w:r>
        <w:rPr/>
        <w:t xml:space="preserve"> </w:t>
      </w:r>
      <w:r>
        <w:rPr>
          <w:rFonts w:cs="WP TypographicSymbols" w:ascii="WP TypographicSymbols" w:hAnsi="WP TypographicSymbols"/>
        </w:rPr>
        <w:t>@</w:t>
      </w:r>
      <w:r>
        <w:rPr/>
        <w:t xml:space="preserve">) is the sole beneficial owner of the </w:t>
      </w:r>
      <w:ins w:id="9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10" w:author="Unknown Author" w:date="0-00-00T00:00:00Z">
        <w:r>
          <w:rPr>
            <w:b/>
            <w:u w:val="double"/>
          </w:rPr>
          <w:t>Bali I</w:t>
        </w:r>
      </w:ins>
      <w:r>
        <w:rPr/>
        <w:t xml:space="preserve"> Trust </w:t>
      </w:r>
      <w:ins w:id="11" w:author="Unknown Author" w:date="0-00-00T00:00:00Z">
        <w:r>
          <w:rPr>
            <w:b/>
            <w:u w:val="double"/>
          </w:rPr>
          <w:t>Beneficial Interest</w:t>
        </w:r>
      </w:ins>
      <w:r>
        <w:rPr/>
        <w:t xml:space="preserve"> Certificate under the Trust Agreement dated </w:t>
      </w:r>
      <w:ins w:id="12" w:author="Unknown Author" w:date="0-00-00T00:00:00Z">
        <w:r>
          <w:rPr>
            <w:strike/>
          </w:rPr>
          <w:t>March 31, 2000, as amended and restated on May 31</w:t>
        </w:r>
      </w:ins>
      <w:r>
        <w:rPr/>
        <w:t xml:space="preserve"> </w:t>
      </w:r>
      <w:ins w:id="13" w:author="Unknown Author" w:date="0-00-00T00:00:00Z">
        <w:r>
          <w:rPr>
            <w:b/>
            <w:u w:val="double"/>
          </w:rPr>
          <w:t>November 17</w:t>
        </w:r>
      </w:ins>
      <w:r>
        <w:rPr/>
        <w:t xml:space="preserve">, 2000 (the </w:t>
      </w:r>
      <w:r>
        <w:rPr>
          <w:rFonts w:cs="WP TypographicSymbols" w:ascii="WP TypographicSymbols" w:hAnsi="WP TypographicSymbols"/>
        </w:rPr>
        <w:t>A</w:t>
      </w:r>
      <w:r>
        <w:rPr/>
        <w:t>Trust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between Wilmington Trust Company, as Owner Trustee (the </w:t>
      </w:r>
      <w:r>
        <w:rPr>
          <w:rFonts w:cs="WP TypographicSymbols" w:ascii="WP TypographicSymbols" w:hAnsi="WP TypographicSymbols"/>
        </w:rPr>
        <w:t>A</w:t>
      </w:r>
      <w:r>
        <w:rPr/>
        <w:t>Owner Trustee</w:t>
      </w:r>
      <w:r>
        <w:rPr>
          <w:rFonts w:cs="WP TypographicSymbols" w:ascii="WP TypographicSymbols" w:hAnsi="WP TypographicSymbols"/>
        </w:rPr>
        <w:t>@</w:t>
      </w:r>
      <w:r>
        <w:rPr/>
        <w:t xml:space="preserve">) and CIBC </w:t>
      </w:r>
      <w:ins w:id="14" w:author="Unknown Author" w:date="0-00-00T00:00:00Z">
        <w:r>
          <w:rPr>
            <w:strike/>
          </w:rPr>
          <w:t>Inc.</w:t>
        </w:r>
      </w:ins>
      <w:r>
        <w:rPr/>
        <w:t xml:space="preserve">, as the initial Certificate Holder.  In such capacity and pursuant to the Trust Agreement, CIBC </w:t>
      </w:r>
      <w:ins w:id="15" w:author="Unknown Author" w:date="0-00-00T00:00:00Z">
        <w:r>
          <w:rPr>
            <w:strike/>
          </w:rPr>
          <w:t>Inc.</w:t>
        </w:r>
      </w:ins>
      <w:r>
        <w:rPr/>
        <w:t xml:space="preserve"> hereby requests and directs you to execute, not in your individual capacity but as owner trustee, the following documents: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>
          <w:ins w:id="17" w:author="Unknown Author" w:date="0-00-00T00:00:00Z"/>
        </w:rPr>
      </w:pPr>
      <w:r>
        <w:rPr/>
        <w:t>(1)</w:t>
        <w:tab/>
      </w:r>
      <w:ins w:id="16" w:author="Unknown Author" w:date="0-00-00T00:00:00Z">
        <w:r>
          <w:rPr>
            <w:strike/>
          </w:rPr>
          <w:t>Hawaii 125</w:t>
          <w:noBreakHyphen/>
          <w:t>0 Series McGarret C Certificate, dated August 31, 2000, in the base amount of $900,355 issued in the name of CIBC Inc.;</w:t>
        </w:r>
      </w:ins>
    </w:p>
    <w:p>
      <w:pPr>
        <w:pStyle w:val="Normal"/>
        <w:widowControl/>
        <w:jc w:val="both"/>
        <w:rPr>
          <w:strike/>
          <w:ins w:id="19" w:author="Unknown Author" w:date="0-00-00T00:00:00Z"/>
        </w:rPr>
      </w:pPr>
      <w:ins w:id="18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21" w:author="Unknown Author" w:date="0-00-00T00:00:00Z"/>
        </w:rPr>
      </w:pPr>
      <w:ins w:id="20" w:author="Unknown Author" w:date="0-00-00T00:00:00Z">
        <w:r>
          <w:rPr>
            <w:strike/>
          </w:rPr>
          <w:t>(2) Drawdown Request, dated August 28, 2000, requesting a drawdown of $29,111,495 under the Facility Agreement;</w:t>
        </w:r>
      </w:ins>
    </w:p>
    <w:p>
      <w:pPr>
        <w:pStyle w:val="Normal"/>
        <w:widowControl/>
        <w:jc w:val="both"/>
        <w:rPr>
          <w:strike/>
          <w:ins w:id="23" w:author="Unknown Author" w:date="0-00-00T00:00:00Z"/>
        </w:rPr>
      </w:pPr>
      <w:ins w:id="22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25" w:author="Unknown Author" w:date="0-00-00T00:00:00Z"/>
        </w:rPr>
      </w:pPr>
      <w:ins w:id="24" w:author="Unknown Author" w:date="0-00-00T00:00:00Z">
        <w:r>
          <w:rPr>
            <w:strike/>
          </w:rPr>
          <w:t>(3) Total Return Swap Confirmation Relating to Hawaii 125</w:t>
          <w:noBreakHyphen/>
          <w:t>0 Trust Series McGarret C, dated August 31, 2000, executed by the Trust and Enron Corp.;</w:t>
        </w:r>
      </w:ins>
    </w:p>
    <w:p>
      <w:pPr>
        <w:pStyle w:val="Normal"/>
        <w:widowControl/>
        <w:jc w:val="both"/>
        <w:rPr>
          <w:strike/>
          <w:ins w:id="27" w:author="Unknown Author" w:date="0-00-00T00:00:00Z"/>
        </w:rPr>
      </w:pPr>
      <w:ins w:id="26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29" w:author="Unknown Author" w:date="0-00-00T00:00:00Z"/>
        </w:rPr>
      </w:pPr>
      <w:ins w:id="28" w:author="Unknown Author" w:date="0-00-00T00:00:00Z">
        <w:r>
          <w:rPr>
            <w:strike/>
          </w:rPr>
          <w:t>(4) Put Option Assignment dated August 31, 2000, between McGarret III, L.L.C. and the Trust;</w:t>
        </w:r>
      </w:ins>
    </w:p>
    <w:p>
      <w:pPr>
        <w:pStyle w:val="Normal"/>
        <w:widowControl/>
        <w:jc w:val="both"/>
        <w:rPr>
          <w:strike/>
          <w:ins w:id="31" w:author="Unknown Author" w:date="0-00-00T00:00:00Z"/>
        </w:rPr>
      </w:pPr>
      <w:ins w:id="30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33" w:author="Unknown Author" w:date="0-00-00T00:00:00Z"/>
        </w:rPr>
      </w:pPr>
      <w:ins w:id="32" w:author="Unknown Author" w:date="0-00-00T00:00:00Z">
        <w:r>
          <w:rPr>
            <w:strike/>
          </w:rPr>
          <w:t>(5) Notice of Put Assignment, dated August 31, 2000, executed by the Trust and acknowledged by Enron Energy Services, LLC;</w:t>
        </w:r>
      </w:ins>
    </w:p>
    <w:p>
      <w:pPr>
        <w:pStyle w:val="Normal"/>
        <w:widowControl/>
        <w:jc w:val="both"/>
        <w:rPr>
          <w:strike/>
          <w:ins w:id="35" w:author="Unknown Author" w:date="0-00-00T00:00:00Z"/>
        </w:rPr>
      </w:pPr>
      <w:ins w:id="34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/>
      </w:pPr>
      <w:ins w:id="36" w:author="Unknown Author" w:date="0-00-00T00:00:00Z">
        <w:r>
          <w:rPr>
            <w:strike/>
          </w:rPr>
          <w:t>(6)</w:t>
        </w:r>
      </w:ins>
      <w:r>
        <w:rPr/>
        <w:t xml:space="preserve"> B Interest Assignment Agreement, dated as of </w:t>
      </w:r>
      <w:ins w:id="37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38" w:author="Unknown Author" w:date="0-00-00T00:00:00Z">
        <w:r>
          <w:rPr>
            <w:b/>
            <w:u w:val="double"/>
          </w:rPr>
          <w:t>November 17</w:t>
        </w:r>
      </w:ins>
      <w:r>
        <w:rPr/>
        <w:t xml:space="preserve">, 2000, by and between </w:t>
      </w:r>
      <w:ins w:id="39" w:author="Unknown Author" w:date="0-00-00T00:00:00Z">
        <w:r>
          <w:rPr>
            <w:strike/>
          </w:rPr>
          <w:t>Big Island III</w:t>
        </w:r>
      </w:ins>
      <w:r>
        <w:rPr/>
        <w:t xml:space="preserve"> </w:t>
      </w:r>
      <w:ins w:id="40" w:author="Unknown Author" w:date="0-00-00T00:00:00Z">
        <w:r>
          <w:rPr>
            <w:b/>
            <w:u w:val="double"/>
          </w:rPr>
          <w:t>Bora Bora I</w:t>
        </w:r>
      </w:ins>
      <w:r>
        <w:rPr/>
        <w:t>, L.L.C. and the Trust;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41" w:author="Unknown Author" w:date="0-00-00T00:00:00Z">
        <w:r>
          <w:rPr>
            <w:strike/>
          </w:rPr>
          <w:t>(7)</w:t>
        </w:r>
      </w:ins>
      <w:ins w:id="42" w:author="Unknown Author" w:date="0-00-00T00:00:00Z">
        <w:r>
          <w:rPr>
            <w:b/>
            <w:u w:val="double"/>
          </w:rPr>
          <w:t>(2)</w:t>
        </w:r>
      </w:ins>
      <w:r>
        <w:rPr/>
        <w:tab/>
        <w:t xml:space="preserve">Amended and Restated Limited Liability Company Agreement of </w:t>
      </w:r>
      <w:ins w:id="43" w:author="Unknown Author" w:date="0-00-00T00:00:00Z">
        <w:r>
          <w:rPr>
            <w:strike/>
          </w:rPr>
          <w:t>McGarret III</w:t>
        </w:r>
      </w:ins>
      <w:r>
        <w:rPr/>
        <w:t xml:space="preserve"> </w:t>
      </w:r>
      <w:ins w:id="44" w:author="Unknown Author" w:date="0-00-00T00:00:00Z">
        <w:r>
          <w:rPr>
            <w:b/>
            <w:u w:val="double"/>
          </w:rPr>
          <w:t>Fiji I</w:t>
        </w:r>
      </w:ins>
      <w:r>
        <w:rPr/>
        <w:t xml:space="preserve">, L.L.C., dated as of </w:t>
      </w:r>
      <w:ins w:id="45" w:author="Unknown Author" w:date="0-00-00T00:00:00Z">
        <w:r>
          <w:rPr>
            <w:strike/>
          </w:rPr>
          <w:t>August 31, 2000;</w:t>
        </w:r>
      </w:ins>
      <w:r>
        <w:rPr/>
        <w:t xml:space="preserve"> </w:t>
      </w:r>
      <w:ins w:id="46" w:author="Unknown Author" w:date="0-00-00T00:00:00Z">
        <w:r>
          <w:rPr>
            <w:b/>
            <w:u w:val="double"/>
          </w:rPr>
          <w:t>November 17, 2000;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ind w:firstLine="720" w:end="0"/>
        <w:jc w:val="both"/>
        <w:rPr/>
      </w:pPr>
      <w:ins w:id="47" w:author="Unknown Author" w:date="0-00-00T00:00:00Z">
        <w:r>
          <w:rPr>
            <w:strike/>
          </w:rPr>
          <w:t>(8) Receipt of Trust, dated August 31, 2000; and</w:t>
        </w:r>
      </w:ins>
      <w:ins w:id="48" w:author="Unknown Author" w:date="0-00-00T00:00:00Z">
        <w:r>
          <w:rPr>
            <w:b/>
            <w:u w:val="double"/>
          </w:rPr>
          <w:t>(3)</w:t>
          <w:tab/>
          <w:t>Transfer and Auction Agreement, dated November 17, 2000, by and among Bora Bora I, L.L.C., Pronghorn I, LLC and the Trust;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49" w:author="Unknown Author" w:date="0-00-00T00:00:00Z">
        <w:r>
          <w:rPr>
            <w:strike/>
          </w:rPr>
          <w:t>(9) Sale and Auction Agreement, dated August 31, 2000, by and among Big Island III, L.L.C., Enron Energy Services, LLC and the Trust.</w:t>
        </w:r>
      </w:ins>
      <w:ins w:id="50" w:author="Unknown Author" w:date="0-00-00T00:00:00Z">
        <w:r>
          <w:rPr>
            <w:b/>
            <w:u w:val="double"/>
          </w:rPr>
          <w:t>(4)</w:t>
          <w:tab/>
          <w:t>Promissory Note in the amount of $_________, payable to Bora Bora I, L.L.C., dated November 17, 2000; and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51" w:author="Unknown Author" w:date="0-00-00T00:00:00Z">
        <w:r>
          <w:rPr>
            <w:strike/>
          </w:rPr>
          <w:t>[Remainder of Page Intentionally Left Blank]</w:t>
        </w:r>
      </w:ins>
      <w:ins w:id="52" w:author="Unknown Author" w:date="0-00-00T00:00:00Z">
        <w:r>
          <w:rPr>
            <w:b/>
            <w:u w:val="double"/>
          </w:rPr>
          <w:t>(5)</w:t>
          <w:tab/>
          <w:t>Reimbursement and Disclosure Agreement, dated November 17, 2000 by and between Bali I Trust, CIBC and Enron Corp.</w:t>
        </w:r>
      </w:ins>
    </w:p>
    <w:p>
      <w:pPr>
        <w:sectPr>
          <w:type w:val="continuous"/>
          <w:pgSz w:w="12240" w:h="15840"/>
          <w:pgMar w:left="1440" w:right="1440" w:gutter="0" w:header="0" w:top="1440" w:footer="864" w:bottom="92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Capitalized terms used and not defined herein have the meanings set forth in the Trust Agreement.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/>
      </w:pPr>
      <w:r>
        <w:rPr/>
        <w:t>Very truly yours,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/>
      </w:pPr>
      <w:r>
        <w:rPr>
          <w:b/>
        </w:rPr>
        <w:t xml:space="preserve">CIBC </w:t>
      </w:r>
      <w:ins w:id="53" w:author="Unknown Author" w:date="0-00-00T00:00:00Z">
        <w:r>
          <w:rPr>
            <w:b/>
            <w:strike/>
          </w:rPr>
          <w:t>INC</w:t>
        </w:r>
      </w:ins>
      <w:r>
        <w:rPr>
          <w:b/>
        </w:rPr>
        <w:t xml:space="preserve"> </w:t>
      </w:r>
      <w:ins w:id="54" w:author="Unknown Author" w:date="0-00-00T00:00:00Z">
        <w:r>
          <w:rPr>
            <w:b/>
            <w:u w:val="double"/>
          </w:rPr>
          <w:t>Inc</w:t>
        </w:r>
      </w:ins>
      <w:r>
        <w:rPr>
          <w:b/>
        </w:rPr>
        <w:t>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>
          <w:ins w:id="57" w:author="Unknown Author" w:date="0-00-00T00:00:00Z"/>
        </w:rPr>
      </w:pPr>
      <w:r>
        <w:rPr/>
        <w:t xml:space="preserve">DAL: </w:t>
      </w:r>
      <w:ins w:id="55" w:author="Unknown Author" w:date="0-00-00T00:00:00Z">
        <w:r>
          <w:rPr>
            <w:strike/>
          </w:rPr>
          <w:t>254376.2</w:t>
        </w:r>
      </w:ins>
      <w:r>
        <w:rPr/>
        <w:t xml:space="preserve"> </w:t>
      </w:r>
      <w:ins w:id="56" w:author="Unknown Author" w:date="0-00-00T00:00:00Z">
        <w:r>
          <w:rPr>
            <w:b/>
            <w:u w:val="double"/>
          </w:rPr>
          <w:t>254980.4</w:t>
        </w:r>
      </w:ins>
    </w:p>
    <w:p>
      <w:pPr>
        <w:pStyle w:val="Normal"/>
        <w:widowControl/>
        <w:jc w:val="both"/>
        <w:rPr>
          <w:b/>
          <w:u w:val="double"/>
          <w:ins w:id="59" w:author="Unknown Author" w:date="0-00-00T00:00:00Z"/>
        </w:rPr>
      </w:pPr>
      <w:ins w:id="58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jc w:val="both"/>
        <w:rPr>
          <w:b/>
          <w:u w:val="double"/>
          <w:ins w:id="62" w:author="Unknown Author" w:date="0-00-00T00:00:00Z"/>
        </w:rPr>
      </w:pPr>
      <w:ins w:id="60" w:author="Unknown Author" w:date="0-00-00T00:00:00Z">
        <w:r>
          <w:rPr>
            <w:b/>
            <w:u w:val="double"/>
          </w:rPr>
          <w:noBreakHyphen/>
        </w:r>
      </w:ins>
      <w:ins w:id="61" w:author="Unknown Author" w:date="0-00-00T00:00:00Z">
        <w:r>
          <w:rPr>
            <w:b/>
            <w:u w:val="double"/>
          </w:rPr>
          <w:t>FOOTER 2</w:t>
          <w:noBreakHyphen/>
        </w:r>
      </w:ins>
    </w:p>
    <w:p>
      <w:pPr>
        <w:pStyle w:val="Normal"/>
        <w:widowControl/>
        <w:jc w:val="both"/>
        <w:rPr>
          <w:b/>
          <w:u w:val="double"/>
        </w:rPr>
      </w:pPr>
      <w:ins w:id="63" w:author="Unknown Author" w:date="0-00-00T00:00:00Z">
        <w:r>
          <w:rPr>
            <w:b/>
            <w:u w:val="double"/>
          </w:rPr>
          <w:t xml:space="preserve">Project Tahiti/Direction Letter to Owner Trustee of Bali I Trust </w:t>
          <w:noBreakHyphen/>
          <w:t xml:space="preserve"> Signature Page</w:t>
        </w:r>
      </w:ins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C:\WINDOWS\TEMP\DAL_254376_2</w:t>
      </w:r>
    </w:p>
    <w:p>
      <w:pPr>
        <w:pStyle w:val="Normal"/>
        <w:widowControl/>
        <w:jc w:val="both"/>
        <w:rPr/>
      </w:pPr>
      <w:r>
        <w:rPr/>
        <w:t>and revised document: C:\WINDOWS\TEMP\DAL_254980.4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20 change(s) in the text</w:t>
      </w:r>
    </w:p>
    <w:p>
      <w:pPr>
        <w:pStyle w:val="Normal"/>
        <w:widowControl/>
        <w:jc w:val="both"/>
        <w:rPr/>
      </w:pPr>
      <w:r>
        <w:rPr/>
        <w:t>CompareRite found    1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6"/>
      <w:footerReference w:type="first" r:id="rId7"/>
      <w:type w:val="nextPage"/>
      <w:pgSz w:w="12240" w:h="15840"/>
      <w:pgMar w:left="1440" w:right="1440" w:gutter="0" w:header="0" w:top="1440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DAL:254980.4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DAL:254980.4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Tahiti/Direction Letter to Owner Trustee of Bali I Trust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DAL:254980.4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DAL:254980.4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3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Tahiti/Direction Letter to Owner Trustee of Bali I Trust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4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DAL:254980.4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DAL:254980.4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5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2000-11-07T02:20:00Z</dcterms:created>
  <dc:creator>A&amp;K</dc:creator>
  <dc:description/>
  <dc:language>en-CA</dc:language>
  <cp:lastModifiedBy>A&amp;K</cp:lastModifiedBy>
  <dcterms:modified xsi:type="dcterms:W3CDTF">2000-11-07T02:20:00Z</dcterms:modified>
  <cp:revision>2</cp:revision>
  <dc:subject/>
  <dc:title>DIRECTION LETTER TO OWNER TRUSTEE </dc:title>
</cp:coreProperties>
</file>