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BORA BORA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FOR VALUE RECEIVED, BORA BORA Z,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Fiji Z,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at such address as Asset LLC may designate in writing to the Transferor, the principal sum of $259,268,500 not later than January 31, 2001.</w:t>
      </w:r>
    </w:p>
    <w:p>
      <w:pPr>
        <w:pStyle w:val="Normal"/>
        <w:widowControl/>
        <w:jc w:val="both"/>
        <w:rPr/>
      </w:pPr>
      <w:r>
        <w:rPr/>
      </w:r>
    </w:p>
    <w:p>
      <w:pPr>
        <w:pStyle w:val="Normal"/>
        <w:widowControl/>
        <w:ind w:firstLine="720" w:end="0"/>
        <w:jc w:val="both"/>
        <w:rPr/>
      </w:pPr>
      <w:r>
        <w:rPr/>
        <w:t>Amounts due hereunder shall not accrue interest and may be prepaid, in whole or in part, at any time and from time to time without penalty.</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jc w:val="both"/>
        <w:rPr/>
      </w:pPr>
      <w:ins w:id="0"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ins>
      <w:ins w:id="1" w:author="Unknown Author" w:date="0-00-00T00:00:00Z">
        <w:r>
          <w:rPr>
            <w:rFonts w:cs="WP TypographicSymbols" w:ascii="WP TypographicSymbols" w:hAnsi="WP TypographicSymbols"/>
            <w:strike/>
          </w:rPr>
          <w:t>=</w:t>
        </w:r>
      </w:ins>
      <w:ins w:id="2" w:author="Unknown Author" w:date="0-00-00T00:00:00Z">
        <w:r>
          <w:rPr>
            <w:strike/>
          </w:rPr>
          <w:t>s or collection fees.</w:t>
        </w:r>
      </w:ins>
    </w:p>
    <w:p>
      <w:pPr>
        <w:pStyle w:val="Normal"/>
        <w:widowControl/>
        <w:jc w:val="both"/>
        <w:rPr/>
      </w:pPr>
      <w:r>
        <w:rPr/>
      </w:r>
    </w:p>
    <w:p>
      <w:pPr>
        <w:pStyle w:val="Normal"/>
        <w:widowControl/>
        <w:ind w:firstLine="72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end="0"/>
        <w:jc w:val="both"/>
        <w:rPr/>
      </w:pPr>
      <w:r>
        <w:rPr/>
        <w:t>The promissory note may not be assigned or transferred by the Asset LLC.</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Transferor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3" w:author="Unknown Author" w:date="0-00-00T00:00:00Z">
        <w:r>
          <w:rPr>
            <w:strike/>
          </w:rPr>
          <w:t>August 31</w:t>
        </w:r>
      </w:ins>
      <w:r>
        <w:rPr/>
        <w:t xml:space="preserve"> </w:t>
      </w:r>
      <w:ins w:id="4"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ind w:start="4320" w:end="0"/>
        <w:jc w:val="both"/>
        <w:rPr>
          <w:b/>
        </w:rPr>
      </w:pPr>
      <w:r>
        <w:rPr>
          <w:b/>
        </w:rPr>
        <w:t>BORA BORA Z,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ind w:start="5040" w:end="0"/>
        <w:jc w:val="both"/>
        <w:rPr/>
      </w:pPr>
      <w:r>
        <w:rPr/>
        <w:t>its managing member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254979.3</w:t>
        </w:r>
      </w:ins>
      <w:r>
        <w:rPr/>
        <w:t xml:space="preserve"> </w:t>
      </w:r>
      <w:ins w:id="6" w:author="Unknown Author" w:date="0-00-00T00:00:00Z">
        <w:r>
          <w:rPr>
            <w:b/>
            <w:u w:val="double"/>
          </w:rPr>
          <w:t>254979.4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Tahiti/Bora Bora Note </w:t>
        <w:noBreakHyphen/>
        <w:t xml:space="preserve"> Signature Page</w:t>
      </w:r>
    </w:p>
    <w:p>
      <w:pPr>
        <w:sectPr>
          <w:footerReference w:type="default" r:id="rId5"/>
          <w:footerReference w:type="first" r:id="rId6"/>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C:\WINDOWS\TEMP\DAL_254979_3</w:t>
      </w:r>
    </w:p>
    <w:p>
      <w:pPr>
        <w:pStyle w:val="Normal"/>
        <w:widowControl/>
        <w:jc w:val="both"/>
        <w:rPr/>
      </w:pPr>
      <w:r>
        <w:rPr/>
        <w:t>and revised document: C:\WINDOWS\TEMP\DAL_254979.4</w:t>
      </w:r>
    </w:p>
    <w:p>
      <w:pPr>
        <w:pStyle w:val="Normal"/>
        <w:widowControl/>
        <w:jc w:val="both"/>
        <w:rPr/>
      </w:pPr>
      <w:r>
        <w:rPr/>
      </w:r>
    </w:p>
    <w:p>
      <w:pPr>
        <w:pStyle w:val="Normal"/>
        <w:widowControl/>
        <w:jc w:val="both"/>
        <w:rPr/>
      </w:pPr>
      <w:r>
        <w:rPr/>
        <w:t>CompareRite found    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DAL:254979.4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DAL:254979.4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2000-09-06T19:27:00Z</dcterms:created>
  <dc:creator>A&amp;K</dc:creator>
  <dc:description/>
  <dc:language>en-CA</dc:language>
  <cp:lastModifiedBy>A&amp;K</cp:lastModifiedBy>
  <dcterms:modified xsi:type="dcterms:W3CDTF">2000-09-06T19:27:00Z</dcterms:modified>
  <cp:revision>2</cp:revision>
  <dc:subject/>
  <dc:title/>
</cp:coreProperties>
</file>