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DIRECTION LETTER TO OWNER TRUSTEE </w:t>
      </w:r>
    </w:p>
    <w:p>
      <w:pPr>
        <w:pStyle w:val="Normal"/>
        <w:widowControl/>
        <w:jc w:val="center"/>
        <w:rPr>
          <w:b/>
        </w:rPr>
      </w:pPr>
      <w:r>
        <w:rPr>
          <w:b/>
        </w:rPr>
        <w:t>OF TAHITI SERIES TRUST</w:t>
      </w:r>
    </w:p>
    <w:p>
      <w:pPr>
        <w:pStyle w:val="Normal"/>
        <w:widowControl/>
        <w:jc w:val="center"/>
        <w:rPr/>
      </w:pPr>
      <w:r>
        <w:rPr/>
      </w:r>
    </w:p>
    <w:p>
      <w:pPr>
        <w:pStyle w:val="Normal"/>
        <w:widowControl/>
        <w:jc w:val="center"/>
        <w:rPr/>
      </w:pPr>
      <w:ins w:id="0" w:author="Unknown Author" w:date="0-00-00T00:00:00Z">
        <w:r>
          <w:rPr>
            <w:strike/>
          </w:rPr>
          <w:t>August 31</w:t>
        </w:r>
      </w:ins>
      <w:r>
        <w:rPr/>
        <w:t xml:space="preserve"> </w:t>
      </w:r>
      <w:ins w:id="1"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jc w:val="both"/>
        <w:rPr/>
      </w:pPr>
      <w:r>
        <w:rPr/>
        <w:t>Tahiti Series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001</w:t>
      </w:r>
    </w:p>
    <w:p>
      <w:pPr>
        <w:pStyle w:val="Normal"/>
        <w:widowControl/>
        <w:jc w:val="both"/>
        <w:rPr/>
      </w:pPr>
      <w:r>
        <w:rPr/>
        <w:t>Attn: Corporate Trust Department</w:t>
      </w:r>
    </w:p>
    <w:p>
      <w:pPr>
        <w:pStyle w:val="Normal"/>
        <w:widowControl/>
        <w:jc w:val="both"/>
        <w:rPr/>
      </w:pPr>
      <w:r>
        <w:rPr/>
      </w:r>
    </w:p>
    <w:p>
      <w:pPr>
        <w:pStyle w:val="Normal"/>
        <w:widowControl/>
        <w:ind w:firstLine="720" w:end="0"/>
        <w:jc w:val="both"/>
        <w:rPr/>
      </w:pPr>
      <w:r>
        <w:rPr/>
        <w:t>Re:</w:t>
        <w:tab/>
        <w:t xml:space="preserve">Tahiti Series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Enron Corp. (</w:t>
      </w:r>
      <w:r>
        <w:rPr>
          <w:rFonts w:cs="WP TypographicSymbols" w:ascii="WP TypographicSymbols" w:hAnsi="WP TypographicSymbols"/>
        </w:rPr>
        <w:t>A</w:t>
      </w:r>
      <w:r>
        <w:rPr/>
        <w:t>Enron</w:t>
      </w:r>
      <w:r>
        <w:rPr>
          <w:rFonts w:cs="WP TypographicSymbols" w:ascii="WP TypographicSymbols" w:hAnsi="WP TypographicSymbols"/>
        </w:rPr>
        <w:t>@</w:t>
      </w:r>
      <w:r>
        <w:rPr/>
        <w:t xml:space="preserve">) is the sole beneficial owner of the Tahiti Series Trust Beneficial Interest Certificate under the Trust Agreement dated </w:t>
      </w:r>
      <w:ins w:id="2" w:author="Unknown Author" w:date="0-00-00T00:00:00Z">
        <w:r>
          <w:rPr>
            <w:strike/>
          </w:rPr>
          <w:t>August 31</w:t>
        </w:r>
      </w:ins>
      <w:r>
        <w:rPr/>
        <w:t xml:space="preserve"> </w:t>
      </w:r>
      <w:ins w:id="3" w:author="Unknown Author" w:date="0-00-00T00:00:00Z">
        <w:r>
          <w:rPr>
            <w:b/>
            <w:u w:val="double"/>
          </w:rPr>
          <w:t>September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Enron, as the initial Certificate Holder.  In such capacity and pursuant to the Trust Agreement, Enron hereby requests and directs you to execute, not in your individual capacity but as owner trustee, the following documents:</w:t>
      </w:r>
    </w:p>
    <w:p>
      <w:pPr>
        <w:pStyle w:val="Normal"/>
        <w:widowControl/>
        <w:jc w:val="both"/>
        <w:rPr/>
      </w:pPr>
      <w:r>
        <w:rPr/>
      </w:r>
    </w:p>
    <w:p>
      <w:pPr>
        <w:pStyle w:val="Normal"/>
        <w:widowControl/>
        <w:ind w:firstLine="720" w:end="0"/>
        <w:jc w:val="both"/>
        <w:rPr/>
      </w:pPr>
      <w:r>
        <w:rPr/>
        <w:t>(1)</w:t>
        <w:tab/>
        <w:t xml:space="preserve">Tahiti Series Trust Beneficial Interest Certificate, dated </w:t>
      </w:r>
      <w:ins w:id="4" w:author="Unknown Author" w:date="0-00-00T00:00:00Z">
        <w:r>
          <w:rPr>
            <w:strike/>
          </w:rPr>
          <w:t>August 31</w:t>
        </w:r>
      </w:ins>
      <w:r>
        <w:rPr/>
        <w:t xml:space="preserve"> </w:t>
      </w:r>
      <w:ins w:id="5" w:author="Unknown Author" w:date="0-00-00T00:00:00Z">
        <w:r>
          <w:rPr>
            <w:b/>
            <w:u w:val="double"/>
          </w:rPr>
          <w:t>September __</w:t>
        </w:r>
      </w:ins>
      <w:r>
        <w:rPr/>
        <w:t>, 2000, in the base amount of $100.00 issued in the name of Enron Corp.;</w:t>
      </w:r>
    </w:p>
    <w:p>
      <w:pPr>
        <w:pStyle w:val="Normal"/>
        <w:widowControl/>
        <w:jc w:val="both"/>
        <w:rPr/>
      </w:pPr>
      <w:r>
        <w:rPr/>
      </w:r>
    </w:p>
    <w:p>
      <w:pPr>
        <w:pStyle w:val="Normal"/>
        <w:widowControl/>
        <w:ind w:firstLine="720" w:end="0"/>
        <w:jc w:val="both"/>
        <w:rPr/>
      </w:pPr>
      <w:r>
        <w:rPr/>
        <w:t>(2)</w:t>
        <w:tab/>
        <w:t xml:space="preserve">Tahiti Series Trust, Series Fiji Z Certificate, dated </w:t>
      </w:r>
      <w:ins w:id="6" w:author="Unknown Author" w:date="0-00-00T00:00:00Z">
        <w:r>
          <w:rPr>
            <w:strike/>
          </w:rPr>
          <w:t>August 31</w:t>
        </w:r>
      </w:ins>
      <w:r>
        <w:rPr/>
        <w:t xml:space="preserve"> </w:t>
      </w:r>
      <w:ins w:id="7" w:author="Unknown Author" w:date="0-00-00T00:00:00Z">
        <w:r>
          <w:rPr>
            <w:b/>
            <w:u w:val="double"/>
          </w:rPr>
          <w:t>September __</w:t>
        </w:r>
      </w:ins>
      <w:r>
        <w:rPr/>
        <w:t>, 2000, in the base amount of $259,268,500 issued in the name of Fiji Z, L.L.C.;</w:t>
      </w:r>
    </w:p>
    <w:p>
      <w:pPr>
        <w:pStyle w:val="Normal"/>
        <w:widowControl/>
        <w:jc w:val="both"/>
        <w:rPr/>
      </w:pPr>
      <w:r>
        <w:rPr/>
      </w:r>
    </w:p>
    <w:p>
      <w:pPr>
        <w:pStyle w:val="Normal"/>
        <w:widowControl/>
        <w:ind w:firstLine="720" w:end="0"/>
        <w:jc w:val="both"/>
        <w:rPr/>
      </w:pPr>
      <w:r>
        <w:rPr/>
        <w:t>(3)</w:t>
        <w:tab/>
        <w:t xml:space="preserve">Warrant Assignment, dated as of </w:t>
      </w:r>
      <w:ins w:id="8" w:author="Unknown Author" w:date="0-00-00T00:00:00Z">
        <w:r>
          <w:rPr>
            <w:strike/>
          </w:rPr>
          <w:t>August 31</w:t>
        </w:r>
      </w:ins>
      <w:r>
        <w:rPr/>
        <w:t xml:space="preserve"> </w:t>
      </w:r>
      <w:ins w:id="9" w:author="Unknown Author" w:date="0-00-00T00:00:00Z">
        <w:r>
          <w:rPr>
            <w:b/>
            <w:u w:val="double"/>
          </w:rPr>
          <w:t>September __</w:t>
        </w:r>
      </w:ins>
      <w:r>
        <w:rPr/>
        <w:t>, 2000, executed by Enron Energy Services, LLC and the Trust; and</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pPr>
      <w:r>
        <w:rPr/>
        <w:t>(4)</w:t>
        <w:tab/>
        <w:t xml:space="preserve">Promissory Note in the amount of $259,268,500, payable to Enron Energy Services, LLC, dated </w:t>
      </w:r>
      <w:ins w:id="10" w:author="Unknown Author" w:date="0-00-00T00:00:00Z">
        <w:r>
          <w:rPr>
            <w:strike/>
          </w:rPr>
          <w:t>August 31</w:t>
        </w:r>
      </w:ins>
      <w:r>
        <w:rPr/>
        <w:t xml:space="preserve"> </w:t>
      </w:r>
      <w:ins w:id="11" w:author="Unknown Author" w:date="0-00-00T00:00:00Z">
        <w:r>
          <w:rPr>
            <w:b/>
            <w:u w:val="double"/>
          </w:rPr>
          <w:t>September __</w:t>
        </w:r>
      </w:ins>
      <w:r>
        <w:rPr/>
        <w:t>, 2000.</w:t>
      </w:r>
    </w:p>
    <w:p>
      <w:pPr>
        <w:pStyle w:val="Normal"/>
        <w:widowControl/>
        <w:jc w:val="both"/>
        <w:rPr/>
      </w:pPr>
      <w:r>
        <w:rPr/>
      </w:r>
    </w:p>
    <w:p>
      <w:pPr>
        <w:pStyle w:val="Normal"/>
        <w:widowControl/>
        <w:ind w:firstLine="720" w:end="0"/>
        <w:jc w:val="both"/>
        <w:rPr/>
      </w:pPr>
      <w:r>
        <w:rPr/>
        <w:t>Capitalized terms used and not defined herein have the meanings set forth in the Trust Agreement.</w:t>
      </w:r>
    </w:p>
    <w:p>
      <w:pPr>
        <w:pStyle w:val="Normal"/>
        <w:widowControl/>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firstLine="4320" w:end="0"/>
        <w:jc w:val="both"/>
        <w:rPr>
          <w:b/>
        </w:rPr>
      </w:pPr>
      <w:r>
        <w:rPr>
          <w:b/>
        </w:rPr>
        <w:t>ENRON CORP.</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2" w:author="Unknown Author" w:date="0-00-00T00:00:00Z">
        <w:r>
          <w:rPr>
            <w:strike/>
          </w:rPr>
          <w:t>254976.2</w:t>
        </w:r>
      </w:ins>
      <w:r>
        <w:rPr/>
        <w:t xml:space="preserve"> </w:t>
      </w:r>
      <w:ins w:id="13" w:author="Unknown Author" w:date="0-00-00T00:00:00Z">
        <w:r>
          <w:rPr>
            <w:b/>
            <w:u w:val="double"/>
          </w:rPr>
          <w:t>254976.3</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Tahiti/Direction Letter to Owner Trustee of Tahiti Series Trust </w:t>
        <w:noBreakHyphen/>
        <w:t xml:space="preserve"> Signature Page</w:t>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C:\WINDOWS\TEMP\DAL_254976_2</w:t>
      </w:r>
    </w:p>
    <w:p>
      <w:pPr>
        <w:pStyle w:val="Normal"/>
        <w:widowControl/>
        <w:jc w:val="both"/>
        <w:rPr/>
      </w:pPr>
      <w:r>
        <w:rPr/>
        <w:t>and revised document: C:\WINDOWS\TEMP\DAL_254976.3</w:t>
      </w:r>
    </w:p>
    <w:p>
      <w:pPr>
        <w:pStyle w:val="Normal"/>
        <w:widowControl/>
        <w:jc w:val="both"/>
        <w:rPr/>
      </w:pPr>
      <w:r>
        <w:rPr/>
      </w:r>
    </w:p>
    <w:p>
      <w:pPr>
        <w:pStyle w:val="Normal"/>
        <w:widowControl/>
        <w:jc w:val="both"/>
        <w:rPr/>
      </w:pPr>
      <w:r>
        <w:rPr/>
        <w:t>CompareRite found    6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DAL:254976.3</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1</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1</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Tahiti/Direction Letter to Owner Trustee of Tahiti Series Trust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Tahiti/Direction Letter to Owner Trustee of Tahiti Series Trust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DAL:254976.3</w:t>
                    </w:r>
                  </w:p>
                </w:txbxContent>
              </v:textbox>
              <w10:wrap type="topAndBottom"/>
            </v:rect>
          </w:pict>
        </mc:Fallback>
      </mc:AlternateConten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Tahiti/Direction Letter to Owner Trustee of Tahiti Series Trust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DAL:254976.3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DAL:254976.3</w:t>
                    </w:r>
                  </w:p>
                </w:txbxContent>
              </v:textbox>
              <w10:wrap type="topAndBottom"/>
            </v:rect>
          </w:pict>
        </mc:Fallback>
      </mc:AlternateConten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2000-09-06T19:24:00Z</dcterms:created>
  <dc:creator>A&amp;K</dc:creator>
  <dc:description/>
  <dc:language>en-CA</dc:language>
  <cp:lastModifiedBy>A&amp;K</cp:lastModifiedBy>
  <dcterms:modified xsi:type="dcterms:W3CDTF">2000-09-06T19:24:00Z</dcterms:modified>
  <cp:revision>2</cp:revision>
  <dc:subject/>
  <dc:title>DIRECTION LETTER TO OWNER TRUSTEE </dc:title>
</cp:coreProperties>
</file>