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TAHITI SERIES TRUST, SERIES FIJI Z CERTIFICATE</w:t>
      </w:r>
    </w:p>
    <w:p>
      <w:pPr>
        <w:pStyle w:val="Normal"/>
        <w:widowControl/>
        <w:jc w:val="both"/>
        <w:rPr>
          <w:b/>
        </w:rPr>
      </w:pPr>
      <w:r>
        <w:rPr>
          <w:b/>
        </w:rPr>
      </w:r>
    </w:p>
    <w:p>
      <w:pPr>
        <w:pStyle w:val="Normal"/>
        <w:widowControl/>
        <w:tabs>
          <w:tab w:val="clear" w:pos="720"/>
          <w:tab w:val="center" w:pos="4680" w:leader="none"/>
        </w:tabs>
        <w:jc w:val="both"/>
        <w:rPr/>
      </w:pPr>
      <w:r>
        <w:rPr/>
        <w:tab/>
      </w:r>
      <w:r>
        <w:rPr>
          <w:b/>
        </w:rPr>
        <w:t>SERIES CERTIFICATE OF BENEFICIAL OWNERSHIP</w:t>
      </w:r>
    </w:p>
    <w:p>
      <w:pPr>
        <w:pStyle w:val="Normal"/>
        <w:widowControl/>
        <w:jc w:val="both"/>
        <w:rPr/>
      </w:pPr>
      <w:r>
        <w:rPr/>
      </w:r>
    </w:p>
    <w:p>
      <w:pPr>
        <w:pStyle w:val="Normal"/>
        <w:widowControl/>
        <w:ind w:firstLine="720" w:end="0"/>
        <w:jc w:val="both"/>
        <w:rPr>
          <w:b/>
        </w:rPr>
      </w:pPr>
      <w:r>
        <w:rPr>
          <w:b/>
        </w:rPr>
        <w:t>THIS SERIES CERTIFICATE IS SUBJECT TO RESTRICTIONS ON TRANSFER AS FOLLOWS:</w:t>
      </w:r>
    </w:p>
    <w:p>
      <w:pPr>
        <w:pStyle w:val="Normal"/>
        <w:widowControl/>
        <w:jc w:val="both"/>
        <w:rPr/>
      </w:pPr>
      <w:r>
        <w:rPr/>
      </w:r>
    </w:p>
    <w:p>
      <w:pPr>
        <w:pStyle w:val="Normal"/>
        <w:widowControl/>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pStyle w:val="Normal"/>
        <w:widowControl/>
        <w:ind w:firstLine="720" w:end="0"/>
        <w:jc w:val="both"/>
        <w:rPr/>
      </w:pPr>
      <w:r>
        <w:rPr/>
        <w:t xml:space="preserve">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w:t>
      </w:r>
      <w:ins w:id="0" w:author="Unknown Author" w:date="0-00-00T00:00:00Z">
        <w:r>
          <w:rPr>
            <w:strike/>
          </w:rPr>
          <w:t>AUGUST 31</w:t>
        </w:r>
      </w:ins>
      <w:r>
        <w:rPr/>
        <w:t xml:space="preserve"> </w:t>
      </w:r>
      <w:ins w:id="1" w:author="Unknown Author" w:date="0-00-00T00:00:00Z">
        <w:r>
          <w:rPr>
            <w:b/>
            <w:u w:val="double"/>
          </w:rPr>
          <w:t>SEPTEMBER __</w:t>
        </w:r>
      </w:ins>
      <w:r>
        <w:rPr/>
        <w:t xml:space="preserve">, 2000 (TAHITI SERIES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w:t>
      </w:r>
      <w:ins w:id="2" w:author="Unknown Author" w:date="0-00-00T00:00:00Z">
        <w:r>
          <w:rPr>
            <w:strike/>
          </w:rPr>
          <w:t>TO</w:t>
        </w:r>
      </w:ins>
      <w:r>
        <w:rPr/>
        <w:t xml:space="preserve">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TO AN ACCREDITED INVESTOR, AS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BY ITS ACCEPTANCE, DIRECTLY OR THROUGH A NOMINEE, OF THIS SERIES CERTIFICATE, THE PURCHASER WILL BE DEEMED (A) TO HAVE REPRESENTED TO THE OWNER TRUSTEE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3" w:author="Unknown Author" w:date="0-00-00T00:00:00Z">
        <w:r>
          <w:rPr>
            <w:b/>
            <w:u w:val="double"/>
          </w:rPr>
          <w:t>CORP.</w:t>
        </w:r>
      </w:ins>
      <w:r>
        <w:rPr/>
        <w:t xml:space="preserve">, CIBC </w:t>
      </w:r>
      <w:ins w:id="4" w:author="Unknown Author" w:date="0-00-00T00:00:00Z">
        <w:r>
          <w:rPr>
            <w:b/>
            <w:u w:val="double"/>
          </w:rPr>
          <w:t>INC.</w:t>
        </w:r>
      </w:ins>
      <w:r>
        <w:rPr/>
        <w:t xml:space="preserve">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TAHITI SERIES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Series Fiji Z of the Tahiti Series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$259,268,500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Fiji, L.L.C. is the registered owner of a Two Hundred Fifty Nine Million Two Hundred Sixty Eight Thousand Five Hundred Dollars ($259,268,500) nonassessable, fully</w:t>
        <w:noBreakHyphen/>
        <w:t xml:space="preserve">paid, fractional undivided interest in Series Fiji Z of the Trust.  The Trust was created pursuant to a Trust Agreement, dated as of </w:t>
      </w:r>
      <w:ins w:id="5" w:author="Unknown Author" w:date="0-00-00T00:00:00Z">
        <w:r>
          <w:rPr>
            <w:strike/>
          </w:rPr>
          <w:t>August 31</w:t>
        </w:r>
      </w:ins>
      <w:r>
        <w:rPr/>
        <w:t xml:space="preserve"> </w:t>
      </w:r>
      <w:ins w:id="6"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from time to time, a summary of certain of the pertinent provisions of which is set forth below, and the Fiji Z Series was created pursuant to a Series Supplement, dated as of the date of this Series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Series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Series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Beneficial Owner, or any of their respective Affiliates or in the related Trust Property or Series Property and no recourse may be had against such parties or their assets, or such right, title and interest except as expressly set forth or contemplated herein or in the Trust Agreement. In addition, this Series Certificate is not guaranteed by any governmental agency or instrumentality and is limited in right of payment to certain collections and recoveries with respect to the related Series Property in each case as more specifically set forth in the Trust Agreement and the related Series Supplement.  A copy of each of such agreements may be examined by any Certificate Holder upon written request during normal business hours at the Corporate Trust Office of the Trust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Certificate Holders acting together as a single class (which consent of any Holder of this Series Certificate shall be conclusive and binding on such Holder and on all future Holders of this Series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Series Certificates are issuable only as registered Series Certificates without coupons.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by the Series Supplement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Series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Series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7" w:author="Unknown Author" w:date="0-00-00T00:00:00Z">
        <w:r>
          <w:rPr>
            <w:strike/>
          </w:rPr>
          <w:t>August 31</w:t>
        </w:r>
      </w:ins>
      <w:r>
        <w:rPr/>
        <w:t xml:space="preserve"> </w:t>
      </w:r>
      <w:ins w:id="8" w:author="Unknown Author" w:date="0-00-00T00:00:00Z">
        <w:r>
          <w:rPr>
            <w:b/>
            <w:u w:val="double"/>
          </w:rPr>
          <w:t>September __</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9" w:author="Unknown Author" w:date="0-00-00T00:00:00Z">
        <w:r>
          <w:rPr>
            <w:strike/>
          </w:rPr>
          <w:t>254975.3</w:t>
        </w:r>
      </w:ins>
      <w:r>
        <w:rPr/>
        <w:t xml:space="preserve"> </w:t>
      </w:r>
      <w:ins w:id="10" w:author="Unknown Author" w:date="0-00-00T00:00:00Z">
        <w:r>
          <w:rPr>
            <w:b/>
            <w:u w:val="double"/>
          </w:rPr>
          <w:t>254975.4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Tahiti/Series Fiji Z Certificate </w:t>
        <w:noBreakHyphen/>
        <w:t xml:space="preserve"> Signature Page</w:t>
      </w:r>
    </w:p>
    <w:p>
      <w:pPr>
        <w:sectPr>
          <w:footerReference w:type="default" r:id="rId6"/>
          <w:footerReference w:type="first" r:id="rId7"/>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C:\WINDOWS\TEMP\DAL_254975_3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C:\WINDOWS\TEMP\DAL_254975.4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6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152" w:footer="1152" w:bottom="12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DAL:254975.4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Fiji Z Certificate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Fiji Z Certificate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DAL:254975.4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DAL:254975.4</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Fiji Z Certificate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DAL:254975.4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DAL:254975.4</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2000-09-06T19:24:00Z</dcterms:created>
  <dc:creator>A&amp;K</dc:creator>
  <dc:description/>
  <dc:language>en-CA</dc:language>
  <cp:lastModifiedBy>A&amp;K</cp:lastModifiedBy>
  <dcterms:modified xsi:type="dcterms:W3CDTF">2000-09-06T19:24:00Z</dcterms:modified>
  <cp:revision>2</cp:revision>
  <dc:subject/>
  <dc:title/>
</cp:coreProperties>
</file>