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sz w:val="32"/>
        </w:rPr>
        <w:t>WARRANT ASSIGNMENT</w:t>
      </w:r>
    </w:p>
    <w:p>
      <w:pPr>
        <w:pStyle w:val="Normal"/>
        <w:widowControl/>
        <w:jc w:val="both"/>
        <w:rPr/>
      </w:pPr>
      <w:r>
        <w:rPr/>
      </w:r>
    </w:p>
    <w:p>
      <w:pPr>
        <w:pStyle w:val="Normal"/>
        <w:widowControl/>
        <w:jc w:val="both"/>
        <w:rPr/>
      </w:pPr>
      <w:r>
        <w:rPr/>
      </w:r>
    </w:p>
    <w:p>
      <w:pPr>
        <w:pStyle w:val="Normal"/>
        <w:widowControl/>
        <w:spacing w:lineRule="auto" w:line="480"/>
        <w:ind w:firstLine="720" w:end="0"/>
        <w:jc w:val="both"/>
        <w:rPr/>
      </w:pPr>
      <w:r>
        <w:rPr/>
        <w:t xml:space="preserve">FOR VALUE RECEIVED, Enron Energy Services, LLC, a Delaware limited liability company (the </w:t>
      </w:r>
      <w:r>
        <w:rPr>
          <w:rFonts w:cs="WP TypographicSymbols" w:ascii="WP TypographicSymbols" w:hAnsi="WP TypographicSymbols"/>
        </w:rPr>
        <w:t>A</w:t>
      </w:r>
      <w:r>
        <w:rPr/>
        <w:t>Sponsor</w:t>
      </w:r>
      <w:r>
        <w:rPr>
          <w:rFonts w:cs="WP TypographicSymbols" w:ascii="WP TypographicSymbols" w:hAnsi="WP TypographicSymbols"/>
        </w:rPr>
        <w:t>@</w:t>
      </w:r>
      <w:r>
        <w:rPr/>
        <w:t>), does hereby contribute, assign and transfer unto Tahiti Series Trust, a Delaware business trust (</w:t>
      </w:r>
      <w:r>
        <w:rPr>
          <w:rFonts w:cs="WP TypographicSymbols" w:ascii="WP TypographicSymbols" w:hAnsi="WP TypographicSymbols"/>
        </w:rPr>
        <w:t>A</w:t>
      </w:r>
      <w:r>
        <w:rPr/>
        <w:t>Tahiti</w:t>
      </w:r>
      <w:r>
        <w:rPr>
          <w:rFonts w:cs="WP TypographicSymbols" w:ascii="WP TypographicSymbols" w:hAnsi="WP TypographicSymbols"/>
        </w:rPr>
        <w:t>@</w:t>
      </w:r>
      <w:r>
        <w:rPr/>
        <w:t xml:space="preserve">) effective as of the date set forth below, a Special Warrant (the </w:t>
      </w:r>
      <w:r>
        <w:rPr>
          <w:rFonts w:cs="WP TypographicSymbols" w:ascii="WP TypographicSymbols" w:hAnsi="WP TypographicSymbols"/>
        </w:rPr>
        <w:t>A</w:t>
      </w:r>
      <w:r>
        <w:rPr/>
        <w:t>Warrant</w:t>
      </w:r>
      <w:r>
        <w:rPr>
          <w:rFonts w:cs="WP TypographicSymbols" w:ascii="WP TypographicSymbols" w:hAnsi="WP TypographicSymbols"/>
        </w:rPr>
        <w:t>@</w:t>
      </w:r>
      <w:r>
        <w:rPr/>
        <w:t>) to purchase 120,590 (subject to adjustment as set forth in the Warrant) shares of the non</w:t>
        <w:noBreakHyphen/>
        <w:t xml:space="preserve">voting common stock (the </w:t>
      </w:r>
      <w:r>
        <w:rPr>
          <w:rFonts w:cs="WP TypographicSymbols" w:ascii="WP TypographicSymbols" w:hAnsi="WP TypographicSymbols"/>
        </w:rPr>
        <w:t>A</w:t>
      </w:r>
      <w:r>
        <w:rPr/>
        <w:t>Shares</w:t>
      </w:r>
      <w:r>
        <w:rPr>
          <w:rFonts w:cs="WP TypographicSymbols" w:ascii="WP TypographicSymbols" w:hAnsi="WP TypographicSymbols"/>
        </w:rPr>
        <w:t>@</w:t>
      </w:r>
      <w:r>
        <w:rPr/>
        <w:t xml:space="preserve">) of TNPC, Inc., a Delaware corporation (the </w:t>
      </w:r>
      <w:r>
        <w:rPr>
          <w:rFonts w:cs="WP TypographicSymbols" w:ascii="WP TypographicSymbols" w:hAnsi="WP TypographicSymbols"/>
        </w:rPr>
        <w:t>A</w:t>
      </w:r>
      <w:r>
        <w:rPr/>
        <w:t>Company</w:t>
      </w:r>
      <w:r>
        <w:rPr>
          <w:rFonts w:cs="WP TypographicSymbols" w:ascii="WP TypographicSymbols" w:hAnsi="WP TypographicSymbols"/>
        </w:rPr>
        <w:t>@</w:t>
      </w:r>
      <w:r>
        <w:rPr/>
        <w:t>) at a price equal to $10.00 per Share (subject to adjustment as set forth in the Warrant).  The Sponsor does hereby irrevocably constitute and appoint the Secretary of the Company to transfer the said Warrant to Tahiti on the books of the Company with full power of substitution in the premises.  Prior to Tahiti becoming the holder of record of the Warrant, the Sponsor shall: (i) hold the Warrant and any distributions made thereon in trust for Tahiti; (ii) pay over all such distributions to Tahiti forthwith on receipt thereof; (iii) forward promptly to Tahiti all notices and any other documents received by it as the holder of record of the Warrant; and (iv) vote and exercise all other rights with respect to the Warrant solely in accordance with the written instructions of Tahiti.  The Sponsor hereby undertakes at the request of Tahiti to execute all documents and to do all things as may be necessary to register Tahiti as the holder of record of the Warrant.</w:t>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Style w:val="Normal"/>
        <w:widowControl/>
        <w:ind w:firstLine="720" w:end="0"/>
        <w:jc w:val="both"/>
        <w:rPr/>
      </w:pPr>
      <w:r>
        <w:rPr/>
        <w:t xml:space="preserve">Effective:   </w:t>
      </w:r>
      <w:ins w:id="0" w:author="Unknown Author" w:date="0-00-00T00:00:00Z">
        <w:r>
          <w:rPr>
            <w:strike/>
          </w:rPr>
          <w:t>August 31</w:t>
        </w:r>
      </w:ins>
      <w:r>
        <w:rPr/>
        <w:t xml:space="preserve"> </w:t>
      </w:r>
      <w:ins w:id="1" w:author="Unknown Author" w:date="0-00-00T00:00:00Z">
        <w:r>
          <w:rPr>
            <w:b/>
            <w:u w:val="double"/>
          </w:rPr>
          <w:t>September __</w:t>
        </w:r>
      </w:ins>
      <w:r>
        <w:rPr/>
        <w:t>, 2000.</w:t>
      </w:r>
    </w:p>
    <w:p>
      <w:pPr>
        <w:pStyle w:val="Normal"/>
        <w:widowControl/>
        <w:tabs>
          <w:tab w:val="left" w:pos="-11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1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Sponsor and Tahiti Series Trust have executed this Assignment as of the day and year first above written.</w:t>
      </w:r>
    </w:p>
    <w:p>
      <w:pPr>
        <w:pStyle w:val="Normal"/>
        <w:widowControl/>
        <w:tabs>
          <w:tab w:val="left" w:pos="-11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1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314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180" w:leader="none"/>
        </w:tabs>
        <w:ind w:start="4320" w:end="0"/>
        <w:jc w:val="both"/>
        <w:rPr>
          <w:b/>
        </w:rPr>
      </w:pPr>
      <w:r>
        <w:rPr>
          <w:b/>
        </w:rPr>
        <w:t>ENRON ENERGY SERVICES, LLC,</w:t>
      </w:r>
    </w:p>
    <w:p>
      <w:pPr>
        <w:pStyle w:val="Normal"/>
        <w:widowControl/>
        <w:tabs>
          <w:tab w:val="clear" w:pos="720"/>
          <w:tab w:val="left" w:pos="314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180" w:leader="none"/>
        </w:tabs>
        <w:ind w:start="4320" w:end="0"/>
        <w:jc w:val="both"/>
        <w:rPr/>
      </w:pPr>
      <w:r>
        <w:rPr/>
        <w:t>a Delaware limited liability company</w:t>
      </w:r>
    </w:p>
    <w:p>
      <w:pPr>
        <w:pStyle w:val="Normal"/>
        <w:widowControl/>
        <w:tabs>
          <w:tab w:val="clear" w:pos="720"/>
          <w:tab w:val="left" w:pos="314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180" w:leader="none"/>
        </w:tabs>
        <w:ind w:start="4320" w:end="0"/>
        <w:jc w:val="both"/>
        <w:rPr/>
      </w:pPr>
      <w:r>
        <w:rPr/>
      </w:r>
    </w:p>
    <w:p>
      <w:pPr>
        <w:pStyle w:val="Normal"/>
        <w:widowControl/>
        <w:tabs>
          <w:tab w:val="clear" w:pos="720"/>
          <w:tab w:val="left" w:pos="314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180" w:leader="none"/>
        </w:tabs>
        <w:ind w:start="4320" w:end="0"/>
        <w:jc w:val="both"/>
        <w:rPr/>
      </w:pPr>
      <w:r>
        <w:rPr/>
      </w:r>
    </w:p>
    <w:p>
      <w:pPr>
        <w:pStyle w:val="Normal"/>
        <w:widowControl/>
        <w:tabs>
          <w:tab w:val="clear" w:pos="720"/>
          <w:tab w:val="left" w:pos="314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180" w:leader="none"/>
        </w:tabs>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footerReference w:type="default" r:id="rId3"/>
          <w:footerReference w:type="first" r:id="rId4"/>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ACKNOWLEDGED BY:</w:t>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TAHITI SERIES TRUST</w:t>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By:</w:t>
        <w:tab/>
        <w:t>WILMINGTON TRUST COMPANY,</w:t>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not in its individual capacity but solely</w:t>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as Owner Trustee under the Trust Agreement</w:t>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By:</w:t>
      </w:r>
      <w:r>
        <w:rPr>
          <w:u w:val="single"/>
        </w:rPr>
        <w:tab/>
        <w:tab/>
        <w:tab/>
        <w:tab/>
        <w:tab/>
      </w:r>
    </w:p>
    <w:p>
      <w:pPr>
        <w:sectPr>
          <w:footerReference w:type="default" r:id="rId5"/>
          <w:footerReference w:type="first" r:id="rId6"/>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t>Authorized Signatory</w:t>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 w:author="Unknown Author" w:date="0-00-00T00:00:00Z">
        <w:r>
          <w:rPr>
            <w:strike/>
          </w:rPr>
          <w:t>254974.2</w:t>
        </w:r>
      </w:ins>
      <w:r>
        <w:rPr/>
        <w:t xml:space="preserve"> </w:t>
      </w:r>
      <w:ins w:id="3" w:author="Unknown Author" w:date="0-00-00T00:00:00Z">
        <w:r>
          <w:rPr>
            <w:b/>
            <w:u w:val="double"/>
          </w:rPr>
          <w:t>254974.3</w:t>
        </w:r>
      </w:ins>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Tahiti/Warrant Assignment </w:t>
        <w:noBreakHyphen/>
        <w:t xml:space="preserve"> Signature Page</w:t>
      </w:r>
    </w:p>
    <w:p>
      <w:pPr>
        <w:sectPr>
          <w:footerReference w:type="default" r:id="rId7"/>
          <w:footerReference w:type="first" r:id="rId8"/>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C:\WINDOWS\TEMP\DAL_254974_2</w:t>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C:\WINDOWS\TEMP\DAL_254974.3</w:t>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text</w:t>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18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9"/>
      <w:footerReference w:type="first" r:id="rId10"/>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DAL:254974.3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Tahiti/Warrant Assignment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Tahiti/Warrant Assignment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Tahiti/Warrant Assignment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DAL:254974.3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DAL:254974.3</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Tahiti/Warrant Assignment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DAL:254974.3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DAL:254974.3</w:t>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2000-09-06T19:24:00Z</dcterms:created>
  <dc:creator>A&amp;K</dc:creator>
  <dc:description/>
  <dc:language>en-CA</dc:language>
  <cp:lastModifiedBy>A&amp;K</cp:lastModifiedBy>
  <dcterms:modified xsi:type="dcterms:W3CDTF">2000-09-06T19:24:00Z</dcterms:modified>
  <cp:revision>2</cp:revision>
  <dc:subject/>
  <dc:title/>
</cp:coreProperties>
</file>