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SERIES SUPPLEMENT</w:t>
      </w:r>
    </w:p>
    <w:p>
      <w:pPr>
        <w:pStyle w:val="Normal"/>
        <w:widowControl/>
        <w:rPr>
          <w:b/>
        </w:rPr>
      </w:pPr>
      <w:r>
        <w:rPr>
          <w:b/>
        </w:rPr>
      </w:r>
    </w:p>
    <w:p>
      <w:pPr>
        <w:pStyle w:val="Normal"/>
        <w:widowControl/>
        <w:rPr>
          <w:b/>
        </w:rPr>
      </w:pPr>
      <w:r>
        <w:rPr>
          <w:b/>
        </w:rPr>
      </w:r>
    </w:p>
    <w:p>
      <w:pPr>
        <w:pStyle w:val="Normal"/>
        <w:widowControl/>
        <w:tabs>
          <w:tab w:val="clear" w:pos="720"/>
          <w:tab w:val="left" w:pos="-1440" w:leader="none"/>
        </w:tabs>
        <w:ind w:hanging="1440" w:start="1440" w:end="0"/>
        <w:jc w:val="both"/>
        <w:rPr/>
      </w:pPr>
      <w:r>
        <w:rPr/>
        <w:t>From:</w:t>
        <w:tab/>
        <w:tab/>
        <w:t>Enron Corp., as Beneficial Owner and Fiji Z, L.L.C. (</w:t>
      </w:r>
      <w:r>
        <w:rPr>
          <w:rFonts w:cs="WP TypographicSymbols" w:ascii="WP TypographicSymbols" w:hAnsi="WP TypographicSymbols"/>
        </w:rPr>
        <w:t>A</w:t>
      </w:r>
      <w:r>
        <w:rPr/>
        <w:t>Fiji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1440" w:start="1440" w:end="0"/>
        <w:jc w:val="both"/>
        <w:rPr/>
      </w:pPr>
      <w:r>
        <w:rPr/>
        <w:t>To:</w:t>
        <w:tab/>
        <w:tab/>
        <w:t>Wilmington Trust Company in its capacity as Owner Trustee of Tahiti Series Trust</w:t>
      </w:r>
    </w:p>
    <w:p>
      <w:pPr>
        <w:pStyle w:val="Normal"/>
        <w:widowControl/>
        <w:jc w:val="both"/>
        <w:rPr/>
      </w:pPr>
      <w:r>
        <w:rPr/>
      </w:r>
    </w:p>
    <w:p>
      <w:pPr>
        <w:pStyle w:val="Normal"/>
        <w:widowControl/>
        <w:tabs>
          <w:tab w:val="clear" w:pos="720"/>
          <w:tab w:val="left" w:pos="-1440" w:leader="none"/>
        </w:tabs>
        <w:ind w:hanging="1440" w:start="1440" w:end="0"/>
        <w:jc w:val="both"/>
        <w:rPr/>
      </w:pPr>
      <w:r>
        <w:rPr/>
        <w:t>Date:</w:t>
        <w:tab/>
        <w:tab/>
      </w:r>
      <w:ins w:id="0" w:author="Unknown Author" w:date="0-00-00T00:00:00Z">
        <w:r>
          <w:rPr>
            <w:strike/>
          </w:rPr>
          <w:t>August 31</w:t>
        </w:r>
      </w:ins>
      <w:r>
        <w:rPr/>
        <w:t xml:space="preserve"> </w:t>
      </w:r>
      <w:ins w:id="1" w:author="Unknown Author" w:date="0-00-00T00:00:00Z">
        <w:r>
          <w:rPr>
            <w:b/>
            <w:u w:val="double"/>
          </w:rPr>
          <w:t>September __</w:t>
        </w:r>
      </w:ins>
      <w:r>
        <w:rPr/>
        <w:t>, 2000</w:t>
      </w:r>
    </w:p>
    <w:p>
      <w:pPr>
        <w:pStyle w:val="Normal"/>
        <w:widowControl/>
        <w:jc w:val="both"/>
        <w:rPr/>
      </w:pPr>
      <w:r>
        <w:rPr/>
      </w:r>
    </w:p>
    <w:p>
      <w:pPr>
        <w:pStyle w:val="Normal"/>
        <w:widowControl/>
        <w:tabs>
          <w:tab w:val="clear" w:pos="720"/>
          <w:tab w:val="left" w:pos="-1440" w:leader="none"/>
        </w:tabs>
        <w:ind w:hanging="1440" w:start="1440" w:end="0"/>
        <w:jc w:val="both"/>
        <w:rPr/>
      </w:pPr>
      <w:r>
        <w:rPr/>
        <w:t>Re:</w:t>
        <w:tab/>
        <w:tab/>
        <w:t xml:space="preserve">Tahiti Series Trust, </w:t>
      </w:r>
    </w:p>
    <w:p>
      <w:pPr>
        <w:pStyle w:val="Normal"/>
        <w:widowControl/>
        <w:ind w:firstLine="1440" w:end="0"/>
        <w:jc w:val="both"/>
        <w:rPr/>
      </w:pPr>
      <w:r>
        <w:rPr/>
        <w:t>Series Fiji Z</w:t>
      </w:r>
    </w:p>
    <w:p>
      <w:pPr>
        <w:pStyle w:val="Normal"/>
        <w:widowControl/>
        <w:jc w:val="both"/>
        <w:rPr/>
      </w:pPr>
      <w:r>
        <w:rPr/>
      </w:r>
    </w:p>
    <w:p>
      <w:pPr>
        <w:pStyle w:val="Normal"/>
        <w:widowControl/>
        <w:ind w:firstLine="720" w:end="0"/>
        <w:jc w:val="both"/>
        <w:rPr/>
      </w:pPr>
      <w:r>
        <w:rPr/>
        <w:t xml:space="preserve">Reference is made to that certain Trust Agreement of Tahiti Series Trust dated as of </w:t>
      </w:r>
      <w:ins w:id="2" w:author="Unknown Author" w:date="0-00-00T00:00:00Z">
        <w:r>
          <w:rPr>
            <w:strike/>
          </w:rPr>
          <w:t>August 31</w:t>
        </w:r>
      </w:ins>
      <w:r>
        <w:rPr/>
        <w:t xml:space="preserve"> </w:t>
      </w:r>
      <w:ins w:id="3" w:author="Unknown Author" w:date="0-00-00T00:00:00Z">
        <w:r>
          <w:rPr>
            <w:b/>
            <w:u w:val="double"/>
          </w:rPr>
          <w:t>September __</w:t>
        </w:r>
      </w:ins>
      <w:r>
        <w:rPr/>
        <w:t xml:space="preserve">,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Capitalized terms used and not otherwise defined herein shall have the meanings given to such terms pursuant to the Trust Agreement.</w:t>
      </w:r>
    </w:p>
    <w:p>
      <w:pPr>
        <w:pStyle w:val="Normal"/>
        <w:widowControl/>
        <w:jc w:val="both"/>
        <w:rPr/>
      </w:pPr>
      <w:r>
        <w:rPr/>
      </w:r>
    </w:p>
    <w:p>
      <w:pPr>
        <w:pStyle w:val="Normal"/>
        <w:widowControl/>
        <w:ind w:firstLine="720" w:end="0"/>
        <w:jc w:val="both"/>
        <w:rPr/>
      </w:pPr>
      <w:r>
        <w:rPr/>
        <w:t xml:space="preserve">Enron Corp., as the Beneficial Owner, and Fiji LLC hereby direct you to identify or cause to be identified on the books and records of the Trust a Series, to be designated </w:t>
      </w:r>
      <w:r>
        <w:rPr>
          <w:rFonts w:cs="WP TypographicSymbols" w:ascii="WP TypographicSymbols" w:hAnsi="WP TypographicSymbols"/>
        </w:rPr>
        <w:t>A</w:t>
      </w:r>
      <w:r>
        <w:rPr/>
        <w:t>Series Fiji Z,</w:t>
      </w:r>
      <w:r>
        <w:rPr>
          <w:rFonts w:cs="WP TypographicSymbols" w:ascii="WP TypographicSymbols" w:hAnsi="WP TypographicSymbols"/>
        </w:rPr>
        <w:t>@</w:t>
      </w:r>
      <w:r>
        <w:rPr/>
        <w:t xml:space="preserve"> to identify and allocate or cause to be identified and allocated, to such Series Fiji Z on the books and records of the Trust (i) all Trust Property conveyed to the Trust pursuant to the Warrant Assignment dated as of the date hereof, executed by the Sponsor and the Trust (the </w:t>
      </w:r>
      <w:r>
        <w:rPr>
          <w:rFonts w:cs="WP TypographicSymbols" w:ascii="WP TypographicSymbols" w:hAnsi="WP TypographicSymbols"/>
        </w:rPr>
        <w:t>A</w:t>
      </w:r>
      <w:r>
        <w:rPr/>
        <w:t>Warrant Assignment</w:t>
      </w:r>
      <w:r>
        <w:rPr>
          <w:rFonts w:cs="WP TypographicSymbols" w:ascii="WP TypographicSymbols" w:hAnsi="WP TypographicSymbols"/>
        </w:rPr>
        <w:t>@</w:t>
      </w:r>
      <w:r>
        <w:rPr/>
        <w:t xml:space="preserve">), whereby the Sponsor </w:t>
      </w:r>
      <w:ins w:id="4" w:author="Unknown Author" w:date="0-00-00T00:00:00Z">
        <w:r>
          <w:rPr>
            <w:strike/>
          </w:rPr>
          <w:t>to the Trust</w:t>
        </w:r>
      </w:ins>
      <w:r>
        <w:rPr/>
        <w:t xml:space="preserve"> assigned a special warrant </w:t>
      </w:r>
      <w:ins w:id="5" w:author="Unknown Author" w:date="0-00-00T00:00:00Z">
        <w:r>
          <w:rPr>
            <w:b/>
            <w:u w:val="double"/>
          </w:rPr>
          <w:t>to the Trust</w:t>
        </w:r>
      </w:ins>
      <w:r>
        <w:rPr/>
        <w:t xml:space="preserve"> for the purchase of 120,590 shares of common stock in TNPC, Inc., a Delaware corporation (the </w:t>
      </w:r>
      <w:r>
        <w:rPr>
          <w:rFonts w:cs="WP TypographicSymbols" w:ascii="WP TypographicSymbols" w:hAnsi="WP TypographicSymbols"/>
        </w:rPr>
        <w:t>A</w:t>
      </w:r>
      <w:r>
        <w:rPr/>
        <w:t>Assigned Warrant</w:t>
      </w:r>
      <w:r>
        <w:rPr>
          <w:rFonts w:cs="WP TypographicSymbols" w:ascii="WP TypographicSymbols" w:hAnsi="WP TypographicSymbols"/>
        </w:rPr>
        <w:t>@</w:t>
      </w:r>
      <w:r>
        <w:rPr/>
        <w:t xml:space="preserve">); (ii) all payments made to the Trust under or with respect to the Warrant Assignment or the Assigned Warrant, (iii) the Fiji Note received in connection with the issuance of the Series </w:t>
      </w:r>
      <w:ins w:id="6" w:author="Unknown Author" w:date="0-00-00T00:00:00Z">
        <w:r>
          <w:rPr>
            <w:b/>
            <w:u w:val="double"/>
          </w:rPr>
          <w:t>Fiji Z</w:t>
        </w:r>
      </w:ins>
      <w:r>
        <w:rPr/>
        <w:t xml:space="preserve"> Certificate, (iv) the proceeds of the issuance of the </w:t>
      </w:r>
      <w:ins w:id="7" w:author="Unknown Author" w:date="0-00-00T00:00:00Z">
        <w:r>
          <w:rPr>
            <w:b/>
            <w:u w:val="double"/>
          </w:rPr>
          <w:t>Series</w:t>
        </w:r>
      </w:ins>
      <w:r>
        <w:rPr/>
        <w:t xml:space="preserve"> Fiji Z </w:t>
      </w:r>
      <w:ins w:id="8" w:author="Unknown Author" w:date="0-00-00T00:00:00Z">
        <w:r>
          <w:rPr>
            <w:strike/>
          </w:rPr>
          <w:t>Series</w:t>
        </w:r>
      </w:ins>
      <w:r>
        <w:rPr/>
        <w:t xml:space="preserve"> Certificate and (v) all other Trust Property from time to time received by the Trust as proceeds of any of the items described in clauses (i) through (iv) (collectively, the </w:t>
      </w:r>
      <w:r>
        <w:rPr>
          <w:rFonts w:cs="WP TypographicSymbols" w:ascii="WP TypographicSymbols" w:hAnsi="WP TypographicSymbols"/>
        </w:rPr>
        <w:t>A</w:t>
      </w:r>
      <w:r>
        <w:rPr/>
        <w:t>Fiji Z Series Property</w:t>
      </w:r>
      <w:r>
        <w:rPr>
          <w:rFonts w:cs="WP TypographicSymbols" w:ascii="WP TypographicSymbols" w:hAnsi="WP TypographicSymbols"/>
        </w:rPr>
        <w:t>@</w:t>
      </w:r>
      <w:r>
        <w:rPr/>
        <w:t>).  In connection herewith, you shall, pursuant to the Trust Agreement, hold such Fiji Z Series Property as Owner Trustee for the benefit of the Series Certificate Holder, as provided under the Trust Agreement.</w:t>
      </w:r>
    </w:p>
    <w:p>
      <w:pPr>
        <w:pStyle w:val="Normal"/>
        <w:widowControl/>
        <w:jc w:val="both"/>
        <w:rPr/>
      </w:pPr>
      <w:r>
        <w:rPr/>
      </w:r>
    </w:p>
    <w:p>
      <w:pPr>
        <w:pStyle w:val="Normal"/>
        <w:widowControl/>
        <w:jc w:val="both"/>
        <w:rPr/>
      </w:pPr>
      <w:r>
        <w:rPr/>
        <w:t>Other Details for Series Fiji Z:</w:t>
      </w:r>
    </w:p>
    <w:p>
      <w:pPr>
        <w:pStyle w:val="Normal"/>
        <w:widowControl/>
        <w:jc w:val="both"/>
        <w:rPr/>
      </w:pPr>
      <w:r>
        <w:rPr/>
      </w:r>
    </w:p>
    <w:p>
      <w:pPr>
        <w:pStyle w:val="Normal"/>
        <w:widowControl/>
        <w:tabs>
          <w:tab w:val="clear" w:pos="720"/>
          <w:tab w:val="left" w:pos="-1440" w:leader="none"/>
        </w:tabs>
        <w:ind w:hanging="2160" w:start="2160" w:end="0"/>
        <w:jc w:val="both"/>
        <w:rPr/>
      </w:pPr>
      <w:r>
        <w:rPr/>
        <w:t>Name of Sponsor:</w:t>
        <w:tab/>
        <w:t>Enron Energy Services, LLC</w:t>
      </w:r>
    </w:p>
    <w:p>
      <w:pPr>
        <w:pStyle w:val="Normal"/>
        <w:widowControl/>
        <w:jc w:val="both"/>
        <w:rPr/>
      </w:pPr>
      <w:r>
        <w:rPr/>
      </w:r>
    </w:p>
    <w:p>
      <w:pPr>
        <w:pStyle w:val="Normal"/>
        <w:widowControl/>
        <w:tabs>
          <w:tab w:val="clear" w:pos="720"/>
          <w:tab w:val="left" w:pos="-1440" w:leader="none"/>
        </w:tabs>
        <w:ind w:hanging="2880" w:start="2880" w:end="0"/>
        <w:jc w:val="both"/>
        <w:rPr/>
      </w:pPr>
      <w:r>
        <w:rPr/>
        <w:t>Name of Sponsor Designee:</w:t>
        <w:tab/>
        <w:t>Enron Energy Services, LLC</w:t>
      </w:r>
    </w:p>
    <w:p>
      <w:pPr>
        <w:pStyle w:val="Normal"/>
        <w:widowControl/>
        <w:jc w:val="both"/>
        <w:rPr/>
      </w:pPr>
      <w:r>
        <w:rPr/>
      </w:r>
    </w:p>
    <w:p>
      <w:pPr>
        <w:pStyle w:val="Normal"/>
        <w:widowControl/>
        <w:tabs>
          <w:tab w:val="clear" w:pos="720"/>
          <w:tab w:val="left" w:pos="-1440" w:leader="none"/>
        </w:tabs>
        <w:ind w:hanging="3600" w:start="3600" w:end="0"/>
        <w:jc w:val="both"/>
        <w:rPr/>
      </w:pPr>
      <w:r>
        <w:rPr/>
        <w:t>Series Certificate Base Amount:</w:t>
        <w:tab/>
        <w:t>$259,268,500</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rPr>
        <w:t>[Signature Pages Follow]</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5040" w:end="0"/>
        <w:jc w:val="both"/>
        <w:rPr>
          <w:b/>
        </w:rPr>
      </w:pPr>
      <w:r>
        <w:rPr>
          <w:b/>
        </w:rPr>
        <w:t>ENRON CORP.,</w:t>
      </w:r>
    </w:p>
    <w:p>
      <w:pPr>
        <w:pStyle w:val="Normal"/>
        <w:widowControl/>
        <w:ind w:start="5040" w:end="0"/>
        <w:jc w:val="both"/>
        <w:rPr/>
      </w:pPr>
      <w:r>
        <w:rPr/>
        <w:t>as Beneficial Owner</w:t>
      </w:r>
    </w:p>
    <w:p>
      <w:pPr>
        <w:pStyle w:val="Normal"/>
        <w:widowControl/>
        <w:ind w:start="5040" w:end="0"/>
        <w:jc w:val="both"/>
        <w:rPr/>
      </w:pPr>
      <w:r>
        <w:rPr/>
      </w:r>
    </w:p>
    <w:p>
      <w:pPr>
        <w:pStyle w:val="Normal"/>
        <w:widowControl/>
        <w:ind w:start="5040" w:end="0"/>
        <w:jc w:val="both"/>
        <w:rPr/>
      </w:pPr>
      <w:r>
        <w:rPr/>
      </w:r>
    </w:p>
    <w:p>
      <w:pPr>
        <w:pStyle w:val="Normal"/>
        <w:widowControl/>
        <w:ind w:start="5040" w:end="0"/>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b/>
        </w:rPr>
        <w:t>FIJI Z,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  Enron Energy Services,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        </w:t>
      </w:r>
      <w:r>
        <w:rPr/>
        <w:t>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360" w:leader="none"/>
        </w:tabs>
        <w:ind w:firstLine="720" w:start="4320" w:end="0"/>
        <w:jc w:val="both"/>
        <w:rPr/>
      </w:pP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jc w:val="both"/>
        <w:rPr/>
      </w:pPr>
      <w:r>
        <w:rPr/>
        <w:t>Enron Energy Services, LLC, as the sole creditor of the Trust, hereby acknowledges and consents to the creation of Series Fiji Z as described herein.</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b/>
        </w:rPr>
        <w:t>ENRON ENERGY SERVICES,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pStyle w:val="Normal"/>
        <w:widowControl/>
        <w:tabs>
          <w:tab w:val="clear" w:pos="720"/>
          <w:tab w:val="right" w:pos="9360" w:leader="none"/>
        </w:tabs>
        <w:ind w:start="5040" w:end="0"/>
        <w:jc w:val="both"/>
        <w:rPr/>
      </w:pPr>
      <w:r>
        <w:rPr/>
        <w:t>Title:</w:t>
      </w:r>
      <w:r>
        <w:rPr>
          <w:u w:val="single"/>
        </w:rPr>
        <w:tab/>
      </w:r>
    </w:p>
    <w:p>
      <w:pPr>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9" w:author="Unknown Author" w:date="0-00-00T00:00:00Z">
        <w:r>
          <w:rPr>
            <w:strike/>
          </w:rPr>
          <w:t>254816.3</w:t>
        </w:r>
      </w:ins>
      <w:r>
        <w:rPr/>
        <w:t xml:space="preserve"> </w:t>
      </w:r>
      <w:ins w:id="10" w:author="Unknown Author" w:date="0-00-00T00:00:00Z">
        <w:r>
          <w:rPr>
            <w:b/>
            <w:u w:val="double"/>
          </w:rPr>
          <w:t>254816.4</w:t>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Project Tahiti/Series Supplement for Series Fiji Z</w:t>
        <w:noBreakHyphen/>
        <w:t xml:space="preserve"> Signature Page</w:t>
      </w:r>
    </w:p>
    <w:p>
      <w:pPr>
        <w:sectPr>
          <w:footerReference w:type="default" r:id="rId9"/>
          <w:footerReference w:type="first" r:id="rId10"/>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C:\WINDOWS\TEMP\DAL_254816_3</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C:\WINDOWS\TEMP\DAL_254816.4</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7 change(s) in the text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1"/>
      <w:footerReference w:type="first" r:id="rId1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DAL:254816.4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Tahiti/Series Supplement for Series Fiji Z-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DAL:254816.4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DAL:254816.4</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7</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7</w:t>
                    </w:r>
                    <w:r>
                      <w:rPr/>
                      <w:fldChar w:fldCharType="end"/>
                    </w:r>
                    <w:r>
                      <w:rPr/>
                      <w:t>-</w:t>
                    </w:r>
                  </w:p>
                </w:txbxContent>
              </v:textbox>
              <w10:wrap type="topAndBottom"/>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Tahiti/Series Supplement for Series Fiji Z-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Tahiti/Series Supplement for Series Fiji Z-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Tahiti/Series Supplement for Series Fiji Z-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DAL:254816.4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DAL:254816.4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Tahiti/Series Supplement for Series Fiji Z-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DAL:254816.4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DAL:254816.4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2000-09-06T19:23:00Z</dcterms:created>
  <dc:creator>A&amp;K</dc:creator>
  <dc:description/>
  <dc:language>en-CA</dc:language>
  <cp:lastModifiedBy>A&amp;K</cp:lastModifiedBy>
  <dcterms:modified xsi:type="dcterms:W3CDTF">2000-09-06T19:23:00Z</dcterms:modified>
  <cp:revision>2</cp:revision>
  <dc:subject/>
  <dc:title/>
</cp:coreProperties>
</file>