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r>
      <w:ins w:id="0" w:author="Unknown Author" w:date="0-00-00T00:00:00Z">
        <w:r>
          <w:rPr>
            <w:b/>
            <w:strike/>
          </w:rPr>
          <w:t>HAWAII II 125</w:t>
          <w:noBreakHyphen/>
          <w:t>0</w:t>
        </w:r>
      </w:ins>
      <w:r>
        <w:rPr>
          <w:b/>
        </w:rPr>
        <w:t xml:space="preserve"> </w:t>
      </w:r>
      <w:ins w:id="1" w:author="Unknown Author" w:date="0-00-00T00:00:00Z">
        <w:r>
          <w:rPr>
            <w:b/>
            <w:u w:val="double"/>
          </w:rPr>
          <w:t>TAHITI TRUST</w:t>
        </w:r>
      </w:ins>
    </w:p>
    <w:p>
      <w:pPr>
        <w:pStyle w:val="Normal"/>
        <w:widowControl/>
        <w:tabs>
          <w:tab w:val="clear" w:pos="720"/>
          <w:tab w:val="center" w:pos="4680" w:leader="none"/>
        </w:tabs>
        <w:jc w:val="both"/>
        <w:rPr>
          <w:b/>
        </w:rPr>
      </w:pPr>
      <w:r>
        <w:rPr>
          <w:b/>
        </w:rPr>
        <w:tab/>
        <w:t>BENEFICIAL INTEREST CERTIFICATE</w:t>
      </w:r>
    </w:p>
    <w:p>
      <w:pPr>
        <w:pStyle w:val="Normal"/>
        <w:widowControl/>
        <w:jc w:val="both"/>
        <w:rPr/>
      </w:pPr>
      <w:r>
        <w:rPr/>
      </w:r>
    </w:p>
    <w:p>
      <w:pPr>
        <w:pStyle w:val="Normal"/>
        <w:widowControl/>
        <w:jc w:val="both"/>
        <w:rPr>
          <w:ins w:id="3" w:author="Unknown Author" w:date="0-00-00T00:00:00Z"/>
        </w:rPr>
      </w:pPr>
      <w:r>
        <w:rPr>
          <w:b/>
        </w:rPr>
        <w:t xml:space="preserve">THIS BENEFICIAL INTEREST CERTIFICATE IS </w:t>
      </w:r>
      <w:ins w:id="2" w:author="Unknown Author" w:date="0-00-00T00:00:00Z">
        <w:r>
          <w:rPr>
            <w:b/>
            <w:strike/>
          </w:rPr>
          <w:t>SUBORDINATED IN RIGHT OF PAYMENT IN ALL RESPECTS TO THE NOTES REFERRED TO WITHIN. THIS BENEFICIAL INTEREST CERTIFICATE IS SUBJECT TO RESTRICTIONS ON TRANSFER AS FOLLOWS:</w:t>
        </w:r>
      </w:ins>
    </w:p>
    <w:p>
      <w:pPr>
        <w:pStyle w:val="Normal"/>
        <w:widowControl/>
        <w:jc w:val="both"/>
        <w:rPr>
          <w:b/>
          <w:strike/>
          <w:ins w:id="5" w:author="Unknown Author" w:date="0-00-00T00:00:00Z"/>
        </w:rPr>
      </w:pPr>
      <w:ins w:id="4" w:author="Unknown Author" w:date="0-00-00T00:00:00Z">
        <w:r>
          <w:rPr>
            <w:b/>
            <w:strike/>
          </w:rPr>
        </w:r>
      </w:ins>
    </w:p>
    <w:p>
      <w:pPr>
        <w:pStyle w:val="Normal"/>
        <w:widowControl/>
        <w:jc w:val="both"/>
        <w:rPr>
          <w:ins w:id="27" w:author="Unknown Author" w:date="0-00-00T00:00:00Z"/>
        </w:rPr>
      </w:pPr>
      <w:ins w:id="6" w:author="Unknown Author" w:date="0-00-00T00:00:00Z">
        <w:r>
          <w:rPr>
            <w:b/>
            <w:strike/>
          </w:rPr>
          <w:t xml:space="preserve">This Beneficial Interest Certificate has not been registered under the Securities Act of 1933, as amended (the </w:t>
        </w:r>
      </w:ins>
      <w:ins w:id="7" w:author="Unknown Author" w:date="0-00-00T00:00:00Z">
        <w:r>
          <w:rPr>
            <w:rFonts w:cs="WP TypographicSymbols" w:ascii="WP TypographicSymbols" w:hAnsi="WP TypographicSymbols"/>
            <w:b/>
            <w:strike/>
          </w:rPr>
          <w:t>A</w:t>
        </w:r>
      </w:ins>
      <w:ins w:id="8" w:author="Unknown Author" w:date="0-00-00T00:00:00Z">
        <w:r>
          <w:rPr>
            <w:b/>
            <w:strike/>
          </w:rPr>
          <w:t>Securities Act</w:t>
        </w:r>
      </w:ins>
      <w:ins w:id="9" w:author="Unknown Author" w:date="0-00-00T00:00:00Z">
        <w:r>
          <w:rPr>
            <w:rFonts w:cs="WP TypographicSymbols" w:ascii="WP TypographicSymbols" w:hAnsi="WP TypographicSymbols"/>
            <w:b/>
            <w:strike/>
          </w:rPr>
          <w:t>@</w:t>
        </w:r>
      </w:ins>
      <w:ins w:id="10" w:author="Unknown Author" w:date="0-00-00T00:00:00Z">
        <w:r>
          <w:rPr>
            <w:b/>
            <w:strike/>
          </w:rPr>
          <w:t xml:space="preserve">), or any state securities laws. The trust has not been registered under the Investment Company Act of 1940, as amended (the </w:t>
        </w:r>
      </w:ins>
      <w:ins w:id="11" w:author="Unknown Author" w:date="0-00-00T00:00:00Z">
        <w:r>
          <w:rPr>
            <w:rFonts w:cs="WP TypographicSymbols" w:ascii="WP TypographicSymbols" w:hAnsi="WP TypographicSymbols"/>
            <w:b/>
            <w:strike/>
          </w:rPr>
          <w:t>A</w:t>
        </w:r>
      </w:ins>
      <w:ins w:id="12" w:author="Unknown Author" w:date="0-00-00T00:00:00Z">
        <w:r>
          <w:rPr>
            <w:b/>
            <w:strike/>
          </w:rPr>
          <w:t>Investment Company Act</w:t>
        </w:r>
      </w:ins>
      <w:ins w:id="13" w:author="Unknown Author" w:date="0-00-00T00:00:00Z">
        <w:r>
          <w:rPr>
            <w:rFonts w:cs="WP TypographicSymbols" w:ascii="WP TypographicSymbols" w:hAnsi="WP TypographicSymbols"/>
            <w:b/>
            <w:strike/>
          </w:rPr>
          <w:t>@</w:t>
        </w:r>
      </w:ins>
      <w:ins w:id="14" w:author="Unknown Author" w:date="0-00-00T00:00:00Z">
        <w:r>
          <w:rPr>
            <w:b/>
            <w:strike/>
          </w:rPr>
          <w:t xml:space="preserve">). Sales or other transfers of this Beneficial Interest Certificate may be made only to accredited investors as defined under Rule 501 under the Securities Act, who are </w:t>
        </w:r>
      </w:ins>
      <w:ins w:id="15" w:author="Unknown Author" w:date="0-00-00T00:00:00Z">
        <w:r>
          <w:rPr>
            <w:rFonts w:cs="WP TypographicSymbols" w:ascii="WP TypographicSymbols" w:hAnsi="WP TypographicSymbols"/>
            <w:b/>
            <w:strike/>
          </w:rPr>
          <w:t>A</w:t>
        </w:r>
      </w:ins>
      <w:ins w:id="16" w:author="Unknown Author" w:date="0-00-00T00:00:00Z">
        <w:r>
          <w:rPr>
            <w:b/>
            <w:strike/>
          </w:rPr>
          <w:t>U.S. Persons,</w:t>
        </w:r>
      </w:ins>
      <w:ins w:id="17" w:author="Unknown Author" w:date="0-00-00T00:00:00Z">
        <w:r>
          <w:rPr>
            <w:rFonts w:cs="WP TypographicSymbols" w:ascii="WP TypographicSymbols" w:hAnsi="WP TypographicSymbols"/>
            <w:b/>
            <w:strike/>
          </w:rPr>
          <w:t>@</w:t>
        </w:r>
      </w:ins>
      <w:ins w:id="18" w:author="Unknown Author" w:date="0-00-00T00:00:00Z">
        <w:r>
          <w:rPr>
            <w:b/>
            <w:strike/>
          </w:rPr>
          <w:t xml:space="preserve"> who are not </w:t>
        </w:r>
      </w:ins>
      <w:ins w:id="19" w:author="Unknown Author" w:date="0-00-00T00:00:00Z">
        <w:r>
          <w:rPr>
            <w:rFonts w:cs="WP TypographicSymbols" w:ascii="WP TypographicSymbols" w:hAnsi="WP TypographicSymbols"/>
            <w:b/>
            <w:strike/>
          </w:rPr>
          <w:t>A</w:t>
        </w:r>
      </w:ins>
      <w:ins w:id="20" w:author="Unknown Author" w:date="0-00-00T00:00:00Z">
        <w:r>
          <w:rPr>
            <w:b/>
            <w:strike/>
          </w:rPr>
          <w:t>Enron Competitors</w:t>
        </w:r>
      </w:ins>
      <w:ins w:id="21" w:author="Unknown Author" w:date="0-00-00T00:00:00Z">
        <w:r>
          <w:rPr>
            <w:rFonts w:cs="WP TypographicSymbols" w:ascii="WP TypographicSymbols" w:hAnsi="WP TypographicSymbols"/>
            <w:b/>
            <w:strike/>
          </w:rPr>
          <w:t>@</w:t>
        </w:r>
      </w:ins>
      <w:ins w:id="22" w:author="Unknown Author" w:date="0-00-00T00:00:00Z">
        <w:r>
          <w:rPr>
            <w:b/>
            <w:strike/>
          </w:rPr>
          <w:t xml:space="preserve"> and who are not </w:t>
        </w:r>
      </w:ins>
      <w:ins w:id="23" w:author="Unknown Author" w:date="0-00-00T00:00:00Z">
        <w:r>
          <w:rPr>
            <w:rFonts w:cs="WP TypographicSymbols" w:ascii="WP TypographicSymbols" w:hAnsi="WP TypographicSymbols"/>
            <w:b/>
            <w:strike/>
          </w:rPr>
          <w:t>A</w:t>
        </w:r>
      </w:ins>
      <w:ins w:id="24" w:author="Unknown Author" w:date="0-00-00T00:00:00Z">
        <w:r>
          <w:rPr>
            <w:b/>
            <w:strike/>
          </w:rPr>
          <w:t>Benefit Plan Investors</w:t>
        </w:r>
      </w:ins>
      <w:ins w:id="25" w:author="Unknown Author" w:date="0-00-00T00:00:00Z">
        <w:r>
          <w:rPr>
            <w:rFonts w:cs="WP TypographicSymbols" w:ascii="WP TypographicSymbols" w:hAnsi="WP TypographicSymbols"/>
            <w:b/>
            <w:strike/>
          </w:rPr>
          <w:t>@</w:t>
        </w:r>
      </w:ins>
      <w:ins w:id="26" w:author="Unknown Author" w:date="0-00-00T00:00:00Z">
        <w:r>
          <w:rPr>
            <w:b/>
            <w:strike/>
          </w:rPr>
          <w:t xml:space="preserve"> as such terms are defined below.</w:t>
        </w:r>
      </w:ins>
    </w:p>
    <w:p>
      <w:pPr>
        <w:pStyle w:val="Normal"/>
        <w:widowControl/>
        <w:jc w:val="both"/>
        <w:rPr>
          <w:b/>
          <w:strike/>
          <w:ins w:id="29" w:author="Unknown Author" w:date="0-00-00T00:00:00Z"/>
        </w:rPr>
      </w:pPr>
      <w:ins w:id="28" w:author="Unknown Author" w:date="0-00-00T00:00:00Z">
        <w:r>
          <w:rPr>
            <w:b/>
            <w:strike/>
          </w:rPr>
        </w:r>
      </w:ins>
    </w:p>
    <w:p>
      <w:pPr>
        <w:pStyle w:val="Normal"/>
        <w:widowControl/>
        <w:jc w:val="both"/>
        <w:rPr>
          <w:ins w:id="41" w:author="Unknown Author" w:date="0-00-00T00:00:00Z"/>
        </w:rPr>
      </w:pPr>
      <w:ins w:id="30" w:author="Unknown Author" w:date="0-00-00T00:00:00Z">
        <w:r>
          <w:rPr>
            <w:b/>
            <w:strike/>
          </w:rPr>
          <w:t>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15, 2000 (Hawaii II 125</w:t>
          <w:noBreakHyphen/>
          <w:t xml:space="preserve">0 Trust) (the </w:t>
        </w:r>
      </w:ins>
      <w:ins w:id="31" w:author="Unknown Author" w:date="0-00-00T00:00:00Z">
        <w:r>
          <w:rPr>
            <w:rFonts w:cs="WP TypographicSymbols" w:ascii="WP TypographicSymbols" w:hAnsi="WP TypographicSymbols"/>
            <w:b/>
            <w:strike/>
          </w:rPr>
          <w:t>A</w:t>
        </w:r>
      </w:ins>
      <w:ins w:id="32" w:author="Unknown Author" w:date="0-00-00T00:00:00Z">
        <w:r>
          <w:rPr>
            <w:b/>
            <w:strike/>
          </w:rPr>
          <w:t>Trust Agreement</w:t>
        </w:r>
      </w:ins>
      <w:ins w:id="33" w:author="Unknown Author" w:date="0-00-00T00:00:00Z">
        <w:r>
          <w:rPr>
            <w:rFonts w:cs="WP TypographicSymbols" w:ascii="WP TypographicSymbols" w:hAnsi="WP TypographicSymbols"/>
            <w:b/>
            <w:strike/>
          </w:rPr>
          <w:t>@</w:t>
        </w:r>
      </w:ins>
      <w:ins w:id="34" w:author="Unknown Author" w:date="0-00-00T00:00:00Z">
        <w:r>
          <w:rPr>
            <w:b/>
            <w:strike/>
          </w:rPr>
          <w:t xml:space="preserve">)) and to Enron Corp., as distributor (the </w:t>
        </w:r>
      </w:ins>
      <w:ins w:id="35" w:author="Unknown Author" w:date="0-00-00T00:00:00Z">
        <w:r>
          <w:rPr>
            <w:rFonts w:cs="WP TypographicSymbols" w:ascii="WP TypographicSymbols" w:hAnsi="WP TypographicSymbols"/>
            <w:b/>
            <w:strike/>
          </w:rPr>
          <w:t>A</w:t>
        </w:r>
      </w:ins>
      <w:ins w:id="36" w:author="Unknown Author" w:date="0-00-00T00:00:00Z">
        <w:r>
          <w:rPr>
            <w:b/>
            <w:strike/>
          </w:rPr>
          <w:t>Certificate Distributor</w:t>
        </w:r>
      </w:ins>
      <w:ins w:id="37" w:author="Unknown Author" w:date="0-00-00T00:00:00Z">
        <w:r>
          <w:rPr>
            <w:rFonts w:cs="WP TypographicSymbols" w:ascii="WP TypographicSymbols" w:hAnsi="WP TypographicSymbols"/>
            <w:b/>
            <w:strike/>
          </w:rPr>
          <w:t>@</w:t>
        </w:r>
      </w:ins>
      <w:ins w:id="38" w:author="Unknown Author" w:date="0-00-00T00:00:00Z">
        <w:r>
          <w:rPr>
            <w:b/>
            <w:strike/>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w:t>
          <w:noBreakHyphen/>
          <w:t>0 Trust, or (ii) an accredited investor in a transaction which meets the requirements of Section 4(2) of the Securities Act; provided that the agreement of the purchaser is subject to any requirement of law that the disposition of the purchaser</w:t>
        </w:r>
      </w:ins>
      <w:ins w:id="39" w:author="Unknown Author" w:date="0-00-00T00:00:00Z">
        <w:r>
          <w:rPr>
            <w:rFonts w:cs="WP TypographicSymbols" w:ascii="WP TypographicSymbols" w:hAnsi="WP TypographicSymbols"/>
            <w:b/>
            <w:strike/>
          </w:rPr>
          <w:t>=</w:t>
        </w:r>
      </w:ins>
      <w:ins w:id="40" w:author="Unknown Author" w:date="0-00-00T00:00:00Z">
        <w:r>
          <w:rPr>
            <w:b/>
            <w:strike/>
          </w:rPr>
          <w:t>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ins>
    </w:p>
    <w:p>
      <w:pPr>
        <w:pStyle w:val="Normal"/>
        <w:widowControl/>
        <w:jc w:val="both"/>
        <w:rPr>
          <w:b/>
          <w:strike/>
          <w:ins w:id="43" w:author="Unknown Author" w:date="0-00-00T00:00:00Z"/>
        </w:rPr>
      </w:pPr>
      <w:ins w:id="42" w:author="Unknown Author" w:date="0-00-00T00:00:00Z">
        <w:r>
          <w:rPr>
            <w:b/>
            <w:strike/>
          </w:rPr>
        </w:r>
      </w:ins>
    </w:p>
    <w:p>
      <w:pPr>
        <w:pStyle w:val="Normal"/>
        <w:widowControl/>
        <w:jc w:val="both"/>
        <w:rPr>
          <w:b/>
          <w:strike/>
          <w:ins w:id="45" w:author="Unknown Author" w:date="0-00-00T00:00:00Z"/>
        </w:rPr>
      </w:pPr>
      <w:ins w:id="44" w:author="Unknown Author" w:date="0-00-00T00:00:00Z">
        <w:r>
          <w:rPr>
            <w:b/>
            <w:strike/>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ins>
    </w:p>
    <w:p>
      <w:pPr>
        <w:pStyle w:val="Normal"/>
        <w:widowControl/>
        <w:jc w:val="both"/>
        <w:rPr>
          <w:b/>
          <w:strike/>
        </w:rPr>
      </w:pPr>
      <w:r>
        <w:rPr>
          <w:b/>
          <w:strike/>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jc w:val="both"/>
        <w:rPr>
          <w:ins w:id="48" w:author="Unknown Author" w:date="0-00-00T00:00:00Z"/>
        </w:rPr>
      </w:pPr>
      <w:r>
        <w:rPr>
          <w:b/>
          <w:strike/>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ins w:id="46" w:author="Unknown Author" w:date="0-00-00T00:00:00Z">
        <w:r>
          <w:rPr>
            <w:rFonts w:cs="WP TypographicSymbols" w:ascii="WP TypographicSymbols" w:hAnsi="WP TypographicSymbols"/>
            <w:b/>
            <w:strike/>
          </w:rPr>
          <w:t>=</w:t>
        </w:r>
      </w:ins>
      <w:ins w:id="47" w:author="Unknown Author" w:date="0-00-00T00:00:00Z">
        <w:r>
          <w:rPr>
            <w:b/>
            <w:strike/>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ins>
    </w:p>
    <w:p>
      <w:pPr>
        <w:pStyle w:val="Normal"/>
        <w:widowControl/>
        <w:jc w:val="both"/>
        <w:rPr>
          <w:b/>
          <w:strike/>
        </w:rPr>
      </w:pPr>
      <w:r>
        <w:rPr>
          <w:b/>
          <w:strik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ins w:id="71" w:author="Unknown Author" w:date="0-00-00T00:00:00Z"/>
        </w:rPr>
      </w:pPr>
      <w:r>
        <w:rPr>
          <w:b/>
          <w:strike/>
        </w:rPr>
        <w:t xml:space="preserve">For purposes hereof, the term </w:t>
      </w:r>
      <w:ins w:id="49" w:author="Unknown Author" w:date="0-00-00T00:00:00Z">
        <w:r>
          <w:rPr>
            <w:rFonts w:cs="WP TypographicSymbols" w:ascii="WP TypographicSymbols" w:hAnsi="WP TypographicSymbols"/>
            <w:b/>
            <w:strike/>
          </w:rPr>
          <w:t>A</w:t>
        </w:r>
      </w:ins>
      <w:ins w:id="50" w:author="Unknown Author" w:date="0-00-00T00:00:00Z">
        <w:r>
          <w:rPr>
            <w:b/>
            <w:strike/>
          </w:rPr>
          <w:t>U.S. Person</w:t>
        </w:r>
      </w:ins>
      <w:ins w:id="51" w:author="Unknown Author" w:date="0-00-00T00:00:00Z">
        <w:r>
          <w:rPr>
            <w:rFonts w:cs="WP TypographicSymbols" w:ascii="WP TypographicSymbols" w:hAnsi="WP TypographicSymbols"/>
            <w:b/>
            <w:strike/>
          </w:rPr>
          <w:t>@</w:t>
        </w:r>
      </w:ins>
      <w:ins w:id="52" w:author="Unknown Author" w:date="0-00-00T00:00:00Z">
        <w:r>
          <w:rPr>
            <w:b/>
            <w:strike/>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53" w:author="Unknown Author" w:date="0-00-00T00:00:00Z">
        <w:r>
          <w:rPr>
            <w:rFonts w:cs="WP TypographicSymbols" w:ascii="WP TypographicSymbols" w:hAnsi="WP TypographicSymbols"/>
            <w:b/>
            <w:strike/>
          </w:rPr>
          <w:t>A</w:t>
        </w:r>
      </w:ins>
      <w:ins w:id="54" w:author="Unknown Author" w:date="0-00-00T00:00:00Z">
        <w:r>
          <w:rPr>
            <w:b/>
            <w:strike/>
          </w:rPr>
          <w:t>Enron Competitor</w:t>
        </w:r>
      </w:ins>
      <w:ins w:id="55" w:author="Unknown Author" w:date="0-00-00T00:00:00Z">
        <w:r>
          <w:rPr>
            <w:rFonts w:cs="WP TypographicSymbols" w:ascii="WP TypographicSymbols" w:hAnsi="WP TypographicSymbols"/>
            <w:b/>
            <w:strike/>
          </w:rPr>
          <w:t>@</w:t>
        </w:r>
      </w:ins>
      <w:ins w:id="56" w:author="Unknown Author" w:date="0-00-00T00:00:00Z">
        <w:r>
          <w:rPr>
            <w:b/>
            <w:strike/>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ins>
      <w:ins w:id="57" w:author="Unknown Author" w:date="0-00-00T00:00:00Z">
        <w:r>
          <w:rPr>
            <w:rFonts w:cs="WP TypographicSymbols" w:ascii="WP TypographicSymbols" w:hAnsi="WP TypographicSymbols"/>
            <w:b/>
            <w:strike/>
          </w:rPr>
          <w:t>A</w:t>
        </w:r>
      </w:ins>
      <w:ins w:id="58" w:author="Unknown Author" w:date="0-00-00T00:00:00Z">
        <w:r>
          <w:rPr>
            <w:b/>
            <w:strike/>
          </w:rPr>
          <w:t>significant subsidiary</w:t>
        </w:r>
      </w:ins>
      <w:ins w:id="59" w:author="Unknown Author" w:date="0-00-00T00:00:00Z">
        <w:r>
          <w:rPr>
            <w:rFonts w:cs="WP TypographicSymbols" w:ascii="WP TypographicSymbols" w:hAnsi="WP TypographicSymbols"/>
            <w:b/>
            <w:strike/>
          </w:rPr>
          <w:t>@</w:t>
        </w:r>
      </w:ins>
      <w:ins w:id="60" w:author="Unknown Author" w:date="0-00-00T00:00:00Z">
        <w:r>
          <w:rPr>
            <w:b/>
            <w:strike/>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ins>
      <w:ins w:id="61" w:author="Unknown Author" w:date="0-00-00T00:00:00Z">
        <w:r>
          <w:rPr>
            <w:rFonts w:cs="WP TypographicSymbols" w:ascii="WP TypographicSymbols" w:hAnsi="WP TypographicSymbols"/>
            <w:b/>
            <w:strike/>
          </w:rPr>
          <w:t>A</w:t>
        </w:r>
      </w:ins>
      <w:ins w:id="62" w:author="Unknown Author" w:date="0-00-00T00:00:00Z">
        <w:r>
          <w:rPr>
            <w:b/>
            <w:strike/>
          </w:rPr>
          <w:t>Benefit Plan Investor</w:t>
        </w:r>
      </w:ins>
      <w:ins w:id="63" w:author="Unknown Author" w:date="0-00-00T00:00:00Z">
        <w:r>
          <w:rPr>
            <w:rFonts w:cs="WP TypographicSymbols" w:ascii="WP TypographicSymbols" w:hAnsi="WP TypographicSymbols"/>
            <w:b/>
            <w:strike/>
          </w:rPr>
          <w:t>@</w:t>
        </w:r>
      </w:ins>
      <w:ins w:id="64" w:author="Unknown Author" w:date="0-00-00T00:00:00Z">
        <w:r>
          <w:rPr>
            <w:b/>
            <w:strike/>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ins>
      <w:ins w:id="65" w:author="Unknown Author" w:date="0-00-00T00:00:00Z">
        <w:r>
          <w:rPr>
            <w:rFonts w:cs="WP TypographicSymbols" w:ascii="WP TypographicSymbols" w:hAnsi="WP TypographicSymbols"/>
            <w:b/>
            <w:strike/>
          </w:rPr>
          <w:t>=</w:t>
        </w:r>
      </w:ins>
      <w:ins w:id="66" w:author="Unknown Author" w:date="0-00-00T00:00:00Z">
        <w:r>
          <w:rPr>
            <w:b/>
            <w:strike/>
          </w:rPr>
          <w:t>s investment in the entity (within the meaning of Department of Labor Regulation 2510.3</w:t>
          <w:noBreakHyphen/>
          <w:t xml:space="preserve">101) and the term </w:t>
        </w:r>
      </w:ins>
      <w:ins w:id="67" w:author="Unknown Author" w:date="0-00-00T00:00:00Z">
        <w:r>
          <w:rPr>
            <w:rFonts w:cs="WP TypographicSymbols" w:ascii="WP TypographicSymbols" w:hAnsi="WP TypographicSymbols"/>
            <w:b/>
            <w:strike/>
          </w:rPr>
          <w:t>A</w:t>
        </w:r>
      </w:ins>
      <w:ins w:id="68" w:author="Unknown Author" w:date="0-00-00T00:00:00Z">
        <w:r>
          <w:rPr>
            <w:b/>
            <w:strike/>
          </w:rPr>
          <w:t>ERISA</w:t>
        </w:r>
      </w:ins>
      <w:ins w:id="69" w:author="Unknown Author" w:date="0-00-00T00:00:00Z">
        <w:r>
          <w:rPr>
            <w:rFonts w:cs="WP TypographicSymbols" w:ascii="WP TypographicSymbols" w:hAnsi="WP TypographicSymbols"/>
            <w:b/>
            <w:strike/>
          </w:rPr>
          <w:t>@</w:t>
        </w:r>
      </w:ins>
      <w:ins w:id="70" w:author="Unknown Author" w:date="0-00-00T00:00:00Z">
        <w:r>
          <w:rPr>
            <w:b/>
            <w:strike/>
          </w:rPr>
          <w:t xml:space="preserve"> means the Employee Retirement Income Security Act of 1974, as amended.</w:t>
        </w:r>
      </w:ins>
    </w:p>
    <w:p>
      <w:pPr>
        <w:pStyle w:val="Normal"/>
        <w:widowControl/>
        <w:jc w:val="both"/>
        <w:rPr>
          <w:b/>
          <w:strike/>
          <w:ins w:id="73" w:author="Unknown Author" w:date="0-00-00T00:00:00Z"/>
        </w:rPr>
      </w:pPr>
      <w:ins w:id="72" w:author="Unknown Author" w:date="0-00-00T00:00:00Z">
        <w:r>
          <w:rPr>
            <w:b/>
            <w:strike/>
          </w:rPr>
          <w:t>No representation is made by the Certificate Distributor, owner trustee or the issuer as to the characterization of this Beneficial Interest Certificate with respect to the legal investment restrictions applicable to any regulated entity.</w:t>
        </w:r>
      </w:ins>
    </w:p>
    <w:p>
      <w:pPr>
        <w:pStyle w:val="Normal"/>
        <w:widowControl/>
        <w:jc w:val="both"/>
        <w:rPr>
          <w:b/>
          <w:strike/>
          <w:ins w:id="75" w:author="Unknown Author" w:date="0-00-00T00:00:00Z"/>
        </w:rPr>
      </w:pPr>
      <w:ins w:id="74" w:author="Unknown Author" w:date="0-00-00T00:00:00Z">
        <w:r>
          <w:rPr>
            <w:b/>
            <w:strike/>
          </w:rPr>
        </w:r>
      </w:ins>
    </w:p>
    <w:p>
      <w:pPr>
        <w:pStyle w:val="Normal"/>
        <w:widowControl/>
        <w:jc w:val="both"/>
        <w:rPr>
          <w:ins w:id="78" w:author="Unknown Author" w:date="0-00-00T00:00:00Z"/>
        </w:rPr>
      </w:pPr>
      <w:ins w:id="76" w:author="Unknown Author" w:date="0-00-00T00:00:00Z">
        <w:r>
          <w:rPr>
            <w:b/>
            <w:strike/>
          </w:rPr>
          <w:t>HAWAII II 125</w:t>
          <w:noBreakHyphen/>
          <w:t xml:space="preserve">0 TRUST </w:t>
        </w:r>
      </w:ins>
      <w:ins w:id="77" w:author="Unknown Author" w:date="0-00-00T00:00:00Z">
        <w:r>
          <w:rPr>
            <w:b/>
            <w:u w:val="double"/>
          </w:rPr>
          <w:t>SUBJECT TO RESTRICTIONS ON TRANSFER AS FOLLOWS:</w:t>
        </w:r>
      </w:ins>
    </w:p>
    <w:p>
      <w:pPr>
        <w:pStyle w:val="Normal"/>
        <w:widowControl/>
        <w:jc w:val="both"/>
        <w:rPr>
          <w:b/>
          <w:u w:val="double"/>
          <w:ins w:id="80" w:author="Unknown Author" w:date="0-00-00T00:00:00Z"/>
        </w:rPr>
      </w:pPr>
      <w:ins w:id="79" w:author="Unknown Author" w:date="0-00-00T00:00:00Z">
        <w:r>
          <w:rPr>
            <w:b/>
            <w:u w:val="double"/>
          </w:rPr>
        </w:r>
      </w:ins>
    </w:p>
    <w:p>
      <w:pPr>
        <w:pStyle w:val="Normal"/>
        <w:widowControl/>
        <w:ind w:firstLine="720" w:end="0"/>
        <w:jc w:val="both"/>
        <w:rPr>
          <w:ins w:id="102" w:author="Unknown Author" w:date="0-00-00T00:00:00Z"/>
        </w:rPr>
      </w:pPr>
      <w:ins w:id="81" w:author="Unknown Author" w:date="0-00-00T00:00:00Z">
        <w:r>
          <w:rPr>
            <w:b/>
            <w:u w:val="double"/>
          </w:rPr>
          <w:t xml:space="preserve">THIS BENEFICIAL INTEREST CERTIFICATE HAS NOT BEEN REGISTERED UNDER THE SECURITIES ACT OF 1933, AS AMENDED (THE </w:t>
        </w:r>
      </w:ins>
      <w:ins w:id="82" w:author="Unknown Author" w:date="0-00-00T00:00:00Z">
        <w:r>
          <w:rPr>
            <w:rFonts w:cs="WP TypographicSymbols" w:ascii="WP TypographicSymbols" w:hAnsi="WP TypographicSymbols"/>
            <w:b/>
            <w:u w:val="double"/>
          </w:rPr>
          <w:t>A</w:t>
        </w:r>
      </w:ins>
      <w:ins w:id="83" w:author="Unknown Author" w:date="0-00-00T00:00:00Z">
        <w:r>
          <w:rPr>
            <w:b/>
            <w:u w:val="double"/>
          </w:rPr>
          <w:t>SECURITIES ACT</w:t>
        </w:r>
      </w:ins>
      <w:ins w:id="84" w:author="Unknown Author" w:date="0-00-00T00:00:00Z">
        <w:r>
          <w:rPr>
            <w:rFonts w:cs="WP TypographicSymbols" w:ascii="WP TypographicSymbols" w:hAnsi="WP TypographicSymbols"/>
            <w:b/>
            <w:u w:val="double"/>
          </w:rPr>
          <w:t>@</w:t>
        </w:r>
      </w:ins>
      <w:ins w:id="85" w:author="Unknown Author" w:date="0-00-00T00:00:00Z">
        <w:r>
          <w:rPr>
            <w:b/>
            <w:u w:val="double"/>
          </w:rPr>
          <w:t xml:space="preserve">), OR ANY STATE SECURITIES LAWS.  THE TRUST HAS NOT BEEN REGISTERED UNDER THE INVESTMENT COMPANY ACT OF 1940, AS AMENDED (THE </w:t>
        </w:r>
      </w:ins>
      <w:ins w:id="86" w:author="Unknown Author" w:date="0-00-00T00:00:00Z">
        <w:r>
          <w:rPr>
            <w:rFonts w:cs="WP TypographicSymbols" w:ascii="WP TypographicSymbols" w:hAnsi="WP TypographicSymbols"/>
            <w:b/>
            <w:u w:val="double"/>
          </w:rPr>
          <w:t>A</w:t>
        </w:r>
      </w:ins>
      <w:ins w:id="87" w:author="Unknown Author" w:date="0-00-00T00:00:00Z">
        <w:r>
          <w:rPr>
            <w:b/>
            <w:u w:val="double"/>
          </w:rPr>
          <w:t>INVESTMENT COMPANY ACT</w:t>
        </w:r>
      </w:ins>
      <w:ins w:id="88" w:author="Unknown Author" w:date="0-00-00T00:00:00Z">
        <w:r>
          <w:rPr>
            <w:rFonts w:cs="WP TypographicSymbols" w:ascii="WP TypographicSymbols" w:hAnsi="WP TypographicSymbols"/>
            <w:b/>
            <w:u w:val="double"/>
          </w:rPr>
          <w:t>@</w:t>
        </w:r>
      </w:ins>
      <w:ins w:id="89" w:author="Unknown Author" w:date="0-00-00T00:00:00Z">
        <w:r>
          <w:rPr>
            <w:b/>
            <w:u w:val="double"/>
          </w:rPr>
          <w:t xml:space="preserve">).  SALES OR OTHER TRANSFERS OF THIS BENEFICIAL INTEREST CERTIFICATE MAY BE MADE ONLY TO ACCREDITED INVESTORS AS DEFINED UNDER RULE 501 UNDER THE SECURITIES ACT, WHO ARE </w:t>
        </w:r>
      </w:ins>
      <w:ins w:id="90" w:author="Unknown Author" w:date="0-00-00T00:00:00Z">
        <w:r>
          <w:rPr>
            <w:rFonts w:cs="WP TypographicSymbols" w:ascii="WP TypographicSymbols" w:hAnsi="WP TypographicSymbols"/>
            <w:b/>
            <w:u w:val="double"/>
          </w:rPr>
          <w:t>A</w:t>
        </w:r>
      </w:ins>
      <w:ins w:id="91" w:author="Unknown Author" w:date="0-00-00T00:00:00Z">
        <w:r>
          <w:rPr>
            <w:b/>
            <w:u w:val="double"/>
          </w:rPr>
          <w:t>U.S. PERSONS,</w:t>
        </w:r>
      </w:ins>
      <w:ins w:id="92" w:author="Unknown Author" w:date="0-00-00T00:00:00Z">
        <w:r>
          <w:rPr>
            <w:rFonts w:cs="WP TypographicSymbols" w:ascii="WP TypographicSymbols" w:hAnsi="WP TypographicSymbols"/>
            <w:b/>
            <w:u w:val="double"/>
          </w:rPr>
          <w:t>@</w:t>
        </w:r>
      </w:ins>
      <w:ins w:id="93" w:author="Unknown Author" w:date="0-00-00T00:00:00Z">
        <w:r>
          <w:rPr>
            <w:b/>
            <w:u w:val="double"/>
          </w:rPr>
          <w:t xml:space="preserve"> WHO ARE NOT </w:t>
        </w:r>
      </w:ins>
      <w:ins w:id="94" w:author="Unknown Author" w:date="0-00-00T00:00:00Z">
        <w:r>
          <w:rPr>
            <w:rFonts w:cs="WP TypographicSymbols" w:ascii="WP TypographicSymbols" w:hAnsi="WP TypographicSymbols"/>
            <w:b/>
            <w:u w:val="double"/>
          </w:rPr>
          <w:t>A</w:t>
        </w:r>
      </w:ins>
      <w:ins w:id="95" w:author="Unknown Author" w:date="0-00-00T00:00:00Z">
        <w:r>
          <w:rPr>
            <w:b/>
            <w:u w:val="double"/>
          </w:rPr>
          <w:t>ENRON COMPETITORS</w:t>
        </w:r>
      </w:ins>
      <w:ins w:id="96" w:author="Unknown Author" w:date="0-00-00T00:00:00Z">
        <w:r>
          <w:rPr>
            <w:rFonts w:cs="WP TypographicSymbols" w:ascii="WP TypographicSymbols" w:hAnsi="WP TypographicSymbols"/>
            <w:b/>
            <w:u w:val="double"/>
          </w:rPr>
          <w:t>@</w:t>
        </w:r>
      </w:ins>
      <w:ins w:id="97" w:author="Unknown Author" w:date="0-00-00T00:00:00Z">
        <w:r>
          <w:rPr>
            <w:b/>
            <w:u w:val="double"/>
          </w:rPr>
          <w:t xml:space="preserve"> AND WHO ARE NOT </w:t>
        </w:r>
      </w:ins>
      <w:ins w:id="98" w:author="Unknown Author" w:date="0-00-00T00:00:00Z">
        <w:r>
          <w:rPr>
            <w:rFonts w:cs="WP TypographicSymbols" w:ascii="WP TypographicSymbols" w:hAnsi="WP TypographicSymbols"/>
            <w:b/>
            <w:u w:val="double"/>
          </w:rPr>
          <w:t>A</w:t>
        </w:r>
      </w:ins>
      <w:ins w:id="99" w:author="Unknown Author" w:date="0-00-00T00:00:00Z">
        <w:r>
          <w:rPr>
            <w:b/>
            <w:u w:val="double"/>
          </w:rPr>
          <w:t>BENEFIT PLAN INVESTORS</w:t>
        </w:r>
      </w:ins>
      <w:ins w:id="100" w:author="Unknown Author" w:date="0-00-00T00:00:00Z">
        <w:r>
          <w:rPr>
            <w:rFonts w:cs="WP TypographicSymbols" w:ascii="WP TypographicSymbols" w:hAnsi="WP TypographicSymbols"/>
            <w:b/>
            <w:u w:val="double"/>
          </w:rPr>
          <w:t>@</w:t>
        </w:r>
      </w:ins>
      <w:ins w:id="101" w:author="Unknown Author" w:date="0-00-00T00:00:00Z">
        <w:r>
          <w:rPr>
            <w:b/>
            <w:u w:val="double"/>
          </w:rPr>
          <w:t xml:space="preserve"> AS SUCH TERMS ARE DEFINED BELOW.</w:t>
        </w:r>
      </w:ins>
    </w:p>
    <w:p>
      <w:pPr>
        <w:pStyle w:val="Normal"/>
        <w:widowControl/>
        <w:jc w:val="both"/>
        <w:rPr>
          <w:b/>
          <w:u w:val="double"/>
        </w:rPr>
      </w:pPr>
      <w:r>
        <w:rPr>
          <w:b/>
          <w:u w:val="doubl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ins w:id="109" w:author="Unknown Author" w:date="0-00-00T00:00:00Z"/>
        </w:rPr>
      </w:pPr>
      <w:r>
        <w:rPr>
          <w:b/>
          <w:u w:val="double"/>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NOVEMBER 17, 2000 (TAHITI TRUST) (THE </w:t>
      </w:r>
      <w:ins w:id="103" w:author="Unknown Author" w:date="0-00-00T00:00:00Z">
        <w:r>
          <w:rPr>
            <w:rFonts w:cs="WP TypographicSymbols" w:ascii="WP TypographicSymbols" w:hAnsi="WP TypographicSymbols"/>
            <w:b/>
            <w:u w:val="double"/>
          </w:rPr>
          <w:t>A</w:t>
        </w:r>
      </w:ins>
      <w:ins w:id="104" w:author="Unknown Author" w:date="0-00-00T00:00:00Z">
        <w:r>
          <w:rPr>
            <w:b/>
            <w:u w:val="double"/>
          </w:rPr>
          <w:t>TRUST AGREEMENT</w:t>
        </w:r>
      </w:ins>
      <w:ins w:id="105" w:author="Unknown Author" w:date="0-00-00T00:00:00Z">
        <w:r>
          <w:rPr>
            <w:rFonts w:cs="WP TypographicSymbols" w:ascii="WP TypographicSymbols" w:hAnsi="WP TypographicSymbols"/>
            <w:b/>
            <w:u w:val="double"/>
          </w:rPr>
          <w:t>@</w:t>
        </w:r>
      </w:ins>
      <w:ins w:id="106" w:author="Unknown Author" w:date="0-00-00T00:00:00Z">
        <w:r>
          <w:rPr>
            <w:b/>
            <w:u w:val="double"/>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(I)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TAHITI TRUST, OR AN ACCREDITED INVESTOR IN A TRANSACTION WHICH MEETS THE REQUIREMENTS OF SECTION 4(2) OF THE SECURITIES ACT; PROVIDED THAT THE AGREEMENT OF THE PURCHASER, AS DESCRIBED IN (B) IMMEDIATELY ABOVE, IS SUBJECT TO ANY REQUIREMENT OF LAW THAT THE DISPOSITION OF THE PURCHASER</w:t>
        </w:r>
      </w:ins>
      <w:ins w:id="107" w:author="Unknown Author" w:date="0-00-00T00:00:00Z">
        <w:r>
          <w:rPr>
            <w:rFonts w:cs="WP TypographicSymbols" w:ascii="WP TypographicSymbols" w:hAnsi="WP TypographicSymbols"/>
            <w:b/>
            <w:u w:val="double"/>
          </w:rPr>
          <w:t>=</w:t>
        </w:r>
      </w:ins>
      <w:ins w:id="108" w:author="Unknown Author" w:date="0-00-00T00:00:00Z">
        <w:r>
          <w:rPr>
            <w:b/>
            <w:u w:val="double"/>
          </w:rPr>
          <w:t>S PROPERTY SHALL AT ALL TIMES BE AND REMAIN WITHIN ITS CONTROL.  ANY RESALE OR OTHER TRANSFER OF THIS BENEFICIAL INTEREST CERTIFICATE TO AN ACCREDITED INVESTOR, AS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ins>
    </w:p>
    <w:p>
      <w:pPr>
        <w:pStyle w:val="Normal"/>
        <w:widowControl/>
        <w:jc w:val="both"/>
        <w:rPr>
          <w:b/>
          <w:u w:val="double"/>
          <w:ins w:id="111" w:author="Unknown Author" w:date="0-00-00T00:00:00Z"/>
        </w:rPr>
      </w:pPr>
      <w:ins w:id="110" w:author="Unknown Author" w:date="0-00-00T00:00:00Z">
        <w:r>
          <w:rPr>
            <w:b/>
            <w:u w:val="double"/>
          </w:rPr>
        </w:r>
      </w:ins>
    </w:p>
    <w:p>
      <w:pPr>
        <w:pStyle w:val="Normal"/>
        <w:widowControl/>
        <w:ind w:firstLine="720" w:end="0"/>
        <w:jc w:val="both"/>
        <w:rPr>
          <w:b/>
          <w:u w:val="double"/>
          <w:ins w:id="113" w:author="Unknown Author" w:date="0-00-00T00:00:00Z"/>
        </w:rPr>
      </w:pPr>
      <w:ins w:id="112" w:author="Unknown Author" w:date="0-00-00T00:00:00Z">
        <w:r>
          <w:rPr>
            <w:b/>
            <w:u w:val="double"/>
          </w:rPr>
          <w:t>BY ITS ACCEPTANCE, DIRECTLY OR THROUGH A NOMINEE, OF THIS BENEFICIAL INTEREST CERTIFICATE, THE PURCHASER WILL BE DEEMED (A) TO HAVE REPRESENTED TO THE OWNER TRUSTEE THAT IT (A) IS A U.S. PERSON, (B) IS NOT AN ENRON COMPETITOR AND (C) IS NOT A BENEFIT PLAN INVESTOR.</w:t>
        </w:r>
      </w:ins>
    </w:p>
    <w:p>
      <w:pPr>
        <w:pStyle w:val="Normal"/>
        <w:widowControl/>
        <w:jc w:val="both"/>
        <w:rPr>
          <w:b/>
          <w:u w:val="double"/>
          <w:ins w:id="115" w:author="Unknown Author" w:date="0-00-00T00:00:00Z"/>
        </w:rPr>
      </w:pPr>
      <w:ins w:id="114" w:author="Unknown Author" w:date="0-00-00T00:00:00Z">
        <w:r>
          <w:rPr>
            <w:b/>
            <w:u w:val="double"/>
          </w:rPr>
        </w:r>
      </w:ins>
    </w:p>
    <w:p>
      <w:pPr>
        <w:pStyle w:val="Normal"/>
        <w:widowControl/>
        <w:ind w:firstLine="720" w:end="0"/>
        <w:jc w:val="both"/>
        <w:rPr>
          <w:ins w:id="119" w:author="Unknown Author" w:date="0-00-00T00:00:00Z"/>
        </w:rPr>
      </w:pPr>
      <w:ins w:id="116" w:author="Unknown Author" w:date="0-00-00T00:00:00Z">
        <w:r>
          <w:rPr>
            <w:b/>
            <w:u w:val="double"/>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ins>
      <w:ins w:id="117" w:author="Unknown Author" w:date="0-00-00T00:00:00Z">
        <w:r>
          <w:rPr>
            <w:rFonts w:cs="WP TypographicSymbols" w:ascii="WP TypographicSymbols" w:hAnsi="WP TypographicSymbols"/>
            <w:b/>
            <w:u w:val="double"/>
          </w:rPr>
          <w:t>=</w:t>
        </w:r>
      </w:ins>
      <w:ins w:id="118" w:author="Unknown Author" w:date="0-00-00T00:00:00Z">
        <w:r>
          <w:rPr>
            <w:b/>
            <w:u w:val="double"/>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ins>
    </w:p>
    <w:p>
      <w:pPr>
        <w:pStyle w:val="Normal"/>
        <w:widowControl/>
        <w:jc w:val="both"/>
        <w:rPr>
          <w:b/>
          <w:u w:val="double"/>
        </w:rPr>
      </w:pPr>
      <w:r>
        <w:rPr>
          <w:b/>
          <w:u w:val="doubl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ins w:id="142" w:author="Unknown Author" w:date="0-00-00T00:00:00Z"/>
        </w:rPr>
      </w:pPr>
      <w:r>
        <w:rPr>
          <w:b/>
          <w:u w:val="double"/>
        </w:rPr>
        <w:t xml:space="preserve">THE TERM </w:t>
      </w:r>
      <w:ins w:id="120" w:author="Unknown Author" w:date="0-00-00T00:00:00Z">
        <w:r>
          <w:rPr>
            <w:rFonts w:cs="WP TypographicSymbols" w:ascii="WP TypographicSymbols" w:hAnsi="WP TypographicSymbols"/>
            <w:b/>
            <w:u w:val="double"/>
          </w:rPr>
          <w:t>A</w:t>
        </w:r>
      </w:ins>
      <w:ins w:id="121" w:author="Unknown Author" w:date="0-00-00T00:00:00Z">
        <w:r>
          <w:rPr>
            <w:b/>
            <w:u w:val="double"/>
          </w:rPr>
          <w:t>U.S. PERSON</w:t>
        </w:r>
      </w:ins>
      <w:ins w:id="122" w:author="Unknown Author" w:date="0-00-00T00:00:00Z">
        <w:r>
          <w:rPr>
            <w:rFonts w:cs="WP TypographicSymbols" w:ascii="WP TypographicSymbols" w:hAnsi="WP TypographicSymbols"/>
            <w:b/>
            <w:u w:val="double"/>
          </w:rPr>
          <w:t>@</w:t>
        </w:r>
      </w:ins>
      <w:ins w:id="123" w:author="Unknown Author" w:date="0-00-00T00:00:00Z">
        <w:r>
          <w:rPr>
            <w:b/>
            <w:u w:val="double"/>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124" w:author="Unknown Author" w:date="0-00-00T00:00:00Z">
        <w:r>
          <w:rPr>
            <w:rFonts w:cs="WP TypographicSymbols" w:ascii="WP TypographicSymbols" w:hAnsi="WP TypographicSymbols"/>
            <w:b/>
            <w:u w:val="double"/>
          </w:rPr>
          <w:t>A</w:t>
        </w:r>
      </w:ins>
      <w:ins w:id="125" w:author="Unknown Author" w:date="0-00-00T00:00:00Z">
        <w:r>
          <w:rPr>
            <w:b/>
            <w:u w:val="double"/>
          </w:rPr>
          <w:t>ENRON COMPETITOR</w:t>
        </w:r>
      </w:ins>
      <w:ins w:id="126" w:author="Unknown Author" w:date="0-00-00T00:00:00Z">
        <w:r>
          <w:rPr>
            <w:rFonts w:cs="WP TypographicSymbols" w:ascii="WP TypographicSymbols" w:hAnsi="WP TypographicSymbols"/>
            <w:b/>
            <w:u w:val="double"/>
          </w:rPr>
          <w:t>@</w:t>
        </w:r>
      </w:ins>
      <w:ins w:id="127" w:author="Unknown Author" w:date="0-00-00T00:00:00Z">
        <w:r>
          <w:rPr>
            <w:b/>
            <w:u w:val="double"/>
          </w:rPr>
          <w:t xml:space="preserve"> MEANS ANY PERSON (OTHER THAN ENRON CORP. OR ANY OF ITS AFFILIATES OR, WITH RESPECT TO ANY CERTIFICATE, THE INITIAL CERTIFICATE HOLDER OF SUCH CERTIFICATE OR ANY OF ITS AFFILIATES) THAT CONDUCTS ANY SIGNIFICANT OPERATIONS IN, OR WHICH HAS ANY SUBSIDIARY OR AFFILIATE WHICH IS A </w:t>
        </w:r>
      </w:ins>
      <w:ins w:id="128" w:author="Unknown Author" w:date="0-00-00T00:00:00Z">
        <w:r>
          <w:rPr>
            <w:rFonts w:cs="WP TypographicSymbols" w:ascii="WP TypographicSymbols" w:hAnsi="WP TypographicSymbols"/>
            <w:b/>
            <w:u w:val="double"/>
          </w:rPr>
          <w:t>A</w:t>
        </w:r>
      </w:ins>
      <w:ins w:id="129" w:author="Unknown Author" w:date="0-00-00T00:00:00Z">
        <w:r>
          <w:rPr>
            <w:b/>
            <w:u w:val="double"/>
          </w:rPr>
          <w:t>SIGNIFICANT SUBSIDIARY</w:t>
        </w:r>
      </w:ins>
      <w:ins w:id="130" w:author="Unknown Author" w:date="0-00-00T00:00:00Z">
        <w:r>
          <w:rPr>
            <w:rFonts w:cs="WP TypographicSymbols" w:ascii="WP TypographicSymbols" w:hAnsi="WP TypographicSymbols"/>
            <w:b/>
            <w:u w:val="double"/>
          </w:rPr>
          <w:t>@</w:t>
        </w:r>
      </w:ins>
      <w:ins w:id="131" w:author="Unknown Author" w:date="0-00-00T00:00:00Z">
        <w:r>
          <w:rPr>
            <w:b/>
            <w:u w:val="double"/>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FINANCIAL SERVICES WORLDWIDE, (IV) THE DEVELOPMENT, CONSTRUCTION AND OPERATION OF POWER PLANTS, PIPELINES AND OTHER ENERGY RELATED ASSETS WORLDWIDE, (V) THE RETAIL AND WHOLESALE ENERGY SERVICES BUSINESS, AND (VI) COMMUNICATIONS, TELECOMMUNICATIONS, FIBER OPTICS, BROADBAND AND INTERNET PRODUCTS AND SERVICES, AND RELATED BUSINESSES, OR THE PROVISION OF WATER SUPPLY AND/OR WASTE WATER SERVICES, EXCEPT IN EACH CASE FOR PERSONS WHOSE PRIMARY BUSINESS IS BANKING, INSURANCE, INVESTMENT BANKING, INVESTMENT MANAGEMENT OR OTHER INVESTING AND FINANCIAL SERVICES.  THE TERM </w:t>
        </w:r>
      </w:ins>
      <w:ins w:id="132" w:author="Unknown Author" w:date="0-00-00T00:00:00Z">
        <w:r>
          <w:rPr>
            <w:rFonts w:cs="WP TypographicSymbols" w:ascii="WP TypographicSymbols" w:hAnsi="WP TypographicSymbols"/>
            <w:b/>
            <w:u w:val="double"/>
          </w:rPr>
          <w:t>A</w:t>
        </w:r>
      </w:ins>
      <w:ins w:id="133" w:author="Unknown Author" w:date="0-00-00T00:00:00Z">
        <w:r>
          <w:rPr>
            <w:b/>
            <w:u w:val="double"/>
          </w:rPr>
          <w:t>BENEFIT PLAN INVESTOR</w:t>
        </w:r>
      </w:ins>
      <w:ins w:id="134" w:author="Unknown Author" w:date="0-00-00T00:00:00Z">
        <w:r>
          <w:rPr>
            <w:rFonts w:cs="WP TypographicSymbols" w:ascii="WP TypographicSymbols" w:hAnsi="WP TypographicSymbols"/>
            <w:b/>
            <w:u w:val="double"/>
          </w:rPr>
          <w:t>@</w:t>
        </w:r>
      </w:ins>
      <w:ins w:id="135" w:author="Unknown Author" w:date="0-00-00T00:00:00Z">
        <w:r>
          <w:rPr>
            <w:b/>
            <w:u w:val="double"/>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ins>
      <w:ins w:id="136" w:author="Unknown Author" w:date="0-00-00T00:00:00Z">
        <w:r>
          <w:rPr>
            <w:rFonts w:cs="WP TypographicSymbols" w:ascii="WP TypographicSymbols" w:hAnsi="WP TypographicSymbols"/>
            <w:b/>
            <w:u w:val="double"/>
          </w:rPr>
          <w:t>=</w:t>
        </w:r>
      </w:ins>
      <w:ins w:id="137" w:author="Unknown Author" w:date="0-00-00T00:00:00Z">
        <w:r>
          <w:rPr>
            <w:b/>
            <w:u w:val="double"/>
          </w:rPr>
          <w:t>S INVESTMENT IN THE ENTITY (WITHIN THE MEANING OF DEPARTMENT OF LABOR REGULATION  2510.3</w:t>
          <w:noBreakHyphen/>
          <w:t xml:space="preserve">101).  THE TERM </w:t>
        </w:r>
      </w:ins>
      <w:ins w:id="138" w:author="Unknown Author" w:date="0-00-00T00:00:00Z">
        <w:r>
          <w:rPr>
            <w:rFonts w:cs="WP TypographicSymbols" w:ascii="WP TypographicSymbols" w:hAnsi="WP TypographicSymbols"/>
            <w:b/>
            <w:u w:val="double"/>
          </w:rPr>
          <w:t>A</w:t>
        </w:r>
      </w:ins>
      <w:ins w:id="139" w:author="Unknown Author" w:date="0-00-00T00:00:00Z">
        <w:r>
          <w:rPr>
            <w:b/>
            <w:u w:val="double"/>
          </w:rPr>
          <w:t>ERISA</w:t>
        </w:r>
      </w:ins>
      <w:ins w:id="140" w:author="Unknown Author" w:date="0-00-00T00:00:00Z">
        <w:r>
          <w:rPr>
            <w:rFonts w:cs="WP TypographicSymbols" w:ascii="WP TypographicSymbols" w:hAnsi="WP TypographicSymbols"/>
            <w:b/>
            <w:u w:val="double"/>
          </w:rPr>
          <w:t>@</w:t>
        </w:r>
      </w:ins>
      <w:ins w:id="141" w:author="Unknown Author" w:date="0-00-00T00:00:00Z">
        <w:r>
          <w:rPr>
            <w:b/>
            <w:u w:val="double"/>
          </w:rPr>
          <w:t xml:space="preserve"> MEANS THE EMPLOYEE RETIREMENT INCOME SECURITY ACT OF 1974, AS AMENDED.</w:t>
        </w:r>
      </w:ins>
    </w:p>
    <w:p>
      <w:pPr>
        <w:pStyle w:val="Normal"/>
        <w:widowControl/>
        <w:jc w:val="both"/>
        <w:rPr>
          <w:b/>
          <w:u w:val="double"/>
          <w:ins w:id="144" w:author="Unknown Author" w:date="0-00-00T00:00:00Z"/>
        </w:rPr>
      </w:pPr>
      <w:ins w:id="143" w:author="Unknown Author" w:date="0-00-00T00:00:00Z">
        <w:r>
          <w:rPr>
            <w:b/>
            <w:u w:val="double"/>
          </w:rPr>
        </w:r>
      </w:ins>
    </w:p>
    <w:p>
      <w:pPr>
        <w:pStyle w:val="Normal"/>
        <w:widowControl/>
        <w:ind w:firstLine="720" w:end="0"/>
        <w:jc w:val="both"/>
        <w:rPr>
          <w:b/>
          <w:u w:val="double"/>
          <w:ins w:id="146" w:author="Unknown Author" w:date="0-00-00T00:00:00Z"/>
        </w:rPr>
      </w:pPr>
      <w:ins w:id="145" w:author="Unknown Author" w:date="0-00-00T00:00:00Z">
        <w:r>
          <w:rPr>
            <w:b/>
            <w:u w:val="double"/>
          </w:rPr>
          <w:t>NO REPRESENTATION IS MADE BY THE OWNER TRUSTEE OR THE ISSUER AS TO THE CHARACTERIZATION OF THIS BENEFICIAL INTEREST CERTIFICATE WITH RESPECT TO THE LEGAL INVESTMENT RESTRICTIONS APPLICABLE TO ANY REGULATED ENTITY.</w:t>
        </w:r>
      </w:ins>
    </w:p>
    <w:p>
      <w:pPr>
        <w:pStyle w:val="Normal"/>
        <w:widowControl/>
        <w:jc w:val="both"/>
        <w:rPr>
          <w:b/>
          <w:u w:val="double"/>
        </w:rPr>
      </w:pPr>
      <w:r>
        <w:rPr>
          <w:b/>
          <w:u w:val="doubl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center"/>
        <w:rPr>
          <w:b/>
          <w:u w:val="double"/>
        </w:rPr>
      </w:pPr>
      <w:r>
        <w:rPr>
          <w:b/>
          <w:u w:val="double"/>
        </w:rPr>
        <w:t>TAHITI TRUST</w:t>
      </w:r>
    </w:p>
    <w:p>
      <w:pPr>
        <w:pStyle w:val="Normal"/>
        <w:widowControl/>
        <w:jc w:val="center"/>
        <w:rPr/>
      </w:pPr>
      <w:r>
        <w:rPr/>
      </w:r>
    </w:p>
    <w:p>
      <w:pPr>
        <w:pStyle w:val="Normal"/>
        <w:widowControl/>
        <w:jc w:val="center"/>
        <w:rPr/>
      </w:pPr>
      <w:r>
        <w:rPr/>
        <w:t>BENEFICIAL INTEREST CERTIFICATE OF BENEFICIAL OWNERSHIP</w:t>
      </w:r>
    </w:p>
    <w:p>
      <w:pPr>
        <w:pStyle w:val="Normal"/>
        <w:widowControl/>
        <w:jc w:val="center"/>
        <w:rPr/>
      </w:pPr>
      <w:r>
        <w:rPr/>
      </w:r>
    </w:p>
    <w:p>
      <w:pPr>
        <w:pStyle w:val="Normal"/>
        <w:widowControl/>
        <w:jc w:val="both"/>
        <w:rPr/>
      </w:pPr>
      <w:r>
        <w:rPr/>
        <w:t xml:space="preserve">evidencing a fractional undivided </w:t>
      </w:r>
      <w:ins w:id="147" w:author="Unknown Author" w:date="0-00-00T00:00:00Z">
        <w:r>
          <w:rPr>
            <w:b/>
            <w:u w:val="double"/>
          </w:rPr>
          <w:t>beneficial</w:t>
        </w:r>
      </w:ins>
      <w:r>
        <w:rPr/>
        <w:t xml:space="preserve"> interest in </w:t>
      </w:r>
      <w:ins w:id="148" w:author="Unknown Author" w:date="0-00-00T00:00:00Z">
        <w:r>
          <w:rPr>
            <w:strike/>
          </w:rPr>
          <w:t>Hawaii II 125</w:t>
          <w:noBreakHyphen/>
          <w:t>0</w:t>
        </w:r>
      </w:ins>
      <w:r>
        <w:rPr/>
        <w:t xml:space="preserve"> </w:t>
      </w:r>
      <w:ins w:id="149" w:author="Unknown Author" w:date="0-00-00T00:00:00Z">
        <w:r>
          <w:rPr>
            <w:b/>
            <w:u w:val="double"/>
          </w:rPr>
          <w:t>Tahiti</w:t>
        </w:r>
      </w:ins>
      <w:r>
        <w:rPr/>
        <w:t xml:space="preserve"> Trust, a Delaware </w:t>
      </w:r>
      <w:ins w:id="150" w:author="Unknown Author" w:date="0-00-00T00:00:00Z">
        <w:r>
          <w:rPr>
            <w:strike/>
          </w:rPr>
          <w:t>Business Trust</w:t>
        </w:r>
      </w:ins>
      <w:r>
        <w:rPr/>
        <w:t xml:space="preserve"> </w:t>
      </w:r>
      <w:ins w:id="151" w:author="Unknown Author" w:date="0-00-00T00:00:00Z">
        <w:r>
          <w:rPr>
            <w:b/>
            <w:u w:val="double"/>
          </w:rPr>
          <w:t>business trust</w:t>
        </w:r>
      </w:ins>
      <w:r>
        <w:rPr/>
        <w:t xml:space="preserve">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NUMBER C</w:t>
        <w:noBreakHyphen/>
      </w:r>
      <w:ins w:id="152" w:author="Unknown Author" w:date="0-00-00T00:00:00Z">
        <w:r>
          <w:rPr>
            <w:strike/>
          </w:rPr>
          <w:t>2</w:t>
        </w:r>
      </w:ins>
      <w:r>
        <w:rPr/>
        <w:t xml:space="preserve"> </w:t>
      </w:r>
      <w:ins w:id="153" w:author="Unknown Author" w:date="0-00-00T00:00:00Z">
        <w:r>
          <w:rPr>
            <w:b/>
            <w:u w:val="double"/>
          </w:rPr>
          <w:t>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r>
      <w:ins w:id="154" w:author="Unknown Author" w:date="0-00-00T00:00:00Z">
        <w:r>
          <w:rPr>
            <w:strike/>
          </w:rPr>
          <w:t>$100</w:t>
        </w:r>
      </w:ins>
      <w:r>
        <w:rPr/>
        <w:t xml:space="preserve"> </w:t>
      </w:r>
      <w:ins w:id="155" w:author="Unknown Author" w:date="0-00-00T00:00:00Z">
        <w:r>
          <w:rPr>
            <w:b/>
            <w:u w:val="double"/>
          </w:rPr>
          <w:t>$100.00</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ins w:id="156" w:author="Unknown Author" w:date="0-00-00T00:00:00Z">
        <w:r>
          <w:rPr>
            <w:strike/>
          </w:rPr>
          <w:t>CIBC Inc</w:t>
        </w:r>
      </w:ins>
      <w:r>
        <w:rPr/>
        <w:t xml:space="preserve"> </w:t>
      </w:r>
      <w:ins w:id="157" w:author="Unknown Author" w:date="0-00-00T00:00:00Z">
        <w:r>
          <w:rPr>
            <w:b/>
            <w:u w:val="double"/>
          </w:rPr>
          <w:t>Enron Corp</w:t>
        </w:r>
      </w:ins>
      <w:r>
        <w:rPr/>
        <w:t xml:space="preserve">. is the registered owner of a One Hundred Dollar </w:t>
      </w:r>
      <w:ins w:id="158" w:author="Unknown Author" w:date="0-00-00T00:00:00Z">
        <w:r>
          <w:rPr>
            <w:strike/>
          </w:rPr>
          <w:t>($100)</w:t>
        </w:r>
      </w:ins>
      <w:ins w:id="159" w:author="Unknown Author" w:date="0-00-00T00:00:00Z">
        <w:r>
          <w:rPr>
            <w:b/>
            <w:u w:val="double"/>
          </w:rPr>
          <w:t>($100.00)</w:t>
        </w:r>
      </w:ins>
      <w:r>
        <w:rPr/>
        <w:t xml:space="preserve"> nonassessable, fully</w:t>
        <w:noBreakHyphen/>
        <w:t xml:space="preserve">paid, fractional undivided beneficial interest in the Trust.  The Trust was created pursuant to a Trust Agreement dated as of </w:t>
      </w:r>
      <w:ins w:id="160" w:author="Unknown Author" w:date="0-00-00T00:00:00Z">
        <w:r>
          <w:rPr>
            <w:strike/>
          </w:rPr>
          <w:t>March 31, 2000 and is governed by the Second Amended and Restated Trust Agreement, dated as of November 15</w:t>
        </w:r>
      </w:ins>
      <w:r>
        <w:rPr/>
        <w:t xml:space="preserve"> </w:t>
      </w:r>
      <w:ins w:id="161" w:author="Unknown Author" w:date="0-00-00T00:00:00Z">
        <w:r>
          <w:rPr>
            <w:b/>
            <w:u w:val="double"/>
          </w:rPr>
          <w:t>November 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w:t>
      </w:r>
      <w:ins w:id="162" w:author="Unknown Author" w:date="0-00-00T00:00:00Z">
        <w:r>
          <w:rPr>
            <w:strike/>
          </w:rPr>
          <w:t>(as hereinafter defined)</w:t>
        </w:r>
      </w:ins>
      <w:r>
        <w:rPr/>
        <w:t xml:space="preserve"> from time to time, a summary of certain of the pertinent provisions of which is set forth below.  Capitalized terms used </w:t>
      </w:r>
      <w:ins w:id="163" w:author="Unknown Author" w:date="0-00-00T00:00:00Z">
        <w:r>
          <w:rPr>
            <w:strike/>
          </w:rPr>
          <w:t>and</w:t>
        </w:r>
      </w:ins>
      <w:r>
        <w:rPr/>
        <w:t xml:space="preserve"> </w:t>
      </w:r>
      <w:ins w:id="164" w:author="Unknown Author" w:date="0-00-00T00:00:00Z">
        <w:r>
          <w:rPr>
            <w:b/>
            <w:u w:val="double"/>
          </w:rPr>
          <w:t>herein that are</w:t>
        </w:r>
      </w:ins>
      <w:r>
        <w:rPr/>
        <w:t xml:space="preserve"> not otherwise defined </w:t>
      </w:r>
      <w:ins w:id="165" w:author="Unknown Author" w:date="0-00-00T00:00:00Z">
        <w:r>
          <w:rPr>
            <w:strike/>
          </w:rPr>
          <w:t>herein</w:t>
        </w:r>
      </w:ins>
      <w:r>
        <w:rPr/>
        <w:t xml:space="preserve"> </w:t>
      </w:r>
      <w:ins w:id="166" w:author="Unknown Author" w:date="0-00-00T00:00:00Z">
        <w:r>
          <w:rPr>
            <w:b/>
            <w:u w:val="double"/>
          </w:rPr>
          <w:t>shall</w:t>
        </w:r>
      </w:ins>
      <w:r>
        <w:rPr/>
        <w:t xml:space="preserve">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w:t>
      </w:r>
      <w:ins w:id="167" w:author="Unknown Author" w:date="0-00-00T00:00:00Z">
        <w:r>
          <w:rPr>
            <w:b/>
            <w:u w:val="double"/>
          </w:rPr>
          <w:t>Beneficial Interest</w:t>
        </w:r>
      </w:ins>
      <w:r>
        <w:rPr/>
        <w:t xml:space="preserve"> Certificate is one of the duly authorized Beneficial Interest Certificates </w:t>
      </w:r>
      <w:ins w:id="168" w:author="Unknown Author" w:date="0-00-00T00:00:00Z">
        <w:r>
          <w:rPr>
            <w:strike/>
          </w:rPr>
          <w:t xml:space="preserve">(the </w:t>
        </w:r>
      </w:ins>
      <w:ins w:id="169" w:author="Unknown Author" w:date="0-00-00T00:00:00Z">
        <w:r>
          <w:rPr>
            <w:rFonts w:cs="WP TypographicSymbols" w:ascii="WP TypographicSymbols" w:hAnsi="WP TypographicSymbols"/>
            <w:strike/>
          </w:rPr>
          <w:t>A</w:t>
        </w:r>
      </w:ins>
      <w:ins w:id="170" w:author="Unknown Author" w:date="0-00-00T00:00:00Z">
        <w:r>
          <w:rPr>
            <w:strike/>
          </w:rPr>
          <w:t>Certificates</w:t>
        </w:r>
      </w:ins>
      <w:ins w:id="171" w:author="Unknown Author" w:date="0-00-00T00:00:00Z">
        <w:r>
          <w:rPr>
            <w:rFonts w:cs="WP TypographicSymbols" w:ascii="WP TypographicSymbols" w:hAnsi="WP TypographicSymbols"/>
            <w:strike/>
          </w:rPr>
          <w:t>@</w:t>
        </w:r>
      </w:ins>
      <w:ins w:id="172" w:author="Unknown Author" w:date="0-00-00T00:00:00Z">
        <w:r>
          <w:rPr>
            <w:strike/>
          </w:rPr>
          <w:t>),</w:t>
        </w:r>
      </w:ins>
      <w:r>
        <w:rPr/>
        <w:t xml:space="preserve"> issued under and subject to the terms, provisions and conditions of the Trust Agreement, to which Trust Agreement the Holder of this </w:t>
      </w:r>
      <w:ins w:id="173" w:author="Unknown Author" w:date="0-00-00T00:00:00Z">
        <w:r>
          <w:rPr>
            <w:b/>
            <w:u w:val="double"/>
          </w:rPr>
          <w:t>Beneficial Interest</w:t>
        </w:r>
      </w:ins>
      <w:r>
        <w:rPr/>
        <w:t xml:space="preserve">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79" w:author="Unknown Author" w:date="0-00-00T00:00:00Z"/>
        </w:rPr>
      </w:pPr>
      <w:ins w:id="174" w:author="Unknown Author" w:date="0-00-00T00:00:00Z">
        <w:r>
          <w:rPr>
            <w:strike/>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ins>
      <w:ins w:id="175" w:author="Unknown Author" w:date="0-00-00T00:00:00Z">
        <w:r>
          <w:rPr>
            <w:rFonts w:cs="WP TypographicSymbols" w:ascii="WP TypographicSymbols" w:hAnsi="WP TypographicSymbols"/>
            <w:strike/>
          </w:rPr>
          <w:t>A</w:t>
        </w:r>
      </w:ins>
      <w:ins w:id="176" w:author="Unknown Author" w:date="0-00-00T00:00:00Z">
        <w:r>
          <w:rPr>
            <w:strike/>
          </w:rPr>
          <w:t>Record Date</w:t>
        </w:r>
      </w:ins>
      <w:ins w:id="177" w:author="Unknown Author" w:date="0-00-00T00:00:00Z">
        <w:r>
          <w:rPr>
            <w:rFonts w:cs="WP TypographicSymbols" w:ascii="WP TypographicSymbols" w:hAnsi="WP TypographicSymbols"/>
            <w:strike/>
          </w:rPr>
          <w:t>@</w:t>
        </w:r>
      </w:ins>
      <w:ins w:id="178" w:author="Unknown Author" w:date="0-00-00T00:00:00Z">
        <w:r>
          <w:rPr>
            <w:strike/>
          </w:rPr>
          <w:t>), an amount representing Certificate Yield and Certificate Base Amount.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81" w:author="Unknown Author" w:date="0-00-00T00:00:00Z"/>
        </w:rPr>
      </w:pPr>
      <w:ins w:id="18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82" w:author="Unknown Author" w:date="0-00-00T00:00:00Z">
        <w:r>
          <w:rPr>
            <w:strike/>
          </w:rPr>
          <w:t>It is the intent of the Trust and the Beneficial Interest Certificate Holder that, for income and franchise tax purposes, the Trust will be treated as a security device for the repayment of amounts due to the Notes and the Beneficial Interest Certificate and that each Tranche and each Series Certificate shall constitute debt of the applicable Sponsor. The Certificate Holder, by acceptance of a Beneficial Interest Certificate, agrees to treat, and to take no action inconsistent with the treatment of, the Trust as a security device for the repayment of amounts due to the Notes and the Certificates and to treat, and to take no action inconsistent with each Tranche and each Series Certificate as debt of the applicable Sponsor.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152" w:footer="1152" w:bottom="1208"/>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Each Beneficial Interest Certificate Holder, by its acceptance of a </w:t>
      </w:r>
      <w:ins w:id="183" w:author="Unknown Author" w:date="0-00-00T00:00:00Z">
        <w:r>
          <w:rPr>
            <w:b/>
            <w:u w:val="double"/>
          </w:rPr>
          <w:t>Beneficial Interest</w:t>
        </w:r>
      </w:ins>
      <w:r>
        <w:rPr/>
        <w:t xml:space="preserve">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84" w:author="Unknown Author" w:date="0-00-00T00:00:00Z">
        <w:r>
          <w:rPr>
            <w:strike/>
          </w:rPr>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Unless this Beneficial Interest Certificate shall have been executed by an authorized officer of the Owner Trustee, by manual signature, this Beneficial Interest Certificate shall not entitle the holder hereof to any benefit under the Trust Agreement or </w:t>
      </w:r>
      <w:ins w:id="185" w:author="Unknown Author" w:date="0-00-00T00:00:00Z">
        <w:r>
          <w:rPr>
            <w:strike/>
          </w:rPr>
          <w:t>any other Related Document or</w:t>
        </w:r>
      </w:ins>
      <w:r>
        <w:rPr/>
        <w:t xml:space="preserve">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w:t>
      </w:r>
      <w:ins w:id="186" w:author="Unknown Author" w:date="0-00-00T00:00:00Z">
        <w:r>
          <w:rPr>
            <w:b/>
            <w:u w:val="double"/>
          </w:rPr>
          <w:t>BENEFICIAL INTEREST CERTIFICATE</w:t>
        </w:r>
      </w:ins>
      <w:r>
        <w:rPr/>
        <w:t xml:space="preserve"> SHALL BE CONSTRUED IN ACCORDANCE WITH THE  </w:t>
      </w:r>
      <w:ins w:id="187" w:author="Unknown Author" w:date="0-00-00T00:00:00Z">
        <w:r>
          <w:rPr>
            <w:strike/>
          </w:rPr>
          <w:t>BENEFICIAL INTEREST CERTIFICATE</w:t>
        </w:r>
      </w:ins>
      <w:r>
        <w:rPr/>
        <w:t xml:space="preserve"> LAWS OF THE STATE OF DELAWARE</w:t>
      </w:r>
      <w:ins w:id="188" w:author="Unknown Author" w:date="0-00-00T00:00:00Z">
        <w:r>
          <w:rPr>
            <w:strike/>
          </w:rPr>
          <w:t>,</w:t>
        </w:r>
      </w:ins>
      <w:r>
        <w:rPr/>
        <w:t xml:space="preserve"> AND THE OBLIGATIONS, RIGHTS AND REMEDIES OF THE PARTIES HEREUNDER SHALL BE DETERMINED IN ACCORDANCE WITH SUCH LAWS.</w:t>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 does not represent an obligation of, or an interest in, the Owner Trustee</w:t>
      </w:r>
      <w:ins w:id="189" w:author="Unknown Author" w:date="0-00-00T00:00:00Z">
        <w:r>
          <w:rPr>
            <w:strike/>
          </w:rPr>
          <w:t>, the Transferor,</w:t>
        </w:r>
      </w:ins>
      <w:r>
        <w:rPr/>
        <w:t xml:space="preserve"> or any of </w:t>
      </w:r>
      <w:ins w:id="190" w:author="Unknown Author" w:date="0-00-00T00:00:00Z">
        <w:r>
          <w:rPr>
            <w:strike/>
          </w:rPr>
          <w:t>their respective</w:t>
        </w:r>
      </w:ins>
      <w:r>
        <w:rPr/>
        <w:t xml:space="preserve"> </w:t>
      </w:r>
      <w:ins w:id="191" w:author="Unknown Author" w:date="0-00-00T00:00:00Z">
        <w:r>
          <w:rPr>
            <w:b/>
            <w:u w:val="double"/>
          </w:rPr>
          <w:t>its</w:t>
        </w:r>
      </w:ins>
      <w:r>
        <w:rPr/>
        <w:t xml:space="preserve"> Affiliates or in the related </w:t>
      </w:r>
      <w:ins w:id="192" w:author="Unknown Author" w:date="0-00-00T00:00:00Z">
        <w:r>
          <w:rPr>
            <w:strike/>
          </w:rPr>
          <w:t>Class B Interest or the related Transfer and Auction Agreement</w:t>
        </w:r>
      </w:ins>
      <w:r>
        <w:rPr/>
        <w:t xml:space="preserve"> </w:t>
      </w:r>
      <w:ins w:id="193" w:author="Unknown Author" w:date="0-00-00T00:00:00Z">
        <w:r>
          <w:rPr>
            <w:b/>
            <w:u w:val="double"/>
          </w:rPr>
          <w:t>Trust Property</w:t>
        </w:r>
      </w:ins>
      <w:r>
        <w:rPr/>
        <w:t xml:space="preserve"> and no recourse may be had against such parties or their assets, or such right, title and interest except as expressly set forth or contemplated herein or in the Trust Agreement </w:t>
      </w:r>
      <w:ins w:id="194" w:author="Unknown Author" w:date="0-00-00T00:00:00Z">
        <w:r>
          <w:rPr>
            <w:strike/>
          </w:rPr>
          <w:t>or the other Related Documents</w:t>
        </w:r>
      </w:ins>
      <w:r>
        <w:rPr/>
        <w:t xml:space="preserve">. In addition, this Beneficial Interest Certificate is not guaranteed by any governmental agency or instrumentality and is limited in right of payment to certain collections and recoveries with respect to the related </w:t>
      </w:r>
      <w:ins w:id="195" w:author="Unknown Author" w:date="0-00-00T00:00:00Z">
        <w:r>
          <w:rPr>
            <w:strike/>
          </w:rPr>
          <w:t>Class B Interest and the related Transfer and Auction Agreement, in each case</w:t>
        </w:r>
      </w:ins>
      <w:r>
        <w:rPr/>
        <w:t xml:space="preserve"> </w:t>
      </w:r>
      <w:ins w:id="196" w:author="Unknown Author" w:date="0-00-00T00:00:00Z">
        <w:r>
          <w:rPr>
            <w:b/>
            <w:u w:val="double"/>
          </w:rPr>
          <w:t>Trust Property</w:t>
        </w:r>
      </w:ins>
      <w:r>
        <w:rPr/>
        <w:t xml:space="preserve"> as more specifically set forth in the Trust Agreement </w:t>
      </w:r>
      <w:ins w:id="197" w:author="Unknown Author" w:date="0-00-00T00:00:00Z">
        <w:r>
          <w:rPr>
            <w:strike/>
          </w:rPr>
          <w:t>and such Transfer and Auction Agreement</w:t>
        </w:r>
      </w:ins>
      <w:r>
        <w:rPr/>
        <w:t xml:space="preserve">.  A copy of </w:t>
      </w:r>
      <w:ins w:id="198" w:author="Unknown Author" w:date="0-00-00T00:00:00Z">
        <w:r>
          <w:rPr>
            <w:strike/>
          </w:rPr>
          <w:t>each of</w:t>
        </w:r>
      </w:ins>
      <w:r>
        <w:rPr/>
        <w:t xml:space="preserve"> such </w:t>
      </w:r>
      <w:ins w:id="199" w:author="Unknown Author" w:date="0-00-00T00:00:00Z">
        <w:r>
          <w:rPr>
            <w:strike/>
          </w:rPr>
          <w:t>agreements</w:t>
        </w:r>
      </w:ins>
      <w:r>
        <w:rPr/>
        <w:t xml:space="preserve"> </w:t>
      </w:r>
      <w:ins w:id="200" w:author="Unknown Author" w:date="0-00-00T00:00:00Z">
        <w:r>
          <w:rPr>
            <w:b/>
            <w:u w:val="double"/>
          </w:rPr>
          <w:t>agreement</w:t>
        </w:r>
      </w:ins>
      <w:r>
        <w:rPr/>
        <w:t xml:space="preserve"> may be examined by any Certificate Holder upon written request during normal business hours at </w:t>
      </w:r>
      <w:ins w:id="201" w:author="Unknown Author" w:date="0-00-00T00:00:00Z">
        <w:r>
          <w:rPr>
            <w:strike/>
          </w:rPr>
          <w:t>its</w:t>
        </w:r>
      </w:ins>
      <w:r>
        <w:rPr/>
        <w:t xml:space="preserve"> </w:t>
      </w:r>
      <w:ins w:id="202" w:author="Unknown Author" w:date="0-00-00T00:00:00Z">
        <w:r>
          <w:rPr>
            <w:b/>
            <w:u w:val="double"/>
          </w:rPr>
          <w:t>the</w:t>
        </w:r>
      </w:ins>
      <w:r>
        <w:rPr/>
        <w:t xml:space="preserve"> Corporate Trust Office </w:t>
      </w:r>
      <w:ins w:id="203" w:author="Unknown Author" w:date="0-00-00T00:00:00Z">
        <w:r>
          <w:rPr>
            <w:b/>
            <w:u w:val="double"/>
          </w:rPr>
          <w:t>of the Trust</w:t>
        </w:r>
      </w:ins>
      <w:r>
        <w:rPr/>
        <w:t xml:space="preserv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Agreement permits, with certain exceptions therein provided, the amendment thereof and the modification of the rights and obligations of the parties thereto and the rights of the Certificate Holders under the Trust Agreement at any time with the consent of the Requisite </w:t>
      </w:r>
      <w:ins w:id="204" w:author="Unknown Author" w:date="0-00-00T00:00:00Z">
        <w:r>
          <w:rPr>
            <w:strike/>
          </w:rPr>
          <w:t>Instrument</w:t>
        </w:r>
      </w:ins>
      <w:r>
        <w:rPr/>
        <w:t xml:space="preserve"> </w:t>
      </w:r>
      <w:ins w:id="205" w:author="Unknown Author" w:date="0-00-00T00:00:00Z">
        <w:r>
          <w:rPr>
            <w:b/>
            <w:u w:val="double"/>
          </w:rPr>
          <w:t>Certificate</w:t>
        </w:r>
      </w:ins>
      <w:r>
        <w:rPr/>
        <w:t xml:space="preserve"> Holders acting together as a single class (which consent of any Holder of this Beneficial Interest Certificate shall be conclusive and binding on such Holder and on all future Holders of this </w:t>
      </w:r>
      <w:ins w:id="206" w:author="Unknown Author" w:date="0-00-00T00:00:00Z">
        <w:r>
          <w:rPr>
            <w:b/>
            <w:u w:val="double"/>
          </w:rPr>
          <w:t>Beneficial Interest</w:t>
        </w:r>
      </w:ins>
      <w:r>
        <w:rPr/>
        <w:t xml:space="preserve">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w:t>
      </w:r>
      <w:ins w:id="207" w:author="Unknown Author" w:date="0-00-00T00:00:00Z">
        <w:r>
          <w:rPr>
            <w:strike/>
          </w:rPr>
          <w:t>Notes</w:t>
        </w:r>
      </w:ins>
      <w:r>
        <w:rPr/>
        <w:t xml:space="preserve"> </w:t>
      </w:r>
      <w:ins w:id="208" w:author="Unknown Author" w:date="0-00-00T00:00:00Z">
        <w:r>
          <w:rPr>
            <w:b/>
            <w:u w:val="double"/>
          </w:rPr>
          <w:t>Tahiti Note</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Except as provided in the Trust Agreement, the </w:t>
      </w:r>
      <w:ins w:id="209" w:author="Unknown Author" w:date="0-00-00T00:00:00Z">
        <w:r>
          <w:rPr>
            <w:b/>
            <w:u w:val="double"/>
          </w:rPr>
          <w:t>Beneficial Interest</w:t>
        </w:r>
      </w:ins>
      <w:r>
        <w:rPr/>
        <w:t xml:space="preserve"> Certificates are issuable only as registered </w:t>
      </w:r>
      <w:ins w:id="210" w:author="Unknown Author" w:date="0-00-00T00:00:00Z">
        <w:r>
          <w:rPr>
            <w:b/>
            <w:u w:val="double"/>
          </w:rPr>
          <w:t>Beneficial Interest</w:t>
        </w:r>
      </w:ins>
      <w:r>
        <w:rPr/>
        <w:t xml:space="preserve"> Certificates without coupons </w:t>
      </w:r>
      <w:ins w:id="211" w:author="Unknown Author" w:date="0-00-00T00:00:00Z">
        <w:r>
          <w:rPr>
            <w:strike/>
          </w:rPr>
          <w:t>with a minimum Certificate Base Amount of $100</w:t>
        </w:r>
      </w:ins>
      <w:r>
        <w:rPr/>
        <w:t>.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sectPr>
          <w:footerReference w:type="default" r:id="rId4"/>
          <w:type w:val="nextPage"/>
          <w:pgSz w:w="12240" w:h="15840"/>
          <w:pgMar w:left="1440" w:right="1440" w:gutter="0" w:header="0" w:top="1152" w:footer="1152" w:bottom="1208"/>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Owner Trustee and the </w:t>
      </w:r>
      <w:ins w:id="212" w:author="Unknown Author" w:date="0-00-00T00:00:00Z">
        <w:r>
          <w:rPr>
            <w:strike/>
          </w:rPr>
          <w:t>Beneficial Interest</w:t>
        </w:r>
      </w:ins>
      <w:r>
        <w:rPr/>
        <w:t xml:space="preserve">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expressly understood and agreed that (a) this </w:t>
      </w:r>
      <w:ins w:id="213" w:author="Unknown Author" w:date="0-00-00T00:00:00Z">
        <w:r>
          <w:rPr>
            <w:b/>
            <w:u w:val="double"/>
          </w:rPr>
          <w:t>Beneficial Interest</w:t>
        </w:r>
      </w:ins>
      <w:r>
        <w:rPr/>
        <w:t xml:space="preserve">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xml:space="preserve">),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w:t>
      </w:r>
      <w:ins w:id="214" w:author="Unknown Author" w:date="0-00-00T00:00:00Z">
        <w:r>
          <w:rPr>
            <w:b/>
            <w:u w:val="double"/>
          </w:rPr>
          <w:t>Beneficial Interest</w:t>
        </w:r>
      </w:ins>
      <w:r>
        <w:rPr/>
        <w:t xml:space="preserve">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 WITNESS WHEREOF, the Owner Trustee, on behalf of the Trust and not in its individual capacity, has caused this </w:t>
      </w:r>
      <w:ins w:id="215" w:author="Unknown Author" w:date="0-00-00T00:00:00Z">
        <w:r>
          <w:rPr>
            <w:b/>
            <w:u w:val="double"/>
          </w:rPr>
          <w:t>Beneficial Interest</w:t>
        </w:r>
      </w:ins>
      <w:r>
        <w:rPr/>
        <w:t xml:space="preserve">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216" w:author="Unknown Author" w:date="0-00-00T00:00:00Z">
        <w:r>
          <w:rPr>
            <w:strike/>
          </w:rPr>
          <w:t>____________</w:t>
        </w:r>
      </w:ins>
      <w:ins w:id="217" w:author="Unknown Author" w:date="0-00-00T00:00:00Z">
        <w:r>
          <w:rPr>
            <w:b/>
            <w:u w:val="double"/>
          </w:rPr>
          <w:t>November 17</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218" w:author="Unknown Author" w:date="0-00-00T00:00:00Z">
        <w:r>
          <w:rPr>
            <w:strike/>
          </w:rPr>
          <w:t>HAWAII II 125</w:t>
          <w:noBreakHyphen/>
          <w:t>0</w:t>
        </w:r>
      </w:ins>
      <w:r>
        <w:rPr/>
        <w:t xml:space="preserve"> </w:t>
      </w:r>
      <w:ins w:id="219" w:author="Unknown Author" w:date="0-00-00T00:00:00Z">
        <w:r>
          <w:rPr>
            <w:b/>
            <w:u w:val="double"/>
          </w:rPr>
          <w:t>TAHITI</w:t>
        </w:r>
      </w:ins>
      <w:r>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152" w:footer="1152" w:bottom="1208"/>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20" w:author="Unknown Author" w:date="0-00-00T00:00:00Z">
        <w:r>
          <w:rPr>
            <w:strike/>
          </w:rPr>
          <w:t>265276.3</w:t>
        </w:r>
      </w:ins>
      <w:r>
        <w:rPr/>
        <w:t xml:space="preserve"> </w:t>
      </w:r>
      <w:ins w:id="221" w:author="Unknown Author" w:date="0-00-00T00:00:00Z">
        <w:r>
          <w:rPr>
            <w:b/>
            <w:u w:val="double"/>
          </w:rPr>
          <w:t>254806.4</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222" w:author="Unknown Author" w:date="0-00-00T00:00:00Z">
        <w:r>
          <w:rPr>
            <w:strike/>
          </w:rPr>
          <w:t>Hawaii II/Beneficial</w:t>
        </w:r>
      </w:ins>
      <w:r>
        <w:rPr/>
        <w:t xml:space="preserve"> </w:t>
      </w:r>
      <w:ins w:id="223" w:author="Unknown Author" w:date="0-00-00T00:00:00Z">
        <w:r>
          <w:rPr>
            <w:b/>
            <w:u w:val="double"/>
          </w:rPr>
          <w:t>Tahiti/Beneficial</w:t>
        </w:r>
      </w:ins>
      <w:r>
        <w:rPr/>
        <w:t xml:space="preserve"> Interest Certificate </w:t>
      </w:r>
      <w:ins w:id="224" w:author="Unknown Author" w:date="0-00-00T00:00:00Z">
        <w:r>
          <w:rPr>
            <w:b/>
            <w:u w:val="double"/>
          </w:rPr>
          <w:t>of Tahiti Trust</w:t>
        </w:r>
      </w:ins>
      <w:r>
        <w:rPr/>
        <w:t xml:space="preserve"> </w:t>
        <w:noBreakHyphen/>
        <w:t xml:space="preserve"> Signature Page</w:t>
      </w:r>
    </w:p>
    <w:p>
      <w:pPr>
        <w:sectPr>
          <w:footerReference w:type="default" r:id="rId6"/>
          <w:footerReference w:type="first" r:id="rId7"/>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C:\WINDOWS\TEMP\DAL_265276_3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C:\WINDOWS\TEMP\DAL_254806.4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45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152" w:footer="1152" w:bottom="12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DAL:254806.4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Tahiti/Beneficial Interest Certificate of Tahiti Trust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Tahiti/Beneficial Interest Certificate of Tahiti Trust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DAL:254806.4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DAL:254806.4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Tahiti/Beneficial Interest Certificate of Tahiti Trust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DAL:254806.4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DAL:254806.4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2000-11-07T02:10:00Z</dcterms:created>
  <dc:creator>A&amp;K</dc:creator>
  <dc:description/>
  <dc:language>en-CA</dc:language>
  <cp:lastModifiedBy>A&amp;K</cp:lastModifiedBy>
  <dcterms:modified xsi:type="dcterms:W3CDTF">2000-11-07T02:10:00Z</dcterms:modified>
  <cp:revision>2</cp:revision>
  <dc:subject/>
  <dc:title/>
</cp:coreProperties>
</file>