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9.xml" ContentType="application/vnd.openxmlformats-officedocument.wordprocessingml.header+xml"/>
  <Override PartName="/word/header28.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header21.xml" ContentType="application/vnd.openxmlformats-officedocument.wordprocessingml.header+xml"/>
  <Override PartName="/word/footer20.xml" ContentType="application/vnd.openxmlformats-officedocument.wordprocessingml.foot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oter33.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37.xml" ContentType="application/vnd.openxmlformats-officedocument.wordprocessingml.footer+xml"/>
  <Override PartName="/word/header30.xml" ContentType="application/vnd.openxmlformats-officedocument.wordprocessingml.header+xml"/>
  <Override PartName="/word/footer39.xml" ContentType="application/vnd.openxmlformats-officedocument.wordprocessingml.footer+xml"/>
  <Override PartName="/word/header32.xml" ContentType="application/vnd.openxmlformats-officedocument.wordprocessingml.header+xml"/>
  <Override PartName="/word/header31.xml" ContentType="application/vnd.openxmlformats-officedocument.wordprocessingml.header+xml"/>
  <Override PartName="/word/footer38.xml" ContentType="application/vnd.openxmlformats-officedocument.wordprocessingml.footer+xml"/>
  <Override PartName="/word/header3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header35.xml" ContentType="application/vnd.openxmlformats-officedocument.wordprocessingml.header+xml"/>
  <Override PartName="/word/header39.xml" ContentType="application/vnd.openxmlformats-officedocument.wordprocessingml.header+xml"/>
  <Override PartName="/word/footer13.xml" ContentType="application/vnd.openxmlformats-officedocument.wordprocessingml.footer+xml"/>
  <Override PartName="/word/settings.xml" ContentType="application/vnd.openxmlformats-officedocument.wordprocessingml.settings+xml"/>
  <Override PartName="/word/footer32.xml" ContentType="application/vnd.openxmlformats-officedocument.wordprocessingml.footer+xml"/>
  <Override PartName="/word/footer8.xml" ContentType="application/vnd.openxmlformats-officedocument.wordprocessingml.footer+xml"/>
  <Override PartName="/word/header38.xml" ContentType="application/vnd.openxmlformats-officedocument.wordprocessingml.header+xml"/>
  <Override PartName="/word/footer36.xml" ContentType="application/vnd.openxmlformats-officedocument.wordprocessingml.footer+xml"/>
  <Override PartName="/word/footer31.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header37.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header14.xml" ContentType="application/vnd.openxmlformats-officedocument.wordprocessingml.header+xml"/>
  <Override PartName="/word/footer35.xml" ContentType="application/vnd.openxmlformats-officedocument.wordprocessingml.footer+xml"/>
  <Override PartName="/word/footer30.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36.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ins w:id="0" w:author="Unknown Author" w:date="0-00-00T00:00:00Z">
        <w:r>
          <w:rPr>
            <w:strike/>
          </w:rPr>
          <w:t>SECOND AMENDED AND RESTATED</w:t>
        </w:r>
      </w:ins>
      <w:r>
        <w:rPr/>
        <w:t xml:space="preserve"> TRUST AGREEMENT</w:t>
      </w:r>
    </w:p>
    <w:p>
      <w:pPr>
        <w:pStyle w:val="Normal"/>
        <w:widowControl/>
        <w:jc w:val="both"/>
        <w:rPr/>
      </w:pPr>
      <w:r>
        <w:rPr/>
      </w:r>
    </w:p>
    <w:p>
      <w:pPr>
        <w:pStyle w:val="Normal"/>
        <w:widowControl/>
        <w:tabs>
          <w:tab w:val="clear" w:pos="720"/>
          <w:tab w:val="center" w:pos="4680" w:leader="none"/>
        </w:tabs>
        <w:jc w:val="both"/>
        <w:rPr/>
      </w:pPr>
      <w:r>
        <w:rPr/>
        <w:tab/>
        <w:t>by and between</w:t>
      </w:r>
    </w:p>
    <w:p>
      <w:pPr>
        <w:pStyle w:val="Normal"/>
        <w:widowControl/>
        <w:jc w:val="both"/>
        <w:rPr/>
      </w:pPr>
      <w:r>
        <w:rPr/>
      </w:r>
    </w:p>
    <w:p>
      <w:pPr>
        <w:pStyle w:val="Normal"/>
        <w:widowControl/>
        <w:tabs>
          <w:tab w:val="clear" w:pos="720"/>
          <w:tab w:val="center" w:pos="4680" w:leader="none"/>
        </w:tabs>
        <w:jc w:val="both"/>
        <w:rPr/>
      </w:pPr>
      <w:r>
        <w:rPr/>
        <w:tab/>
        <w:t>WILMINGTON TRUST COMPANY,</w:t>
      </w:r>
    </w:p>
    <w:p>
      <w:pPr>
        <w:pStyle w:val="Normal"/>
        <w:widowControl/>
        <w:tabs>
          <w:tab w:val="clear" w:pos="720"/>
          <w:tab w:val="center" w:pos="4680" w:leader="none"/>
        </w:tabs>
        <w:jc w:val="both"/>
        <w:rPr/>
      </w:pPr>
      <w:r>
        <w:rPr/>
        <w:tab/>
        <w:t>as Owner Trustee</w:t>
      </w:r>
    </w:p>
    <w:p>
      <w:pPr>
        <w:pStyle w:val="Normal"/>
        <w:widowControl/>
        <w:jc w:val="both"/>
        <w:rPr/>
      </w:pPr>
      <w:r>
        <w:rPr/>
      </w:r>
    </w:p>
    <w:p>
      <w:pPr>
        <w:pStyle w:val="Normal"/>
        <w:widowControl/>
        <w:tabs>
          <w:tab w:val="clear" w:pos="720"/>
          <w:tab w:val="center" w:pos="4680" w:leader="none"/>
        </w:tabs>
        <w:jc w:val="both"/>
        <w:rPr/>
      </w:pPr>
      <w:r>
        <w:rPr/>
        <w:tab/>
        <w:t>and</w:t>
      </w:r>
    </w:p>
    <w:p>
      <w:pPr>
        <w:pStyle w:val="Normal"/>
        <w:widowControl/>
        <w:jc w:val="both"/>
        <w:rPr/>
      </w:pPr>
      <w:r>
        <w:rPr/>
      </w:r>
    </w:p>
    <w:p>
      <w:pPr>
        <w:pStyle w:val="Normal"/>
        <w:widowControl/>
        <w:tabs>
          <w:tab w:val="clear" w:pos="720"/>
          <w:tab w:val="center" w:pos="4680" w:leader="none"/>
        </w:tabs>
        <w:jc w:val="both"/>
        <w:rPr/>
      </w:pPr>
      <w:r>
        <w:rPr/>
        <w:tab/>
        <w:t>THE HOLDERS OF CERTIFICATES</w:t>
      </w:r>
    </w:p>
    <w:p>
      <w:pPr>
        <w:pStyle w:val="Normal"/>
        <w:widowControl/>
        <w:tabs>
          <w:tab w:val="clear" w:pos="720"/>
          <w:tab w:val="center" w:pos="4680" w:leader="none"/>
        </w:tabs>
        <w:jc w:val="both"/>
        <w:rPr/>
      </w:pPr>
      <w:r>
        <w:rPr/>
        <w:tab/>
        <w:t>from time to time hereunder</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 xml:space="preserve">Dated as of November </w:t>
      </w:r>
      <w:ins w:id="1" w:author="Unknown Author" w:date="0-00-00T00:00:00Z">
        <w:r>
          <w:rPr>
            <w:strike/>
          </w:rPr>
          <w:t>15</w:t>
        </w:r>
      </w:ins>
      <w:r>
        <w:rPr/>
        <w:t xml:space="preserve"> </w:t>
      </w:r>
      <w:ins w:id="2" w:author="Unknown Author" w:date="0-00-00T00:00:00Z">
        <w:r>
          <w:rPr>
            <w:b/>
            <w:u w:val="double"/>
          </w:rPr>
          <w:t>17</w:t>
        </w:r>
      </w:ins>
      <w:r>
        <w:rPr/>
        <w:t>, 2000</w:t>
      </w:r>
    </w:p>
    <w:p>
      <w:pPr>
        <w:pStyle w:val="Normal"/>
        <w:widowControl/>
        <w:jc w:val="both"/>
        <w:rPr/>
      </w:pPr>
      <w:r>
        <w:rPr/>
      </w:r>
    </w:p>
    <w:p>
      <w:pPr>
        <w:pStyle w:val="Normal"/>
        <w:widowControl/>
        <w:jc w:val="both"/>
        <w:rPr/>
      </w:pPr>
      <w:r>
        <w:rPr/>
      </w:r>
    </w:p>
    <w:p>
      <w:pPr>
        <w:pStyle w:val="Normal"/>
        <w:widowControl/>
        <w:jc w:val="both"/>
        <w:rPr/>
      </w:pPr>
      <w:r>
        <w:rPr/>
      </w:r>
    </w:p>
    <w:p>
      <w:pPr>
        <w:sectPr>
          <w:headerReference w:type="default" r:id="rId2"/>
          <w:footerReference w:type="default" r:id="rId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center" w:pos="4680" w:leader="none"/>
        </w:tabs>
        <w:jc w:val="both"/>
        <w:rPr/>
      </w:pPr>
      <w:r>
        <w:rPr/>
        <w:tab/>
      </w:r>
      <w:ins w:id="3" w:author="Unknown Author" w:date="0-00-00T00:00:00Z">
        <w:r>
          <w:rPr>
            <w:strike/>
          </w:rPr>
          <w:t>HAWAII II 125</w:t>
          <w:noBreakHyphen/>
          <w:t>0</w:t>
        </w:r>
      </w:ins>
      <w:r>
        <w:rPr/>
        <w:t xml:space="preserve"> </w:t>
      </w:r>
      <w:ins w:id="4" w:author="Unknown Author" w:date="0-00-00T00:00:00Z">
        <w:r>
          <w:rPr>
            <w:b/>
            <w:u w:val="double"/>
          </w:rPr>
          <w:t>TAHITI</w:t>
        </w:r>
      </w:ins>
      <w:r>
        <w:rPr/>
        <w:t xml:space="preserve"> TRUST</w:t>
      </w:r>
    </w:p>
    <w:p>
      <w:pPr>
        <w:pStyle w:val="Normal"/>
        <w:widowControl/>
        <w:tabs>
          <w:tab w:val="clear" w:pos="720"/>
          <w:tab w:val="center" w:pos="4680" w:leader="none"/>
        </w:tabs>
        <w:jc w:val="both"/>
        <w:rPr/>
      </w:pPr>
      <w:r>
        <w:rPr/>
        <w:tab/>
      </w:r>
      <w:r>
        <w:rPr>
          <w:b/>
        </w:rPr>
        <w:t>TABLE OF CONTENTS</w:t>
      </w:r>
    </w:p>
    <w:p>
      <w:pPr>
        <w:pStyle w:val="Normal"/>
        <w:widowControl/>
        <w:jc w:val="both"/>
        <w:rPr/>
      </w:pPr>
      <w:r>
        <w:rPr/>
      </w:r>
    </w:p>
    <w:p>
      <w:pPr>
        <w:pStyle w:val="Normal"/>
        <w:widowControl/>
        <w:tabs>
          <w:tab w:val="clear" w:pos="720"/>
          <w:tab w:val="right" w:pos="9360" w:leader="none"/>
        </w:tabs>
        <w:jc w:val="both"/>
        <w:rPr/>
      </w:pPr>
      <w:r>
        <w:rPr/>
        <w:tab/>
      </w:r>
      <w:r>
        <w:rPr>
          <w:u w:val="single"/>
        </w:rPr>
        <w:t>Page</w:t>
      </w:r>
    </w:p>
    <w:p>
      <w:pPr>
        <w:pStyle w:val="Normal"/>
        <w:widowControl/>
        <w:jc w:val="both"/>
        <w:rPr/>
      </w:pPr>
      <w:r>
        <w:rPr/>
      </w:r>
    </w:p>
    <w:sdt>
      <w:sdtPr>
        <w:docPartObj>
          <w:docPartGallery w:val="Table of Contents"/>
          <w:docPartUnique w:val="true"/>
        </w:docPartObj>
      </w:sdtPr>
      <w:sdtContent>
        <w:p>
          <w:pPr>
            <w:pStyle w:val="Normal"/>
            <w:widowControl/>
            <w:tabs>
              <w:tab w:val="clear" w:pos="720"/>
              <w:tab w:val="right" w:pos="9360" w:leader="dot"/>
            </w:tabs>
            <w:jc w:val="both"/>
            <w:rPr/>
          </w:pPr>
          <w:r>
            <w:fldChar w:fldCharType="begin"/>
          </w:r>
          <w:r>
            <w:rPr/>
            <w:instrText xml:space="preserve">TOC \f</w:instrText>
          </w:r>
          <w:r>
            <w:rPr/>
            <w:fldChar w:fldCharType="separate"/>
          </w:r>
          <w:r>
            <w:rPr/>
            <w:t>ARTICLE I</w:t>
          </w:r>
          <w:ins w:id="5" w:author="Unknown Author" w:date="0-00-00T00:00:00Z">
            <w:r>
              <w:rPr>
                <w:b/>
                <w:u w:val="double"/>
              </w:rPr>
              <w:t>.</w:t>
            </w:r>
          </w:ins>
          <w:r>
            <w:rPr/>
            <w:t xml:space="preserve"> </w:t>
            <w:noBreakHyphen/>
            <w:t xml:space="preserve"> DEFINITIONS</w:t>
            <w:tab/>
            <w:t>1</w:t>
          </w:r>
        </w:p>
        <w:p>
          <w:pPr>
            <w:pStyle w:val="Normal"/>
            <w:widowControl/>
            <w:tabs>
              <w:tab w:val="clear" w:pos="720"/>
              <w:tab w:val="right" w:pos="9360" w:leader="dot"/>
            </w:tabs>
            <w:ind w:start="720" w:end="0"/>
            <w:jc w:val="both"/>
            <w:rPr/>
          </w:pPr>
          <w:r>
            <w:rPr/>
            <w:t>Section 1.01.  Definitions</w:t>
            <w:tab/>
            <w:t>1</w:t>
          </w:r>
        </w:p>
        <w:p>
          <w:pPr>
            <w:pStyle w:val="Normal"/>
            <w:widowControl/>
            <w:tabs>
              <w:tab w:val="clear" w:pos="720"/>
              <w:tab w:val="right" w:pos="9360" w:leader="dot"/>
            </w:tabs>
            <w:ind w:start="720" w:end="0"/>
            <w:jc w:val="both"/>
            <w:rPr/>
          </w:pPr>
          <w:r>
            <w:rPr/>
            <w:t>Section 1.02.  Rules of Construction</w:t>
            <w:tab/>
            <w:t>6</w:t>
          </w:r>
        </w:p>
        <w:p>
          <w:pPr>
            <w:pStyle w:val="Normal"/>
            <w:widowControl/>
            <w:jc w:val="both"/>
            <w:rPr/>
          </w:pPr>
          <w:r>
            <w:rPr/>
          </w:r>
        </w:p>
        <w:p>
          <w:pPr>
            <w:pStyle w:val="Normal"/>
            <w:widowControl/>
            <w:tabs>
              <w:tab w:val="clear" w:pos="720"/>
              <w:tab w:val="right" w:pos="9360" w:leader="dot"/>
            </w:tabs>
            <w:jc w:val="both"/>
            <w:rPr/>
          </w:pPr>
          <w:r>
            <w:rPr/>
            <w:t>ARTICLE II</w:t>
          </w:r>
          <w:ins w:id="6" w:author="Unknown Author" w:date="0-00-00T00:00:00Z">
            <w:r>
              <w:rPr>
                <w:b/>
                <w:u w:val="double"/>
              </w:rPr>
              <w:t>.</w:t>
            </w:r>
          </w:ins>
          <w:r>
            <w:rPr/>
            <w:t xml:space="preserve"> </w:t>
            <w:noBreakHyphen/>
            <w:t xml:space="preserve"> ORGANIZATION</w:t>
            <w:tab/>
            <w:t>7</w:t>
          </w:r>
        </w:p>
        <w:p>
          <w:pPr>
            <w:pStyle w:val="Normal"/>
            <w:widowControl/>
            <w:tabs>
              <w:tab w:val="clear" w:pos="720"/>
              <w:tab w:val="right" w:pos="9360" w:leader="dot"/>
            </w:tabs>
            <w:ind w:start="720" w:end="0"/>
            <w:jc w:val="both"/>
            <w:rPr/>
          </w:pPr>
          <w:r>
            <w:rPr/>
            <w:t>Section 2.01.  Name</w:t>
            <w:tab/>
            <w:t>7</w:t>
          </w:r>
        </w:p>
        <w:p>
          <w:pPr>
            <w:pStyle w:val="Normal"/>
            <w:widowControl/>
            <w:tabs>
              <w:tab w:val="clear" w:pos="720"/>
              <w:tab w:val="right" w:pos="9360" w:leader="dot"/>
            </w:tabs>
            <w:ind w:start="720" w:end="0"/>
            <w:jc w:val="both"/>
            <w:rPr/>
          </w:pPr>
          <w:r>
            <w:rPr/>
            <w:t>Section 2.02.  Office</w:t>
            <w:tab/>
            <w:t>7</w:t>
          </w:r>
        </w:p>
        <w:p>
          <w:pPr>
            <w:pStyle w:val="Normal"/>
            <w:widowControl/>
            <w:tabs>
              <w:tab w:val="clear" w:pos="720"/>
              <w:tab w:val="right" w:pos="9360" w:leader="dot"/>
            </w:tabs>
            <w:ind w:start="720" w:end="0"/>
            <w:jc w:val="both"/>
            <w:rPr/>
          </w:pPr>
          <w:r>
            <w:rPr/>
            <w:t>Section 2.03.  Purpose and Powers</w:t>
            <w:tab/>
            <w:t>7</w:t>
          </w:r>
        </w:p>
        <w:p>
          <w:pPr>
            <w:pStyle w:val="Normal"/>
            <w:widowControl/>
            <w:tabs>
              <w:tab w:val="clear" w:pos="720"/>
              <w:tab w:val="right" w:pos="9360" w:leader="dot"/>
            </w:tabs>
            <w:ind w:start="720" w:end="0"/>
            <w:jc w:val="both"/>
            <w:rPr/>
          </w:pPr>
          <w:r>
            <w:rPr/>
            <w:t>Section 2.04.  Declaration of Trust</w:t>
            <w:tab/>
            <w:t>8</w:t>
          </w:r>
        </w:p>
        <w:p>
          <w:pPr>
            <w:pStyle w:val="Normal"/>
            <w:widowControl/>
            <w:tabs>
              <w:tab w:val="clear" w:pos="720"/>
              <w:tab w:val="right" w:pos="9360" w:leader="dot"/>
            </w:tabs>
            <w:ind w:start="720" w:end="0"/>
            <w:jc w:val="both"/>
            <w:rPr/>
          </w:pPr>
          <w:r>
            <w:rPr/>
            <w:t>Section 2.05.  Trust Obligations</w:t>
            <w:tab/>
            <w:t>8</w:t>
          </w:r>
        </w:p>
        <w:p>
          <w:pPr>
            <w:pStyle w:val="Normal"/>
            <w:widowControl/>
            <w:tabs>
              <w:tab w:val="clear" w:pos="720"/>
              <w:tab w:val="right" w:pos="9360" w:leader="dot"/>
            </w:tabs>
            <w:ind w:start="720" w:end="0"/>
            <w:jc w:val="both"/>
            <w:rPr/>
          </w:pPr>
          <w:r>
            <w:rPr/>
            <w:t>Section 2.06.  Tax Treatment; Construction</w:t>
            <w:tab/>
            <w:t>8</w:t>
          </w:r>
        </w:p>
        <w:p>
          <w:pPr>
            <w:pStyle w:val="Normal"/>
            <w:widowControl/>
            <w:tabs>
              <w:tab w:val="clear" w:pos="720"/>
              <w:tab w:val="right" w:pos="9360" w:leader="dot"/>
            </w:tabs>
            <w:ind w:start="720" w:end="0"/>
            <w:jc w:val="both"/>
            <w:rPr/>
          </w:pPr>
          <w:r>
            <w:rPr/>
            <w:t>Section 2.07.  Title to Trust Property</w:t>
            <w:tab/>
            <w:t>9</w:t>
          </w:r>
        </w:p>
        <w:p>
          <w:pPr>
            <w:pStyle w:val="Normal"/>
            <w:widowControl/>
            <w:jc w:val="both"/>
            <w:rPr/>
          </w:pPr>
          <w:r>
            <w:rPr/>
          </w:r>
        </w:p>
        <w:p>
          <w:pPr>
            <w:pStyle w:val="Normal"/>
            <w:widowControl/>
            <w:tabs>
              <w:tab w:val="clear" w:pos="720"/>
              <w:tab w:val="right" w:pos="9360" w:leader="dot"/>
            </w:tabs>
            <w:jc w:val="both"/>
            <w:rPr/>
          </w:pPr>
          <w:r>
            <w:rPr/>
            <w:t>ARTICLE III</w:t>
          </w:r>
          <w:ins w:id="7" w:author="Unknown Author" w:date="0-00-00T00:00:00Z">
            <w:r>
              <w:rPr>
                <w:b/>
                <w:u w:val="double"/>
              </w:rPr>
              <w:t>.</w:t>
            </w:r>
          </w:ins>
          <w:r>
            <w:rPr/>
            <w:t xml:space="preserve"> </w:t>
            <w:noBreakHyphen/>
            <w:t xml:space="preserve"> BENEFICIAL CERTIFICATES AND SERIES CERTIFICATES</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3.01.</w:t>
            <w:tab/>
            <w:t>Beneficial Interests.</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3.02.</w:t>
            <w:tab/>
            <w:t>Creation of Separate Series</w:t>
          </w:r>
          <w:ins w:id="8" w:author="Unknown Author" w:date="0-00-00T00:00:00Z">
            <w:r>
              <w:rPr>
                <w:b/>
                <w:u w:val="double"/>
              </w:rPr>
              <w:t>.</w:t>
            </w:r>
          </w:ins>
          <w:r>
            <w:rPr/>
            <w:tab/>
            <w:t>10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3.03.</w:t>
            <w:tab/>
            <w:t>Certificates Generally.</w:t>
            <w:tab/>
            <w:t>11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3.04.</w:t>
            <w:tab/>
            <w:t>Registration of Transfer and Exchange of Certificates.</w:t>
            <w:tab/>
          </w:r>
          <w:ins w:id="9" w:author="Unknown Author" w:date="0-00-00T00:00:00Z">
            <w:r>
              <w:rPr>
                <w:strike/>
              </w:rPr>
              <w:t>12</w:t>
            </w:r>
          </w:ins>
          <w:r>
            <w:rPr/>
            <w:t xml:space="preserve"> </w:t>
          </w:r>
          <w:ins w:id="10" w:author="Unknown Author" w:date="0-00-00T00:00:00Z">
            <w:r>
              <w:rPr>
                <w:b/>
                <w:u w:val="double"/>
              </w:rPr>
              <w:t>11</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3.05.</w:t>
            <w:tab/>
            <w:t>Mutilated, Destroyed, Lost or Stolen Certificates.</w:t>
            <w:tab/>
            <w:t>12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3.06.</w:t>
            <w:tab/>
            <w:t>Persons Deemed Certificate Holders.</w:t>
            <w:tab/>
          </w:r>
          <w:ins w:id="11" w:author="Unknown Author" w:date="0-00-00T00:00:00Z">
            <w:r>
              <w:rPr>
                <w:strike/>
              </w:rPr>
              <w:t>13</w:t>
            </w:r>
          </w:ins>
          <w:r>
            <w:rPr/>
            <w:t xml:space="preserve"> </w:t>
          </w:r>
          <w:ins w:id="12" w:author="Unknown Author" w:date="0-00-00T00:00:00Z">
            <w:r>
              <w:rPr>
                <w:b/>
                <w:u w:val="double"/>
              </w:rPr>
              <w:t>12</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3.07.</w:t>
            <w:tab/>
            <w:t>Access to List of Certificate Holders</w:t>
          </w:r>
          <w:r>
            <w:rPr>
              <w:rFonts w:cs="WP TypographicSymbols" w:ascii="WP TypographicSymbols" w:hAnsi="WP TypographicSymbols"/>
            </w:rPr>
            <w:t>=</w:t>
          </w:r>
          <w:r>
            <w:rPr/>
            <w:t xml:space="preserve"> Names and Addresses</w:t>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3.08.</w:t>
            <w:tab/>
            <w:t>Restrictions on Initial and Subsequent Transfers.</w:t>
            <w:tab/>
            <w:t>13</w:t>
          </w:r>
        </w:p>
        <w:p>
          <w:pPr>
            <w:pStyle w:val="Normal"/>
            <w:widowControl/>
            <w:jc w:val="both"/>
            <w:rPr/>
          </w:pPr>
          <w:r>
            <w:rPr/>
          </w:r>
        </w:p>
        <w:p>
          <w:pPr>
            <w:pStyle w:val="Normal"/>
            <w:widowControl/>
            <w:tabs>
              <w:tab w:val="clear" w:pos="720"/>
              <w:tab w:val="right" w:pos="9360" w:leader="dot"/>
            </w:tabs>
            <w:jc w:val="both"/>
            <w:rPr/>
          </w:pPr>
          <w:r>
            <w:rPr/>
            <w:t>ARTICLE IV</w:t>
          </w:r>
          <w:ins w:id="13" w:author="Unknown Author" w:date="0-00-00T00:00:00Z">
            <w:r>
              <w:rPr>
                <w:strike/>
              </w:rPr>
              <w:noBreakHyphen/>
              <w:t xml:space="preserve"> THE REIMBURSEMENT AND DISCLOSURE AGENT 14</w:t>
            </w:r>
          </w:ins>
          <w:ins w:id="14" w:author="Unknown Author" w:date="0-00-00T00:00:00Z">
            <w:r>
              <w:rPr>
                <w:b/>
                <w:u w:val="double"/>
              </w:rPr>
              <w:t xml:space="preserve">. </w:t>
              <w:noBreakHyphen/>
              <w:t xml:space="preserve"> [RESERVED]</w:t>
              <w:tab/>
              <w:t>14</w:t>
            </w:r>
          </w:ins>
        </w:p>
        <w:p>
          <w:pPr>
            <w:pStyle w:val="Normal"/>
            <w:widowControl/>
            <w:jc w:val="both"/>
            <w:rPr/>
          </w:pPr>
          <w:r>
            <w:rPr/>
          </w:r>
        </w:p>
        <w:p>
          <w:pPr>
            <w:pStyle w:val="Normal"/>
            <w:widowControl/>
            <w:jc w:val="both"/>
            <w:rPr>
              <w:strike/>
              <w:ins w:id="16" w:author="Unknown Author" w:date="0-00-00T00:00:00Z"/>
            </w:rPr>
          </w:pPr>
          <w:ins w:id="15" w:author="Unknown Author" w:date="0-00-00T00:00:00Z">
            <w:r>
              <w:rPr>
                <w:strike/>
              </w:rPr>
              <w:t>Section 4.01. Appointment of Reimbursement and Disclosure Agent. 14</w:t>
            </w:r>
          </w:ins>
        </w:p>
        <w:p>
          <w:pPr>
            <w:pStyle w:val="Normal"/>
            <w:widowControl/>
            <w:jc w:val="both"/>
            <w:rPr>
              <w:strike/>
              <w:ins w:id="18" w:author="Unknown Author" w:date="0-00-00T00:00:00Z"/>
            </w:rPr>
          </w:pPr>
          <w:ins w:id="17" w:author="Unknown Author" w:date="0-00-00T00:00:00Z">
            <w:r>
              <w:rPr>
                <w:strike/>
              </w:rPr>
            </w:r>
          </w:ins>
        </w:p>
        <w:p>
          <w:pPr>
            <w:pStyle w:val="Normal"/>
            <w:widowControl/>
            <w:tabs>
              <w:tab w:val="clear" w:pos="720"/>
              <w:tab w:val="right" w:pos="9360" w:leader="dot"/>
            </w:tabs>
            <w:jc w:val="both"/>
            <w:rPr/>
          </w:pPr>
          <w:ins w:id="19" w:author="Unknown Author" w:date="0-00-00T00:00:00Z">
            <w:r>
              <w:rPr>
                <w:strike/>
              </w:rPr>
              <w:t xml:space="preserve">ARTICLE V </w:t>
            </w:r>
          </w:ins>
          <w:ins w:id="20" w:author="Unknown Author" w:date="0-00-00T00:00:00Z">
            <w:r>
              <w:rPr>
                <w:b/>
                <w:u w:val="double"/>
              </w:rPr>
              <w:t>ARTICLE V.</w:t>
            </w:r>
          </w:ins>
          <w:r>
            <w:rPr/>
            <w:t xml:space="preserve"> </w:t>
            <w:noBreakHyphen/>
            <w:t xml:space="preserve"> APPLICATION OF TRUST FUNDS; CERTAIN DUTIES</w:t>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5.01.</w:t>
            <w:tab/>
            <w:t>Reserved</w:t>
          </w:r>
          <w:ins w:id="21" w:author="Unknown Author" w:date="0-00-00T00:00:00Z">
            <w:r>
              <w:rPr>
                <w:b/>
                <w:u w:val="double"/>
              </w:rPr>
              <w:t>.</w:t>
            </w:r>
          </w:ins>
          <w:r>
            <w:rPr/>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1440" w:start="2160" w:end="0"/>
            <w:jc w:val="both"/>
            <w:rPr/>
          </w:pPr>
          <w:r>
            <w:rPr/>
            <w:t>Section 5.02.</w:t>
            <w:tab/>
            <w:t>Application of Trust Funds</w:t>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5.03.</w:t>
            <w:tab/>
            <w:t>Method of Payment; Early Payment</w:t>
            <w:tab/>
          </w:r>
          <w:ins w:id="22" w:author="Unknown Author" w:date="0-00-00T00:00:00Z">
            <w:r>
              <w:rPr>
                <w:strike/>
              </w:rPr>
              <w:t>16</w:t>
            </w:r>
          </w:ins>
          <w:r>
            <w:rPr/>
            <w:t xml:space="preserve"> </w:t>
          </w:r>
          <w:ins w:id="23" w:author="Unknown Author" w:date="0-00-00T00:00:00Z">
            <w:r>
              <w:rPr>
                <w:b/>
                <w:u w:val="double"/>
              </w:rPr>
              <w:t>14</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5.04.</w:t>
            <w:tab/>
            <w:t>Establishment of Collection Accounts; Initial Deposit</w:t>
            <w:tab/>
          </w:r>
          <w:ins w:id="24" w:author="Unknown Author" w:date="0-00-00T00:00:00Z">
            <w:r>
              <w:rPr>
                <w:strike/>
              </w:rPr>
              <w:t>17</w:t>
            </w:r>
          </w:ins>
          <w:r>
            <w:rPr/>
            <w:t xml:space="preserve"> </w:t>
          </w:r>
          <w:ins w:id="25" w:author="Unknown Author" w:date="0-00-00T00:00:00Z">
            <w:r>
              <w:rPr>
                <w:b/>
                <w:u w:val="double"/>
              </w:rPr>
              <w:t>15</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ins w:id="28" w:author="Unknown Author" w:date="0-00-00T00:00:00Z"/>
            </w:rPr>
          </w:pPr>
          <w:r>
            <w:rPr/>
            <w:t>Section 5.05.</w:t>
            <w:tab/>
            <w:t>Tax Reporting</w:t>
            <w:tab/>
          </w:r>
          <w:ins w:id="26" w:author="Unknown Author" w:date="0-00-00T00:00:00Z">
            <w:r>
              <w:rPr>
                <w:strike/>
              </w:rPr>
              <w:t>17</w:t>
            </w:r>
          </w:ins>
          <w:r>
            <w:rPr/>
            <w:t xml:space="preserve"> </w:t>
          </w:r>
          <w:ins w:id="27" w:author="Unknown Author" w:date="0-00-00T00:00:00Z">
            <w:r>
              <w:rPr>
                <w:b/>
                <w:u w:val="double"/>
              </w:rPr>
              <w:t>15</w:t>
            </w:r>
          </w:ins>
        </w:p>
        <w:p>
          <w:pPr>
            <w:pStyle w:val="Normal"/>
            <w:widowControl/>
            <w:jc w:val="both"/>
            <w:rPr>
              <w:strike/>
            </w:rPr>
          </w:pPr>
          <w:ins w:id="29" w:author="Unknown Author" w:date="0-00-00T00:00:00Z">
            <w:r>
              <w:rPr>
                <w:strike/>
              </w:rPr>
              <w:t>Section 5.06. Distribution Reports 17</w:t>
            </w:r>
          </w:ins>
        </w:p>
        <w:p>
          <w:pPr>
            <w:pStyle w:val="Normal"/>
            <w:widowControl/>
            <w:tabs>
              <w:tab w:val="clear" w:pos="720"/>
              <w:tab w:val="right" w:pos="9360" w:leader="dot"/>
            </w:tabs>
            <w:jc w:val="both"/>
            <w:rPr/>
          </w:pPr>
          <w:r>
            <w:rPr/>
            <w:t>ARTICLE VI</w:t>
          </w:r>
          <w:ins w:id="30" w:author="Unknown Author" w:date="0-00-00T00:00:00Z">
            <w:r>
              <w:rPr>
                <w:b/>
                <w:u w:val="double"/>
              </w:rPr>
              <w:t>.</w:t>
            </w:r>
          </w:ins>
          <w:r>
            <w:rPr/>
            <w:t xml:space="preserve"> </w:t>
            <w:noBreakHyphen/>
            <w:t xml:space="preserve"> DUTIES AND AUTHORITY OF OWNER TRUSTEE</w:t>
            <w:tab/>
          </w:r>
          <w:ins w:id="31" w:author="Unknown Author" w:date="0-00-00T00:00:00Z">
            <w:r>
              <w:rPr>
                <w:strike/>
              </w:rPr>
              <w:t>18</w:t>
            </w:r>
          </w:ins>
          <w:r>
            <w:rPr/>
            <w:t xml:space="preserve"> </w:t>
          </w:r>
          <w:ins w:id="32" w:author="Unknown Author" w:date="0-00-00T00:00:00Z">
            <w:r>
              <w:rPr>
                <w:b/>
                <w:u w:val="double"/>
              </w:rPr>
              <w:t>16</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6.01.</w:t>
            <w:tab/>
            <w:t>In General</w:t>
            <w:tab/>
          </w:r>
          <w:ins w:id="33" w:author="Unknown Author" w:date="0-00-00T00:00:00Z">
            <w:r>
              <w:rPr>
                <w:strike/>
              </w:rPr>
              <w:t>18</w:t>
            </w:r>
          </w:ins>
          <w:r>
            <w:rPr/>
            <w:t xml:space="preserve"> </w:t>
          </w:r>
          <w:ins w:id="34" w:author="Unknown Author" w:date="0-00-00T00:00:00Z">
            <w:r>
              <w:rPr>
                <w:b/>
                <w:u w:val="double"/>
              </w:rPr>
              <w:t>16</w:t>
            </w:r>
          </w:ins>
        </w:p>
        <w:p>
          <w:pPr>
            <w:pStyle w:val="Normal"/>
            <w:widowControl/>
            <w:tabs>
              <w:tab w:val="clear" w:pos="720"/>
              <w:tab w:val="left" w:pos="-1440" w:leader="none"/>
            </w:tabs>
            <w:ind w:start="720" w:end="0"/>
            <w:jc w:val="both"/>
            <w:rPr>
              <w:strike/>
              <w:ins w:id="35" w:author="Unknown Author" w:date="0-00-00T00:00:00Z"/>
            </w:rPr>
          </w:pPr>
          <w:r>
            <w:rPr/>
            <w:t>Section 6.02.</w:t>
            <w:tab/>
            <w:t xml:space="preserve">No Duties Except as Specified in Agreement or Instructions </w:t>
          </w:r>
        </w:p>
        <w:p>
          <w:pPr>
            <w:pStyle w:val="Normal"/>
            <w:widowControl/>
            <w:jc w:val="both"/>
            <w:rPr>
              <w:ins w:id="37" w:author="Unknown Author" w:date="0-00-00T00:00:00Z"/>
            </w:rPr>
          </w:pPr>
          <w:r>
            <w:rPr/>
            <w:t>from</w:t>
          </w:r>
          <w:ins w:id="36" w:author="Unknown Author" w:date="0-00-00T00:00:00Z">
            <w:r>
              <w:rPr>
                <w:b/>
                <w:u w:val="double"/>
              </w:rPr>
              <w:t xml:space="preserve"> </w:t>
            </w:r>
          </w:ins>
        </w:p>
        <w:p>
          <w:pPr>
            <w:pStyle w:val="Normal"/>
            <w:widowControl/>
            <w:ind w:start="2160" w:end="0"/>
            <w:jc w:val="both"/>
            <w:rPr>
              <w:strike/>
              <w:ins w:id="40" w:author="Unknown Author" w:date="0-00-00T00:00:00Z"/>
            </w:rPr>
          </w:pPr>
          <w:r>
            <w:rPr/>
            <w:t xml:space="preserve">Requisite </w:t>
          </w:r>
          <w:ins w:id="38" w:author="Unknown Author" w:date="0-00-00T00:00:00Z">
            <w:r>
              <w:rPr>
                <w:strike/>
              </w:rPr>
              <w:t>Instrument</w:t>
            </w:r>
          </w:ins>
          <w:r>
            <w:rPr/>
            <w:t xml:space="preserve"> </w:t>
          </w:r>
          <w:ins w:id="39" w:author="Unknown Author" w:date="0-00-00T00:00:00Z">
            <w:r>
              <w:rPr>
                <w:b/>
                <w:u w:val="double"/>
              </w:rPr>
              <w:t>Certificate</w:t>
            </w:r>
          </w:ins>
          <w:r>
            <w:rPr/>
            <w:t xml:space="preserve"> Holders; Discharge of Liens by </w:t>
          </w:r>
        </w:p>
        <w:p>
          <w:pPr>
            <w:pStyle w:val="Normal"/>
            <w:widowControl/>
            <w:tabs>
              <w:tab w:val="clear" w:pos="720"/>
              <w:tab w:val="right" w:pos="9360" w:leader="dot"/>
            </w:tabs>
            <w:jc w:val="both"/>
            <w:rPr/>
          </w:pPr>
          <w:r>
            <w:rPr/>
            <w:t xml:space="preserve">Trust Institution; Permissible Indemnities </w:t>
          </w:r>
          <w:ins w:id="41" w:author="Unknown Author" w:date="0-00-00T00:00:00Z">
            <w:r>
              <w:rPr>
                <w:strike/>
              </w:rPr>
              <w:t>19</w:t>
            </w:r>
          </w:ins>
          <w:ins w:id="42" w:author="Unknown Author" w:date="0-00-00T00:00:00Z">
            <w:r>
              <w:rPr>
                <w:b/>
                <w:u w:val="double"/>
              </w:rPr>
              <w:t>.</w:t>
              <w:tab/>
              <w:t>17</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6.03.</w:t>
            <w:tab/>
            <w:t>No Action Except Under Specified Documents or Instructions</w:t>
            <w:tab/>
          </w:r>
          <w:ins w:id="43" w:author="Unknown Author" w:date="0-00-00T00:00:00Z">
            <w:r>
              <w:rPr>
                <w:strike/>
              </w:rPr>
              <w:t>20</w:t>
            </w:r>
          </w:ins>
          <w:r>
            <w:rPr/>
            <w:t xml:space="preserve"> </w:t>
          </w:r>
          <w:ins w:id="44" w:author="Unknown Author" w:date="0-00-00T00:00:00Z">
            <w:r>
              <w:rPr>
                <w:b/>
                <w:u w:val="double"/>
              </w:rPr>
              <w:t>17</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6.04.</w:t>
            <w:tab/>
            <w:t>No Direction by Certificate Holders</w:t>
            <w:tab/>
          </w:r>
          <w:ins w:id="45" w:author="Unknown Author" w:date="0-00-00T00:00:00Z">
            <w:r>
              <w:rPr>
                <w:strike/>
              </w:rPr>
              <w:t>20</w:t>
            </w:r>
          </w:ins>
          <w:r>
            <w:rPr/>
            <w:t xml:space="preserve"> </w:t>
          </w:r>
          <w:ins w:id="46" w:author="Unknown Author" w:date="0-00-00T00:00:00Z">
            <w:r>
              <w:rPr>
                <w:b/>
                <w:u w:val="double"/>
              </w:rPr>
              <w:t>18</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6.05.</w:t>
            <w:tab/>
            <w:t xml:space="preserve">Direction by Requisite </w:t>
          </w:r>
          <w:ins w:id="47" w:author="Unknown Author" w:date="0-00-00T00:00:00Z">
            <w:r>
              <w:rPr>
                <w:strike/>
              </w:rPr>
              <w:t>Instrument</w:t>
            </w:r>
          </w:ins>
          <w:r>
            <w:rPr/>
            <w:t xml:space="preserve"> </w:t>
          </w:r>
          <w:ins w:id="48" w:author="Unknown Author" w:date="0-00-00T00:00:00Z">
            <w:r>
              <w:rPr>
                <w:b/>
                <w:u w:val="double"/>
              </w:rPr>
              <w:t>Certificate</w:t>
            </w:r>
          </w:ins>
          <w:r>
            <w:rPr/>
            <w:t xml:space="preserve"> Holders</w:t>
            <w:tab/>
          </w:r>
          <w:ins w:id="49" w:author="Unknown Author" w:date="0-00-00T00:00:00Z">
            <w:r>
              <w:rPr>
                <w:strike/>
              </w:rPr>
              <w:t>21</w:t>
            </w:r>
          </w:ins>
          <w:r>
            <w:rPr/>
            <w:t xml:space="preserve"> </w:t>
          </w:r>
          <w:ins w:id="50" w:author="Unknown Author" w:date="0-00-00T00:00:00Z">
            <w:r>
              <w:rPr>
                <w:b/>
                <w:u w:val="double"/>
              </w:rPr>
              <w:t>18</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6.06.</w:t>
            <w:tab/>
            <w:t>Limitation on Actions of Certificate Holders</w:t>
            <w:tab/>
          </w:r>
          <w:ins w:id="51" w:author="Unknown Author" w:date="0-00-00T00:00:00Z">
            <w:r>
              <w:rPr>
                <w:strike/>
              </w:rPr>
              <w:t>21</w:t>
            </w:r>
          </w:ins>
          <w:r>
            <w:rPr/>
            <w:t xml:space="preserve"> </w:t>
          </w:r>
          <w:ins w:id="52" w:author="Unknown Author" w:date="0-00-00T00:00:00Z">
            <w:r>
              <w:rPr>
                <w:b/>
                <w:u w:val="double"/>
              </w:rPr>
              <w:t>18</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ins w:id="55" w:author="Unknown Author" w:date="0-00-00T00:00:00Z"/>
            </w:rPr>
          </w:pPr>
          <w:r>
            <w:rPr/>
            <w:t>Section 6.07.</w:t>
            <w:tab/>
            <w:t>Limitation of Liability</w:t>
            <w:tab/>
          </w:r>
          <w:ins w:id="53" w:author="Unknown Author" w:date="0-00-00T00:00:00Z">
            <w:r>
              <w:rPr>
                <w:strike/>
              </w:rPr>
              <w:t>21</w:t>
            </w:r>
          </w:ins>
          <w:r>
            <w:rPr/>
            <w:t xml:space="preserve"> </w:t>
          </w:r>
          <w:ins w:id="54" w:author="Unknown Author" w:date="0-00-00T00:00:00Z">
            <w:r>
              <w:rPr>
                <w:b/>
                <w:u w:val="double"/>
              </w:rPr>
              <w:t>18</w:t>
            </w:r>
          </w:ins>
        </w:p>
        <w:p>
          <w:pPr>
            <w:pStyle w:val="Normal"/>
            <w:widowControl/>
            <w:jc w:val="both"/>
            <w:rPr>
              <w:strike/>
            </w:rPr>
          </w:pPr>
          <w:ins w:id="56" w:author="Unknown Author" w:date="0-00-00T00:00:00Z">
            <w:r>
              <w:rPr>
                <w:strike/>
              </w:rPr>
              <w:t>Section 6.08. Conflict 21</w:t>
            </w:r>
          </w:ins>
        </w:p>
        <w:p>
          <w:pPr>
            <w:pStyle w:val="Normal"/>
            <w:widowControl/>
            <w:tabs>
              <w:tab w:val="clear" w:pos="720"/>
              <w:tab w:val="right" w:pos="9360" w:leader="dot"/>
            </w:tabs>
            <w:jc w:val="both"/>
            <w:rPr/>
          </w:pPr>
          <w:r>
            <w:rPr/>
            <w:t>ARTICLE VII</w:t>
          </w:r>
          <w:ins w:id="57" w:author="Unknown Author" w:date="0-00-00T00:00:00Z">
            <w:r>
              <w:rPr>
                <w:b/>
                <w:u w:val="double"/>
              </w:rPr>
              <w:t>.</w:t>
            </w:r>
          </w:ins>
          <w:r>
            <w:rPr/>
            <w:t xml:space="preserve"> </w:t>
            <w:noBreakHyphen/>
            <w:t xml:space="preserve"> THE OWNER TRUSTEE</w:t>
            <w:tab/>
          </w:r>
          <w:ins w:id="58" w:author="Unknown Author" w:date="0-00-00T00:00:00Z">
            <w:r>
              <w:rPr>
                <w:strike/>
              </w:rPr>
              <w:t>22</w:t>
            </w:r>
          </w:ins>
          <w:r>
            <w:rPr/>
            <w:t xml:space="preserve"> </w:t>
          </w:r>
          <w:ins w:id="59" w:author="Unknown Author" w:date="0-00-00T00:00:00Z">
            <w:r>
              <w:rPr>
                <w:b/>
                <w:u w:val="double"/>
              </w:rPr>
              <w:t>19</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7.01.</w:t>
            <w:tab/>
            <w:t>Acceptance of Trusts and Duties</w:t>
            <w:tab/>
          </w:r>
          <w:ins w:id="60" w:author="Unknown Author" w:date="0-00-00T00:00:00Z">
            <w:r>
              <w:rPr>
                <w:strike/>
              </w:rPr>
              <w:t>22</w:t>
            </w:r>
          </w:ins>
          <w:r>
            <w:rPr/>
            <w:t xml:space="preserve"> </w:t>
          </w:r>
          <w:ins w:id="61" w:author="Unknown Author" w:date="0-00-00T00:00:00Z">
            <w:r>
              <w:rPr>
                <w:b/>
                <w:u w:val="double"/>
              </w:rPr>
              <w:t>19</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7.02.</w:t>
            <w:tab/>
            <w:t>Representations and Warranties</w:t>
            <w:tab/>
          </w:r>
          <w:ins w:id="62" w:author="Unknown Author" w:date="0-00-00T00:00:00Z">
            <w:r>
              <w:rPr>
                <w:strike/>
              </w:rPr>
              <w:t>23</w:t>
            </w:r>
          </w:ins>
          <w:r>
            <w:rPr/>
            <w:t xml:space="preserve"> </w:t>
          </w:r>
          <w:ins w:id="63" w:author="Unknown Author" w:date="0-00-00T00:00:00Z">
            <w:r>
              <w:rPr>
                <w:b/>
                <w:u w:val="double"/>
              </w:rPr>
              <w:t>20</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7.03.</w:t>
            <w:tab/>
            <w:t>Reliance; Employment of Agents and Advice of Counsel</w:t>
            <w:tab/>
          </w:r>
          <w:ins w:id="64" w:author="Unknown Author" w:date="0-00-00T00:00:00Z">
            <w:r>
              <w:rPr>
                <w:strike/>
              </w:rPr>
              <w:t>24</w:t>
            </w:r>
          </w:ins>
          <w:r>
            <w:rPr/>
            <w:t xml:space="preserve"> </w:t>
          </w:r>
          <w:ins w:id="65" w:author="Unknown Author" w:date="0-00-00T00:00:00Z">
            <w:r>
              <w:rPr>
                <w:b/>
                <w:u w:val="double"/>
              </w:rPr>
              <w:t>20</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7.04.</w:t>
            <w:tab/>
            <w:t>Not Acting in Individual Capacity</w:t>
            <w:tab/>
          </w:r>
          <w:ins w:id="66" w:author="Unknown Author" w:date="0-00-00T00:00:00Z">
            <w:r>
              <w:rPr>
                <w:strike/>
              </w:rPr>
              <w:t>24</w:t>
            </w:r>
          </w:ins>
          <w:r>
            <w:rPr/>
            <w:t xml:space="preserve"> </w:t>
          </w:r>
          <w:ins w:id="67" w:author="Unknown Author" w:date="0-00-00T00:00:00Z">
            <w:r>
              <w:rPr>
                <w:b/>
                <w:u w:val="double"/>
              </w:rPr>
              <w:t>21</w:t>
            </w:r>
          </w:ins>
        </w:p>
        <w:p>
          <w:pPr>
            <w:pStyle w:val="Normal"/>
            <w:widowControl/>
            <w:jc w:val="both"/>
            <w:rPr/>
          </w:pPr>
          <w:r>
            <w:rPr/>
          </w:r>
        </w:p>
        <w:p>
          <w:pPr>
            <w:pStyle w:val="Normal"/>
            <w:widowControl/>
            <w:tabs>
              <w:tab w:val="clear" w:pos="720"/>
              <w:tab w:val="right" w:pos="9360" w:leader="dot"/>
            </w:tabs>
            <w:jc w:val="both"/>
            <w:rPr/>
          </w:pPr>
          <w:r>
            <w:rPr/>
            <w:t>ARTICLE VIII</w:t>
          </w:r>
          <w:ins w:id="68" w:author="Unknown Author" w:date="0-00-00T00:00:00Z">
            <w:r>
              <w:rPr>
                <w:b/>
                <w:u w:val="double"/>
              </w:rPr>
              <w:t>.</w:t>
            </w:r>
          </w:ins>
          <w:r>
            <w:rPr/>
            <w:t xml:space="preserve"> </w:t>
            <w:noBreakHyphen/>
            <w:t xml:space="preserve"> OWNER TRUSTEE COMPENSATION</w:t>
            <w:tab/>
          </w:r>
          <w:ins w:id="69" w:author="Unknown Author" w:date="0-00-00T00:00:00Z">
            <w:r>
              <w:rPr>
                <w:strike/>
              </w:rPr>
              <w:t>24</w:t>
            </w:r>
          </w:ins>
          <w:r>
            <w:rPr/>
            <w:t xml:space="preserve"> </w:t>
          </w:r>
          <w:ins w:id="70" w:author="Unknown Author" w:date="0-00-00T00:00:00Z">
            <w:r>
              <w:rPr>
                <w:b/>
                <w:u w:val="double"/>
              </w:rPr>
              <w:t>21</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8.01.</w:t>
            <w:tab/>
            <w:t>Fees; Reimbursement and Indemnification.</w:t>
            <w:tab/>
          </w:r>
          <w:ins w:id="71" w:author="Unknown Author" w:date="0-00-00T00:00:00Z">
            <w:r>
              <w:rPr>
                <w:strike/>
              </w:rPr>
              <w:t>24</w:t>
            </w:r>
          </w:ins>
          <w:r>
            <w:rPr/>
            <w:t xml:space="preserve"> </w:t>
          </w:r>
          <w:ins w:id="72" w:author="Unknown Author" w:date="0-00-00T00:00:00Z">
            <w:r>
              <w:rPr>
                <w:b/>
                <w:u w:val="double"/>
              </w:rPr>
              <w:t>21</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8.02.</w:t>
            <w:tab/>
            <w:t>Claim on Trust Property</w:t>
            <w:tab/>
          </w:r>
          <w:ins w:id="73" w:author="Unknown Author" w:date="0-00-00T00:00:00Z">
            <w:r>
              <w:rPr>
                <w:strike/>
              </w:rPr>
              <w:t>25</w:t>
            </w:r>
          </w:ins>
          <w:r>
            <w:rPr/>
            <w:t xml:space="preserve"> </w:t>
          </w:r>
          <w:ins w:id="74" w:author="Unknown Author" w:date="0-00-00T00:00:00Z">
            <w:r>
              <w:rPr>
                <w:b/>
                <w:u w:val="double"/>
              </w:rPr>
              <w:t>22</w:t>
            </w:r>
          </w:ins>
        </w:p>
        <w:p>
          <w:pPr>
            <w:pStyle w:val="Normal"/>
            <w:widowControl/>
            <w:jc w:val="both"/>
            <w:rPr/>
          </w:pPr>
          <w:r>
            <w:rPr/>
          </w:r>
        </w:p>
        <w:p>
          <w:pPr>
            <w:pStyle w:val="Normal"/>
            <w:widowControl/>
            <w:tabs>
              <w:tab w:val="clear" w:pos="720"/>
              <w:tab w:val="right" w:pos="9360" w:leader="dot"/>
            </w:tabs>
            <w:jc w:val="both"/>
            <w:rPr/>
          </w:pPr>
          <w:r>
            <w:rPr/>
            <w:t>ARTICLE IX</w:t>
          </w:r>
          <w:ins w:id="75" w:author="Unknown Author" w:date="0-00-00T00:00:00Z">
            <w:r>
              <w:rPr>
                <w:b/>
                <w:u w:val="double"/>
              </w:rPr>
              <w:t>.</w:t>
            </w:r>
          </w:ins>
          <w:r>
            <w:rPr/>
            <w:t xml:space="preserve"> </w:t>
            <w:noBreakHyphen/>
            <w:t xml:space="preserve"> TERMINATION OF TRUST</w:t>
            <w:tab/>
          </w:r>
          <w:ins w:id="76" w:author="Unknown Author" w:date="0-00-00T00:00:00Z">
            <w:r>
              <w:rPr>
                <w:strike/>
              </w:rPr>
              <w:t>26</w:t>
            </w:r>
          </w:ins>
          <w:r>
            <w:rPr/>
            <w:t xml:space="preserve"> </w:t>
          </w:r>
          <w:ins w:id="77" w:author="Unknown Author" w:date="0-00-00T00:00:00Z">
            <w:r>
              <w:rPr>
                <w:b/>
                <w:u w:val="double"/>
              </w:rPr>
              <w:t>22</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9.01.</w:t>
            <w:tab/>
            <w:t>Termination of Trust</w:t>
            <w:tab/>
          </w:r>
          <w:ins w:id="78" w:author="Unknown Author" w:date="0-00-00T00:00:00Z">
            <w:r>
              <w:rPr>
                <w:strike/>
              </w:rPr>
              <w:t>26</w:t>
            </w:r>
          </w:ins>
          <w:r>
            <w:rPr/>
            <w:t xml:space="preserve"> </w:t>
          </w:r>
          <w:ins w:id="79" w:author="Unknown Author" w:date="0-00-00T00:00:00Z">
            <w:r>
              <w:rPr>
                <w:b/>
                <w:u w:val="double"/>
              </w:rPr>
              <w:t>22</w:t>
            </w:r>
          </w:ins>
        </w:p>
        <w:p>
          <w:pPr>
            <w:pStyle w:val="Normal"/>
            <w:widowControl/>
            <w:jc w:val="both"/>
            <w:rPr/>
          </w:pPr>
          <w:r>
            <w:rPr/>
          </w:r>
        </w:p>
        <w:p>
          <w:pPr>
            <w:pStyle w:val="Normal"/>
            <w:widowControl/>
            <w:jc w:val="both"/>
            <w:rPr/>
          </w:pPr>
          <w:r>
            <w:rPr/>
            <w:t>ARTICLE X</w:t>
          </w:r>
          <w:ins w:id="80" w:author="Unknown Author" w:date="0-00-00T00:00:00Z">
            <w:r>
              <w:rPr>
                <w:b/>
                <w:u w:val="double"/>
              </w:rPr>
              <w:t>.</w:t>
            </w:r>
          </w:ins>
          <w:r>
            <w:rPr/>
            <w:t xml:space="preserve"> </w:t>
            <w:noBreakHyphen/>
            <w:t xml:space="preserve"> SUCCESSOR OWNER TRUSTEES AND ADDITIONAL </w:t>
          </w:r>
        </w:p>
        <w:p>
          <w:pPr>
            <w:pStyle w:val="Normal"/>
            <w:widowControl/>
            <w:tabs>
              <w:tab w:val="clear" w:pos="720"/>
              <w:tab w:val="right" w:pos="9360" w:leader="dot"/>
            </w:tabs>
            <w:ind w:start="1440" w:end="0"/>
            <w:jc w:val="both"/>
            <w:rPr/>
          </w:pPr>
          <w:r>
            <w:rPr/>
            <w:t>OWNER TRUSTEES</w:t>
            <w:tab/>
          </w:r>
          <w:ins w:id="81" w:author="Unknown Author" w:date="0-00-00T00:00:00Z">
            <w:r>
              <w:rPr>
                <w:strike/>
              </w:rPr>
              <w:t>26</w:t>
            </w:r>
          </w:ins>
          <w:r>
            <w:rPr/>
            <w:t xml:space="preserve"> </w:t>
          </w:r>
          <w:ins w:id="82" w:author="Unknown Author" w:date="0-00-00T00:00:00Z">
            <w:r>
              <w:rPr>
                <w:b/>
                <w:u w:val="double"/>
              </w:rPr>
              <w:t>22</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10.01.</w:t>
            <w:tab/>
            <w:t>Resignation or Removal of Owner Trustee; Appointment of Successor</w:t>
            <w:tab/>
          </w:r>
          <w:ins w:id="83" w:author="Unknown Author" w:date="0-00-00T00:00:00Z">
            <w:r>
              <w:rPr>
                <w:strike/>
              </w:rPr>
              <w:t>26</w:t>
            </w:r>
          </w:ins>
          <w:r>
            <w:rPr/>
            <w:t xml:space="preserve"> </w:t>
          </w:r>
          <w:ins w:id="84" w:author="Unknown Author" w:date="0-00-00T00:00:00Z">
            <w:r>
              <w:rPr>
                <w:b/>
                <w:u w:val="double"/>
              </w:rPr>
              <w:t>22</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10.02.</w:t>
            <w:tab/>
            <w:t>Appointment of Additional Owner Trustees</w:t>
            <w:tab/>
          </w:r>
          <w:ins w:id="85" w:author="Unknown Author" w:date="0-00-00T00:00:00Z">
            <w:r>
              <w:rPr>
                <w:strike/>
              </w:rPr>
              <w:t>27</w:t>
            </w:r>
          </w:ins>
          <w:r>
            <w:rPr/>
            <w:t xml:space="preserve"> </w:t>
          </w:r>
          <w:ins w:id="86" w:author="Unknown Author" w:date="0-00-00T00:00:00Z">
            <w:r>
              <w:rPr>
                <w:b/>
                <w:u w:val="double"/>
              </w:rPr>
              <w:t>23</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10.03.</w:t>
            <w:tab/>
            <w:t>Delaware Owner Trustee</w:t>
            <w:tab/>
          </w:r>
          <w:ins w:id="87" w:author="Unknown Author" w:date="0-00-00T00:00:00Z">
            <w:r>
              <w:rPr>
                <w:strike/>
              </w:rPr>
              <w:t>28</w:t>
            </w:r>
          </w:ins>
          <w:r>
            <w:rPr/>
            <w:t xml:space="preserve"> </w:t>
          </w:r>
          <w:ins w:id="88" w:author="Unknown Author" w:date="0-00-00T00:00:00Z">
            <w:r>
              <w:rPr>
                <w:b/>
                <w:u w:val="double"/>
              </w:rPr>
              <w:t>23</w:t>
            </w:r>
          </w:ins>
        </w:p>
        <w:p>
          <w:pPr>
            <w:pStyle w:val="Normal"/>
            <w:widowControl/>
            <w:jc w:val="both"/>
            <w:rPr/>
          </w:pPr>
          <w:r>
            <w:rPr/>
          </w:r>
        </w:p>
        <w:p>
          <w:pPr>
            <w:pStyle w:val="Normal"/>
            <w:widowControl/>
            <w:tabs>
              <w:tab w:val="clear" w:pos="720"/>
              <w:tab w:val="right" w:pos="9360" w:leader="dot"/>
            </w:tabs>
            <w:jc w:val="both"/>
            <w:rPr/>
          </w:pPr>
          <w:r>
            <w:rPr/>
            <w:t>ARTICLE XI</w:t>
          </w:r>
          <w:ins w:id="89" w:author="Unknown Author" w:date="0-00-00T00:00:00Z">
            <w:r>
              <w:rPr>
                <w:b/>
                <w:u w:val="double"/>
              </w:rPr>
              <w:t>.</w:t>
            </w:r>
          </w:ins>
          <w:r>
            <w:rPr/>
            <w:t xml:space="preserve"> </w:t>
            <w:noBreakHyphen/>
            <w:t xml:space="preserve"> MISCELLANEOUS</w:t>
            <w:tab/>
          </w:r>
          <w:ins w:id="90" w:author="Unknown Author" w:date="0-00-00T00:00:00Z">
            <w:r>
              <w:rPr>
                <w:strike/>
              </w:rPr>
              <w:t>28</w:t>
            </w:r>
          </w:ins>
          <w:r>
            <w:rPr/>
            <w:t xml:space="preserve"> </w:t>
          </w:r>
          <w:ins w:id="91" w:author="Unknown Author" w:date="0-00-00T00:00:00Z">
            <w:r>
              <w:rPr>
                <w:b/>
                <w:u w:val="double"/>
              </w:rPr>
              <w:t>23</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11.01.</w:t>
            <w:tab/>
            <w:t xml:space="preserve">Amendments Not Requiring Consent of </w:t>
          </w:r>
          <w:ins w:id="92" w:author="Unknown Author" w:date="0-00-00T00:00:00Z">
            <w:r>
              <w:rPr>
                <w:strike/>
              </w:rPr>
              <w:t>Lenders or</w:t>
            </w:r>
          </w:ins>
          <w:r>
            <w:rPr/>
            <w:t xml:space="preserve"> </w:t>
          </w:r>
          <w:ins w:id="93" w:author="Unknown Author" w:date="0-00-00T00:00:00Z">
            <w:r>
              <w:rPr>
                <w:b/>
                <w:u w:val="double"/>
              </w:rPr>
              <w:t>Series</w:t>
            </w:r>
          </w:ins>
          <w:r>
            <w:rPr/>
            <w:t xml:space="preserve"> Certificate Holders</w:t>
            <w:tab/>
          </w:r>
          <w:ins w:id="94" w:author="Unknown Author" w:date="0-00-00T00:00:00Z">
            <w:r>
              <w:rPr>
                <w:strike/>
              </w:rPr>
              <w:t>28</w:t>
            </w:r>
          </w:ins>
          <w:r>
            <w:rPr/>
            <w:t xml:space="preserve"> </w:t>
          </w:r>
          <w:ins w:id="95" w:author="Unknown Author" w:date="0-00-00T00:00:00Z">
            <w:r>
              <w:rPr>
                <w:b/>
                <w:u w:val="double"/>
              </w:rPr>
              <w:t>23</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11.02.</w:t>
            <w:tab/>
            <w:t xml:space="preserve">Amendments Requiring Consent of Requisite </w:t>
          </w:r>
          <w:ins w:id="96" w:author="Unknown Author" w:date="0-00-00T00:00:00Z">
            <w:r>
              <w:rPr>
                <w:strike/>
              </w:rPr>
              <w:t>Instrument</w:t>
            </w:r>
          </w:ins>
          <w:r>
            <w:rPr/>
            <w:t xml:space="preserve"> </w:t>
          </w:r>
          <w:ins w:id="97" w:author="Unknown Author" w:date="0-00-00T00:00:00Z">
            <w:r>
              <w:rPr>
                <w:b/>
                <w:u w:val="double"/>
              </w:rPr>
              <w:t>Certificate</w:t>
            </w:r>
          </w:ins>
          <w:r>
            <w:rPr/>
            <w:t xml:space="preserve"> Holders</w:t>
            <w:tab/>
          </w:r>
          <w:ins w:id="98" w:author="Unknown Author" w:date="0-00-00T00:00:00Z">
            <w:r>
              <w:rPr>
                <w:strike/>
              </w:rPr>
              <w:t>28</w:t>
            </w:r>
          </w:ins>
          <w:r>
            <w:rPr/>
            <w:t xml:space="preserve"> </w:t>
          </w:r>
          <w:ins w:id="99" w:author="Unknown Author" w:date="0-00-00T00:00:00Z">
            <w:r>
              <w:rPr>
                <w:b/>
                <w:u w:val="double"/>
              </w:rPr>
              <w:t>24</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11.03.</w:t>
            <w:tab/>
            <w:t>Limitations on Rights of Others</w:t>
            <w:tab/>
          </w:r>
          <w:ins w:id="100" w:author="Unknown Author" w:date="0-00-00T00:00:00Z">
            <w:r>
              <w:rPr>
                <w:strike/>
              </w:rPr>
              <w:t>28</w:t>
            </w:r>
          </w:ins>
          <w:r>
            <w:rPr/>
            <w:t xml:space="preserve"> </w:t>
          </w:r>
          <w:ins w:id="101" w:author="Unknown Author" w:date="0-00-00T00:00:00Z">
            <w:r>
              <w:rPr>
                <w:b/>
                <w:u w:val="double"/>
              </w:rPr>
              <w:t>24</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11.04.</w:t>
            <w:tab/>
            <w:t>Notices</w:t>
            <w:tab/>
          </w:r>
          <w:ins w:id="102" w:author="Unknown Author" w:date="0-00-00T00:00:00Z">
            <w:r>
              <w:rPr>
                <w:strike/>
              </w:rPr>
              <w:t>29</w:t>
            </w:r>
          </w:ins>
          <w:r>
            <w:rPr/>
            <w:t xml:space="preserve"> </w:t>
          </w:r>
          <w:ins w:id="103" w:author="Unknown Author" w:date="0-00-00T00:00:00Z">
            <w:r>
              <w:rPr>
                <w:b/>
                <w:u w:val="double"/>
              </w:rPr>
              <w:t>24</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11.05.</w:t>
            <w:tab/>
            <w:t>Severability</w:t>
            <w:tab/>
          </w:r>
          <w:ins w:id="104" w:author="Unknown Author" w:date="0-00-00T00:00:00Z">
            <w:r>
              <w:rPr>
                <w:strike/>
              </w:rPr>
              <w:t>29</w:t>
            </w:r>
          </w:ins>
          <w:r>
            <w:rPr/>
            <w:t xml:space="preserve"> </w:t>
          </w:r>
          <w:ins w:id="105" w:author="Unknown Author" w:date="0-00-00T00:00:00Z">
            <w:r>
              <w:rPr>
                <w:b/>
                <w:u w:val="double"/>
              </w:rPr>
              <w:t>25</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11.06.</w:t>
            <w:tab/>
            <w:t>Separate Counterparts</w:t>
            <w:tab/>
          </w:r>
          <w:ins w:id="106" w:author="Unknown Author" w:date="0-00-00T00:00:00Z">
            <w:r>
              <w:rPr>
                <w:strike/>
              </w:rPr>
              <w:t>29</w:t>
            </w:r>
          </w:ins>
          <w:r>
            <w:rPr/>
            <w:t xml:space="preserve"> </w:t>
          </w:r>
          <w:ins w:id="107" w:author="Unknown Author" w:date="0-00-00T00:00:00Z">
            <w:r>
              <w:rPr>
                <w:b/>
                <w:u w:val="double"/>
              </w:rPr>
              <w:t>25</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11.07.</w:t>
            <w:tab/>
            <w:t>Successors and Assigns</w:t>
            <w:tab/>
          </w:r>
          <w:ins w:id="108" w:author="Unknown Author" w:date="0-00-00T00:00:00Z">
            <w:r>
              <w:rPr>
                <w:strike/>
              </w:rPr>
              <w:t>29</w:t>
            </w:r>
          </w:ins>
          <w:r>
            <w:rPr/>
            <w:t xml:space="preserve"> </w:t>
          </w:r>
          <w:ins w:id="109" w:author="Unknown Author" w:date="0-00-00T00:00:00Z">
            <w:r>
              <w:rPr>
                <w:b/>
                <w:u w:val="double"/>
              </w:rPr>
              <w:t>25</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11.08.</w:t>
            <w:tab/>
            <w:t>No Petition</w:t>
            <w:tab/>
          </w:r>
          <w:ins w:id="110" w:author="Unknown Author" w:date="0-00-00T00:00:00Z">
            <w:r>
              <w:rPr>
                <w:strike/>
              </w:rPr>
              <w:t>29</w:t>
            </w:r>
          </w:ins>
          <w:r>
            <w:rPr/>
            <w:t xml:space="preserve"> </w:t>
          </w:r>
          <w:ins w:id="111" w:author="Unknown Author" w:date="0-00-00T00:00:00Z">
            <w:r>
              <w:rPr>
                <w:b/>
                <w:u w:val="double"/>
              </w:rPr>
              <w:t>25</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11.09.</w:t>
            <w:tab/>
            <w:t>Headings</w:t>
            <w:tab/>
          </w:r>
          <w:ins w:id="112" w:author="Unknown Author" w:date="0-00-00T00:00:00Z">
            <w:r>
              <w:rPr>
                <w:strike/>
              </w:rPr>
              <w:t>29</w:t>
            </w:r>
          </w:ins>
          <w:r>
            <w:rPr/>
            <w:t xml:space="preserve"> </w:t>
          </w:r>
          <w:ins w:id="113" w:author="Unknown Author" w:date="0-00-00T00:00:00Z">
            <w:r>
              <w:rPr>
                <w:b/>
                <w:u w:val="double"/>
              </w:rPr>
              <w:t>25</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11.10.</w:t>
            <w:tab/>
            <w:t>Governing Law</w:t>
            <w:tab/>
          </w:r>
          <w:ins w:id="114" w:author="Unknown Author" w:date="0-00-00T00:00:00Z">
            <w:r>
              <w:rPr>
                <w:strike/>
              </w:rPr>
              <w:t>30</w:t>
            </w:r>
          </w:ins>
          <w:r>
            <w:rPr/>
            <w:t xml:space="preserve"> </w:t>
          </w:r>
          <w:ins w:id="115" w:author="Unknown Author" w:date="0-00-00T00:00:00Z">
            <w:r>
              <w:rPr>
                <w:b/>
                <w:u w:val="double"/>
              </w:rPr>
              <w:t>25</w:t>
            </w:r>
          </w:ins>
        </w:p>
        <w:p>
          <w:pPr>
            <w:pStyle w:val="Normal"/>
            <w:widowControl/>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720" w:bottom="776"/>
          <w:pgNumType w:start="1" w:fmt="lowerRoman"/>
          <w:formProt w:val="false"/>
          <w:textDirection w:val="lrTb"/>
          <w:docGrid w:type="default" w:linePitch="360" w:charSpace="0"/>
        </w:sectPr>
        <w:pStyle w:val="Normal"/>
        <w:widowControl/>
        <w:jc w:val="both"/>
        <w:rPr>
          <w:vanish/>
        </w:rPr>
      </w:pPr>
      <w:r>
        <w:rPr>
          <w:vanish/>
        </w:rPr>
      </w:r>
    </w:p>
    <w:p>
      <w:pPr>
        <w:pStyle w:val="Normal"/>
        <w:widowContro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116" w:author="Unknown Author" w:date="0-00-00T00:00:00Z">
        <w:r>
          <w:rPr>
            <w:b/>
            <w:strike/>
            <w:u w:val="single"/>
          </w:rPr>
          <w:t>Section 11.11. Reimbursement and Disclosure Agreement 30</w:t>
        </w:r>
      </w:ins>
      <w:r>
        <w:rPr>
          <w:b/>
          <w:u w:val="single"/>
        </w:rPr>
        <w:t xml:space="preserve"> </w:t>
      </w:r>
      <w:ins w:id="117" w:author="Unknown Author" w:date="0-00-00T00:00:00Z">
        <w:r>
          <w:rPr>
            <w:b/>
            <w:u w:val="double"/>
          </w:rPr>
          <w:t>EXHIBITS</w:t>
        </w:r>
      </w:ins>
    </w:p>
    <w:p>
      <w:pPr>
        <w:pStyle w:val="Normal"/>
        <w:widowContro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180" w:leader="none"/>
          <w:tab w:val="left" w:pos="-720" w:leader="none"/>
          <w:tab w:val="left" w:pos="0" w:leader="none"/>
          <w:tab w:val="left" w:pos="540" w:leader="none"/>
          <w:tab w:val="left" w:pos="1080" w:leader="none"/>
          <w:tab w:val="left" w:pos="1440" w:leader="none"/>
          <w:tab w:val="right" w:pos="9360" w:leader="dot"/>
        </w:tabs>
        <w:jc w:val="both"/>
        <w:rPr>
          <w:ins w:id="120" w:author="Unknown Author" w:date="0-00-00T00:00:00Z"/>
        </w:rPr>
      </w:pPr>
      <w:ins w:id="118" w:author="Unknown Author" w:date="0-00-00T00:00:00Z">
        <w:r>
          <w:rPr>
            <w:strike/>
          </w:rPr>
          <w:t>EXHIBITS</w:t>
        </w:r>
      </w:ins>
      <w:r>
        <w:rPr/>
        <w:t xml:space="preserve"> </w:t>
      </w:r>
      <w:ins w:id="119" w:author="Unknown Author" w:date="0-00-00T00:00:00Z">
        <w:r>
          <w:rPr>
            <w:b/>
            <w:u w:val="double"/>
          </w:rPr>
          <w:t>A.</w:t>
          <w:tab/>
          <w:t>Form of Certificate of Trust</w:t>
          <w:tab/>
          <w:t>A</w:t>
          <w:noBreakHyphen/>
          <w:t>1</w:t>
        </w:r>
      </w:ins>
    </w:p>
    <w:p>
      <w:pPr>
        <w:pStyle w:val="Normal"/>
        <w:widowControl/>
        <w:tabs>
          <w:tab w:val="clear" w:pos="720"/>
          <w:tab w:val="left" w:pos="-1180" w:leader="none"/>
          <w:tab w:val="left" w:pos="-720" w:leader="none"/>
          <w:tab w:val="left" w:pos="0" w:leader="none"/>
          <w:tab w:val="left" w:pos="540" w:leader="none"/>
          <w:tab w:val="right" w:pos="9360" w:leader="dot"/>
        </w:tabs>
        <w:jc w:val="both"/>
        <w:rPr/>
      </w:pPr>
      <w:ins w:id="121" w:author="Unknown Author" w:date="0-00-00T00:00:00Z">
        <w:r>
          <w:rPr>
            <w:strike/>
          </w:rPr>
          <w:t>A</w:t>
        </w:r>
      </w:ins>
      <w:r>
        <w:rPr/>
        <w:t xml:space="preserve"> </w:t>
      </w:r>
      <w:ins w:id="122" w:author="Unknown Author" w:date="0-00-00T00:00:00Z">
        <w:r>
          <w:rPr>
            <w:b/>
            <w:u w:val="double"/>
          </w:rPr>
          <w:t>B</w:t>
        </w:r>
      </w:ins>
      <w:r>
        <w:rPr/>
        <w:t>.</w:t>
        <w:tab/>
        <w:t>Form of Beneficial Interest Certificate of Beneficial Ownership</w:t>
        <w:tab/>
      </w:r>
      <w:ins w:id="123" w:author="Unknown Author" w:date="0-00-00T00:00:00Z">
        <w:r>
          <w:rPr>
            <w:strike/>
          </w:rPr>
          <w:t>A</w:t>
        </w:r>
      </w:ins>
      <w:r>
        <w:rPr/>
        <w:t xml:space="preserve"> </w:t>
      </w:r>
      <w:ins w:id="124" w:author="Unknown Author" w:date="0-00-00T00:00:00Z">
        <w:r>
          <w:rPr>
            <w:b/>
            <w:u w:val="double"/>
          </w:rPr>
          <w:t>B</w:t>
        </w:r>
      </w:ins>
      <w:r>
        <w:rPr/>
        <w:noBreakHyphen/>
        <w:t>1</w:t>
      </w:r>
    </w:p>
    <w:p>
      <w:pPr>
        <w:pStyle w:val="Normal"/>
        <w:widowControl/>
        <w:tabs>
          <w:tab w:val="clear" w:pos="720"/>
          <w:tab w:val="left" w:pos="-1180" w:leader="none"/>
          <w:tab w:val="left" w:pos="-720" w:leader="none"/>
          <w:tab w:val="left" w:pos="0" w:leader="none"/>
          <w:tab w:val="left" w:pos="540" w:leader="none"/>
          <w:tab w:val="right" w:pos="9360" w:leader="dot"/>
        </w:tabs>
        <w:jc w:val="both"/>
        <w:rPr/>
      </w:pPr>
      <w:ins w:id="125" w:author="Unknown Author" w:date="0-00-00T00:00:00Z">
        <w:r>
          <w:rPr>
            <w:strike/>
          </w:rPr>
          <w:t>B</w:t>
        </w:r>
      </w:ins>
      <w:r>
        <w:rPr/>
        <w:t xml:space="preserve"> </w:t>
      </w:r>
      <w:ins w:id="126" w:author="Unknown Author" w:date="0-00-00T00:00:00Z">
        <w:r>
          <w:rPr>
            <w:b/>
            <w:u w:val="double"/>
          </w:rPr>
          <w:t>C</w:t>
        </w:r>
      </w:ins>
      <w:r>
        <w:rPr/>
        <w:t>.</w:t>
        <w:tab/>
        <w:t>Form of Series Certificate of Beneficial Ownership</w:t>
        <w:tab/>
      </w:r>
      <w:ins w:id="127" w:author="Unknown Author" w:date="0-00-00T00:00:00Z">
        <w:r>
          <w:rPr>
            <w:strike/>
          </w:rPr>
          <w:t>B</w:t>
        </w:r>
      </w:ins>
      <w:r>
        <w:rPr/>
        <w:t xml:space="preserve"> </w:t>
      </w:r>
      <w:ins w:id="128" w:author="Unknown Author" w:date="0-00-00T00:00:00Z">
        <w:r>
          <w:rPr>
            <w:b/>
            <w:u w:val="double"/>
          </w:rPr>
          <w:t>C</w:t>
        </w:r>
      </w:ins>
      <w:r>
        <w:rPr/>
        <w:noBreakHyphen/>
        <w:t>1</w:t>
      </w:r>
    </w:p>
    <w:p>
      <w:pPr>
        <w:sectPr>
          <w:headerReference w:type="default" r:id="rId8"/>
          <w:headerReference w:type="first" r:id="rId9"/>
          <w:footerReference w:type="default" r:id="rId10"/>
          <w:footerReference w:type="first" r:id="rId11"/>
          <w:type w:val="nextPage"/>
          <w:pgSz w:w="12240" w:h="15840"/>
          <w:pgMar w:left="1440" w:right="1440" w:gutter="0" w:header="1440" w:top="1496" w:footer="720" w:bottom="776"/>
          <w:pgNumType w:fmt="lowerRoman"/>
          <w:formProt w:val="false"/>
          <w:textDirection w:val="lrTb"/>
          <w:docGrid w:type="default" w:linePitch="360" w:charSpace="0"/>
        </w:sectPr>
      </w:pPr>
    </w:p>
    <w:p>
      <w:pPr>
        <w:pStyle w:val="Normal"/>
        <w:widowControl/>
        <w:tabs>
          <w:tab w:val="clear" w:pos="720"/>
          <w:tab w:val="left" w:pos="-1180" w:leader="none"/>
          <w:tab w:val="left" w:pos="-720" w:leader="none"/>
          <w:tab w:val="left" w:pos="0" w:leader="none"/>
          <w:tab w:val="left" w:pos="540" w:leader="none"/>
          <w:tab w:val="right" w:pos="9360" w:leader="dot"/>
        </w:tabs>
        <w:jc w:val="both"/>
        <w:rPr/>
      </w:pPr>
      <w:ins w:id="129" w:author="Unknown Author" w:date="0-00-00T00:00:00Z">
        <w:r>
          <w:rPr>
            <w:strike/>
          </w:rPr>
          <w:t>C</w:t>
        </w:r>
      </w:ins>
      <w:r>
        <w:rPr/>
        <w:t xml:space="preserve"> </w:t>
      </w:r>
      <w:ins w:id="130" w:author="Unknown Author" w:date="0-00-00T00:00:00Z">
        <w:r>
          <w:rPr>
            <w:b/>
            <w:u w:val="double"/>
          </w:rPr>
          <w:t>D</w:t>
        </w:r>
      </w:ins>
      <w:r>
        <w:rPr/>
        <w:t>.</w:t>
        <w:tab/>
        <w:t>Form of Investment Letter</w:t>
        <w:tab/>
      </w:r>
      <w:ins w:id="131" w:author="Unknown Author" w:date="0-00-00T00:00:00Z">
        <w:r>
          <w:rPr>
            <w:strike/>
          </w:rPr>
          <w:t>C</w:t>
        </w:r>
      </w:ins>
      <w:r>
        <w:rPr/>
        <w:t xml:space="preserve"> </w:t>
      </w:r>
      <w:ins w:id="132" w:author="Unknown Author" w:date="0-00-00T00:00:00Z">
        <w:r>
          <w:rPr>
            <w:b/>
            <w:u w:val="double"/>
          </w:rPr>
          <w:t>D</w:t>
        </w:r>
      </w:ins>
      <w:r>
        <w:rPr/>
        <w:noBreakHyphen/>
        <w:t>1</w:t>
      </w:r>
    </w:p>
    <w:p>
      <w:pPr>
        <w:pStyle w:val="Normal"/>
        <w:widowControl/>
        <w:tabs>
          <w:tab w:val="clear" w:pos="720"/>
          <w:tab w:val="left" w:pos="-1180" w:leader="none"/>
          <w:tab w:val="left" w:pos="-720" w:leader="none"/>
          <w:tab w:val="left" w:pos="0" w:leader="none"/>
          <w:tab w:val="left" w:pos="540" w:leader="none"/>
          <w:tab w:val="right" w:pos="9360" w:leader="dot"/>
        </w:tabs>
        <w:ind w:hanging="540" w:start="540" w:end="0"/>
        <w:jc w:val="both"/>
        <w:rPr/>
      </w:pPr>
      <w:ins w:id="133" w:author="Unknown Author" w:date="0-00-00T00:00:00Z">
        <w:r>
          <w:rPr/>
          <w:t>E.</w:t>
          <w:tab/>
          <w:t>Form of Assignment</w:t>
          <w:tab/>
        </w:r>
      </w:ins>
      <w:ins w:id="134" w:author="Unknown Author" w:date="0-00-00T00:00:00Z">
        <w:r>
          <w:rPr>
            <w:strike/>
          </w:rPr>
          <w:t>D</w:t>
          <w:noBreakHyphen/>
          <w:t>1E</w:t>
        </w:r>
      </w:ins>
      <w:ins w:id="135" w:author="Unknown Author" w:date="0-00-00T00:00:00Z">
        <w:r>
          <w:rPr/>
          <w:t xml:space="preserve"> </w:t>
        </w:r>
      </w:ins>
      <w:ins w:id="136" w:author="Unknown Author" w:date="0-00-00T00:00:00Z">
        <w:r>
          <w:rPr>
            <w:b/>
            <w:u w:val="double"/>
          </w:rPr>
          <w:t>E</w:t>
          <w:noBreakHyphen/>
          <w:t>1F</w:t>
        </w:r>
      </w:ins>
      <w:ins w:id="137" w:author="Unknown Author" w:date="0-00-00T00:00:00Z">
        <w:r>
          <w:rPr/>
          <w:t>.</w:t>
          <w:tab/>
          <w:t>Form of Series Supplement</w:t>
          <w:tab/>
        </w:r>
      </w:ins>
      <w:ins w:id="138" w:author="Unknown Author" w:date="0-00-00T00:00:00Z">
        <w:r>
          <w:rPr>
            <w:strike/>
          </w:rPr>
          <w:t>E</w:t>
          <w:noBreakHyphen/>
          <w:t>1</w:t>
        </w:r>
      </w:ins>
      <w:ins w:id="139" w:author="Unknown Author" w:date="0-00-00T00:00:00Z">
        <w:r>
          <w:rPr/>
          <w:t xml:space="preserve"> </w:t>
        </w:r>
      </w:ins>
      <w:r>
        <w:rPr>
          <w:b/>
          <w:u w:val="double"/>
        </w:rPr>
        <w:t>F</w:t>
        <w:noBreakHyphen/>
        <w:t>1</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rPr>
          <w:b/>
          <w:u w:val="double"/>
        </w:rPr>
      </w:r>
    </w:p>
    <w:p>
      <w:pPr>
        <w:pStyle w:val="Normal"/>
        <w:widowControl/>
        <w:tabs>
          <w:tab w:val="clear" w:pos="720"/>
          <w:tab w:val="left" w:pos="-1440" w:leader="none"/>
        </w:tabs>
        <w:ind w:firstLine="720" w:end="0"/>
        <w:jc w:val="both"/>
        <w:rPr/>
      </w:pPr>
      <w:ins w:id="140" w:author="Unknown Author" w:date="0-00-00T00:00:00Z">
        <w:r>
          <w:rPr>
            <w:strike/>
          </w:rPr>
          <w:t>SECOND AMENDED AND RESTATED</w:t>
        </w:r>
      </w:ins>
      <w:r>
        <w:rPr/>
        <w:t xml:space="preserve"> TRUST AGREEMENT, dated as of November </w:t>
      </w:r>
      <w:ins w:id="141" w:author="Unknown Author" w:date="0-00-00T00:00:00Z">
        <w:r>
          <w:rPr>
            <w:strike/>
          </w:rPr>
          <w:t>15</w:t>
        </w:r>
      </w:ins>
      <w:r>
        <w:rPr/>
        <w:t xml:space="preserve"> </w:t>
      </w:r>
      <w:ins w:id="142" w:author="Unknown Author" w:date="0-00-00T00:00:00Z">
        <w:r>
          <w:rPr>
            <w:b/>
            <w:u w:val="double"/>
          </w:rPr>
          <w:t>17</w:t>
        </w:r>
      </w:ins>
      <w:r>
        <w:rPr/>
        <w:t xml:space="preserve">, 2000, by Wilmington Trust Company, a Delaware banking corporation, as owner trustee (the </w:t>
      </w:r>
      <w:r>
        <w:rPr>
          <w:rFonts w:cs="WP TypographicSymbols" w:ascii="WP TypographicSymbols" w:hAnsi="WP TypographicSymbols"/>
        </w:rPr>
        <w:t>A</w:t>
      </w:r>
      <w:r>
        <w:rPr>
          <w:u w:val="single"/>
        </w:rPr>
        <w:t>Owner Trustee</w:t>
      </w:r>
      <w:r>
        <w:rPr>
          <w:rFonts w:cs="WP TypographicSymbols" w:ascii="WP TypographicSymbols" w:hAnsi="WP TypographicSymbols"/>
        </w:rPr>
        <w:t>@</w:t>
      </w:r>
      <w:r>
        <w:rPr/>
        <w:t>), and the holders of Certificates (as defined herein) from time to time hereunder</w:t>
      </w:r>
      <w:ins w:id="143" w:author="Unknown Author" w:date="0-00-00T00:00:00Z">
        <w:r>
          <w:rPr>
            <w:b/>
            <w:u w:val="double"/>
          </w:rPr>
          <w:t>, creates and establishes the TAHITI TRUST</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150" w:author="Unknown Author" w:date="0-00-00T00:00:00Z"/>
        </w:rPr>
      </w:pPr>
      <w:r>
        <w:rPr/>
        <w:t xml:space="preserve">WHEREAS, the Owner Trustee and </w:t>
      </w:r>
      <w:ins w:id="144" w:author="Unknown Author" w:date="0-00-00T00:00:00Z">
        <w:r>
          <w:rPr>
            <w:b/>
            <w:u w:val="double"/>
          </w:rPr>
          <w:t>Enron Energy Services, LLC wish to enter into this</w:t>
        </w:r>
      </w:ins>
      <w:r>
        <w:rPr/>
        <w:t xml:space="preserve"> </w:t>
      </w:r>
      <w:ins w:id="145" w:author="Unknown Author" w:date="0-00-00T00:00:00Z">
        <w:r>
          <w:rPr>
            <w:strike/>
          </w:rPr>
          <w:t xml:space="preserve">CIBC Inc. as the initial Certificate Holder entered into the Trust Agreement, dated as of March 31, 2000 (the </w:t>
        </w:r>
      </w:ins>
      <w:ins w:id="146" w:author="Unknown Author" w:date="0-00-00T00:00:00Z">
        <w:r>
          <w:rPr>
            <w:rFonts w:cs="WP TypographicSymbols" w:ascii="WP TypographicSymbols" w:hAnsi="WP TypographicSymbols"/>
            <w:strike/>
          </w:rPr>
          <w:t>A</w:t>
        </w:r>
      </w:ins>
      <w:ins w:id="147" w:author="Unknown Author" w:date="0-00-00T00:00:00Z">
        <w:r>
          <w:rPr>
            <w:strike/>
          </w:rPr>
          <w:t>Original Trust Agreement</w:t>
        </w:r>
      </w:ins>
      <w:ins w:id="148" w:author="Unknown Author" w:date="0-00-00T00:00:00Z">
        <w:r>
          <w:rPr>
            <w:rFonts w:cs="WP TypographicSymbols" w:ascii="WP TypographicSymbols" w:hAnsi="WP TypographicSymbols"/>
            <w:strike/>
          </w:rPr>
          <w:t>@</w:t>
        </w:r>
      </w:ins>
      <w:ins w:id="149" w:author="Unknown Author" w:date="0-00-00T00:00:00Z">
        <w:r>
          <w:rPr>
            <w:strike/>
          </w:rPr>
          <w:t>);</w:t>
        </w:r>
      </w:ins>
    </w:p>
    <w:p>
      <w:pPr>
        <w:pStyle w:val="Normal"/>
        <w:widowControl/>
        <w:tabs>
          <w:tab w:val="clear" w:pos="720"/>
          <w:tab w:val="left" w:pos="-1440" w:leader="none"/>
        </w:tabs>
        <w:jc w:val="both"/>
        <w:rPr>
          <w:strike/>
          <w:ins w:id="152" w:author="Unknown Author" w:date="0-00-00T00:00:00Z"/>
        </w:rPr>
      </w:pPr>
      <w:ins w:id="151" w:author="Unknown Author" w:date="0-00-00T00:00:00Z">
        <w:r>
          <w:rPr>
            <w:strike/>
          </w:rPr>
        </w:r>
      </w:ins>
    </w:p>
    <w:p>
      <w:pPr>
        <w:pStyle w:val="Normal"/>
        <w:widowControl/>
        <w:tabs>
          <w:tab w:val="clear" w:pos="720"/>
          <w:tab w:val="left" w:pos="-1440" w:leader="none"/>
        </w:tabs>
        <w:jc w:val="both"/>
        <w:rPr>
          <w:ins w:id="158" w:author="Unknown Author" w:date="0-00-00T00:00:00Z"/>
        </w:rPr>
      </w:pPr>
      <w:ins w:id="153" w:author="Unknown Author" w:date="0-00-00T00:00:00Z">
        <w:r>
          <w:rPr>
            <w:strike/>
          </w:rPr>
          <w:t xml:space="preserve">WHEREAS, the Owner Trustee and CIBC Inc. as the initial Certificate Holder amended and restated the Original Trust Agreement as of May 31, 2000 (the </w:t>
        </w:r>
      </w:ins>
      <w:ins w:id="154" w:author="Unknown Author" w:date="0-00-00T00:00:00Z">
        <w:r>
          <w:rPr>
            <w:rFonts w:cs="WP TypographicSymbols" w:ascii="WP TypographicSymbols" w:hAnsi="WP TypographicSymbols"/>
            <w:strike/>
          </w:rPr>
          <w:t>A</w:t>
        </w:r>
      </w:ins>
      <w:ins w:id="155" w:author="Unknown Author" w:date="0-00-00T00:00:00Z">
        <w:r>
          <w:rPr>
            <w:strike/>
          </w:rPr>
          <w:t>Amended Trust Agreement</w:t>
        </w:r>
      </w:ins>
      <w:ins w:id="156" w:author="Unknown Author" w:date="0-00-00T00:00:00Z">
        <w:r>
          <w:rPr>
            <w:rFonts w:cs="WP TypographicSymbols" w:ascii="WP TypographicSymbols" w:hAnsi="WP TypographicSymbols"/>
            <w:strike/>
          </w:rPr>
          <w:t>@</w:t>
        </w:r>
      </w:ins>
      <w:ins w:id="157" w:author="Unknown Author" w:date="0-00-00T00:00:00Z">
        <w:r>
          <w:rPr>
            <w:strike/>
          </w:rPr>
          <w:t>); and</w:t>
        </w:r>
      </w:ins>
    </w:p>
    <w:p>
      <w:pPr>
        <w:pStyle w:val="Normal"/>
        <w:widowControl/>
        <w:tabs>
          <w:tab w:val="clear" w:pos="720"/>
          <w:tab w:val="left" w:pos="-1440" w:leader="none"/>
        </w:tabs>
        <w:jc w:val="both"/>
        <w:rPr>
          <w:strike/>
          <w:ins w:id="160" w:author="Unknown Author" w:date="0-00-00T00:00:00Z"/>
        </w:rPr>
      </w:pPr>
      <w:ins w:id="159" w:author="Unknown Author" w:date="0-00-00T00:00:00Z">
        <w:r>
          <w:rPr>
            <w:strike/>
          </w:rPr>
        </w:r>
      </w:ins>
    </w:p>
    <w:p>
      <w:pPr>
        <w:pStyle w:val="Normal"/>
        <w:widowControl/>
        <w:tabs>
          <w:tab w:val="clear" w:pos="720"/>
          <w:tab w:val="left" w:pos="-1440" w:leader="none"/>
        </w:tabs>
        <w:jc w:val="both"/>
        <w:rPr/>
      </w:pPr>
      <w:ins w:id="161" w:author="Unknown Author" w:date="0-00-00T00:00:00Z">
        <w:r>
          <w:rPr>
            <w:strike/>
          </w:rPr>
          <w:t>WHEREAS, the Owner Trustee and CIBC Inc., being the holder of all Certificates issued and outstanding under the Amended Trust Agreement, wish to amend and restate the Amended</w:t>
        </w:r>
      </w:ins>
      <w:r>
        <w:rPr/>
        <w:t xml:space="preserve"> Trust Agreement as provided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NOW, THEREFORE, the parties hereto agree </w:t>
      </w:r>
      <w:ins w:id="162" w:author="Unknown Author" w:date="0-00-00T00:00:00Z">
        <w:r>
          <w:rPr>
            <w:strike/>
          </w:rPr>
          <w:t>that the Amended Trust Agreement is hereby amended and restated</w:t>
        </w:r>
      </w:ins>
      <w:r>
        <w:rPr/>
        <w:t xml:space="preserve"> as follows:</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DEFINITIONS</w:t>
      </w:r>
    </w:p>
    <w:p>
      <w:pPr>
        <w:pStyle w:val="Normal"/>
        <w:widowControl/>
        <w:tabs>
          <w:tab w:val="clear" w:pos="720"/>
          <w:tab w:val="left" w:pos="-1440" w:leader="none"/>
        </w:tabs>
        <w:jc w:val="both"/>
        <w:rPr/>
      </w:pPr>
      <w:r>
        <w:fldChar w:fldCharType="begin"/>
      </w:r>
      <w:r>
        <w:rPr/>
        <w:instrText xml:space="preserve"> TC "</w:instrText>
        <w:tab/>
        <w:instrText xml:space="preserve">ARTICLE I.</w:instrText>
        <w:tab/>
        <w:instrText xml:space="preserve">DEFINITIONS"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 xml:space="preserve">Section 1.01.  </w:t>
      </w:r>
      <w:r>
        <w:rPr>
          <w:u w:val="single"/>
        </w:rPr>
        <w:t>Definitions</w:t>
      </w:r>
      <w:r>
        <w:fldChar w:fldCharType="begin"/>
      </w:r>
      <w:r>
        <w:rPr/>
        <w:instrText xml:space="preserve"> TC "Section 1.01.  Definitions" \l 2 </w:instrText>
      </w:r>
      <w:r>
        <w:rPr/>
        <w:fldChar w:fldCharType="separate"/>
      </w:r>
      <w:r>
        <w:rPr/>
      </w:r>
      <w:r>
        <w:rPr/>
        <w:fldChar w:fldCharType="end"/>
      </w:r>
      <w:r>
        <w:rPr/>
        <w:t>.  For all purposes of this Agreement, the following terms shall have the meanings set forth below</w:t>
      </w:r>
      <w:ins w:id="163" w:author="Unknown Author" w:date="0-00-00T00:00:00Z">
        <w:r>
          <w:rPr>
            <w:strike/>
          </w:rPr>
          <w:t>(except that capitalized terms used herein but not otherwise defined herein shall have the meanings assigned to them in the Facility Agreement (as defined below))</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Accredited Investor</w:t>
      </w:r>
      <w:r>
        <w:rPr>
          <w:rFonts w:cs="WP TypographicSymbols" w:ascii="WP TypographicSymbols" w:hAnsi="WP TypographicSymbols"/>
        </w:rPr>
        <w:t>@</w:t>
      </w:r>
      <w:r>
        <w:rPr/>
        <w:t xml:space="preserve"> means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 under the Securities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ins w:id="164" w:author="Unknown Author" w:date="0-00-00T00:00:00Z">
        <w:r>
          <w:rPr>
            <w:rFonts w:cs="WP TypographicSymbols" w:ascii="WP TypographicSymbols" w:hAnsi="WP TypographicSymbols"/>
            <w:b/>
            <w:u w:val="double"/>
          </w:rPr>
          <w:t>A</w:t>
        </w:r>
      </w:ins>
      <w:ins w:id="165" w:author="Unknown Author" w:date="0-00-00T00:00:00Z">
        <w:r>
          <w:rPr>
            <w:b/>
            <w:u w:val="double"/>
          </w:rPr>
          <w:t>Affiliate</w:t>
        </w:r>
      </w:ins>
      <w:ins w:id="166" w:author="Unknown Author" w:date="0-00-00T00:00:00Z">
        <w:r>
          <w:rPr>
            <w:rFonts w:cs="WP TypographicSymbols" w:ascii="WP TypographicSymbols" w:hAnsi="WP TypographicSymbols"/>
            <w:b/>
            <w:u w:val="double"/>
          </w:rPr>
          <w:t>@</w:t>
        </w:r>
      </w:ins>
      <w:ins w:id="167" w:author="Unknown Author" w:date="0-00-00T00:00:00Z">
        <w:r>
          <w:rPr>
            <w:b/>
            <w:u w:val="double"/>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ins>
      <w:ins w:id="168" w:author="Unknown Author" w:date="0-00-00T00:00:00Z">
        <w:r>
          <w:rPr>
            <w:rFonts w:cs="WP TypographicSymbols" w:ascii="WP TypographicSymbols" w:hAnsi="WP TypographicSymbols"/>
            <w:b/>
            <w:u w:val="double"/>
          </w:rPr>
          <w:t>A</w:t>
        </w:r>
      </w:ins>
      <w:ins w:id="169" w:author="Unknown Author" w:date="0-00-00T00:00:00Z">
        <w:r>
          <w:rPr>
            <w:b/>
            <w:u w:val="double"/>
          </w:rPr>
          <w:t>control</w:t>
        </w:r>
      </w:ins>
      <w:ins w:id="170" w:author="Unknown Author" w:date="0-00-00T00:00:00Z">
        <w:r>
          <w:rPr>
            <w:rFonts w:cs="WP TypographicSymbols" w:ascii="WP TypographicSymbols" w:hAnsi="WP TypographicSymbols"/>
            <w:b/>
            <w:u w:val="double"/>
          </w:rPr>
          <w:t>@</w:t>
        </w:r>
      </w:ins>
      <w:ins w:id="171" w:author="Unknown Author" w:date="0-00-00T00:00:00Z">
        <w:r>
          <w:rPr>
            <w:b/>
            <w:u w:val="double"/>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means this Trust Agreement, as supplemented or amended pursuant to Sections 11.01 and 11.02 </w:t>
      </w:r>
      <w:ins w:id="172" w:author="Unknown Author" w:date="0-00-00T00:00:00Z">
        <w:r>
          <w:rPr>
            <w:strike/>
          </w:rPr>
          <w:t>hereof</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175" w:author="Unknown Author" w:date="0-00-00T00:00:00Z"/>
        </w:rPr>
      </w:pPr>
      <w:r>
        <w:rPr>
          <w:rFonts w:cs="WP TypographicSymbols" w:ascii="WP TypographicSymbols" w:hAnsi="WP TypographicSymbols"/>
        </w:rPr>
        <w:t>A</w:t>
      </w:r>
      <w:r>
        <w:rPr>
          <w:u w:val="single"/>
        </w:rPr>
        <w:t>Applicant</w:t>
      </w:r>
      <w:r>
        <w:rPr>
          <w:rFonts w:cs="WP TypographicSymbols" w:ascii="WP TypographicSymbols" w:hAnsi="WP TypographicSymbols"/>
        </w:rPr>
        <w:t>@</w:t>
      </w:r>
      <w:r>
        <w:rPr/>
        <w:t xml:space="preserve"> has the meaning specified in Section 3.07 </w:t>
      </w:r>
      <w:ins w:id="173" w:author="Unknown Author" w:date="0-00-00T00:00:00Z">
        <w:r>
          <w:rPr>
            <w:strike/>
          </w:rPr>
          <w:t>hereof.</w:t>
        </w:r>
      </w:ins>
      <w:ins w:id="174" w:author="Unknown Author" w:date="0-00-00T00:00:00Z">
        <w:r>
          <w:rPr>
            <w:b/>
            <w:u w:val="double"/>
          </w:rPr>
          <w:t>.</w:t>
        </w:r>
      </w:ins>
    </w:p>
    <w:p>
      <w:pPr>
        <w:pStyle w:val="Normal"/>
        <w:widowControl/>
        <w:tabs>
          <w:tab w:val="clear" w:pos="720"/>
          <w:tab w:val="left" w:pos="-1440" w:leader="none"/>
        </w:tabs>
        <w:jc w:val="both"/>
        <w:rPr>
          <w:b/>
          <w:u w:val="double"/>
        </w:rPr>
      </w:pPr>
      <w:r>
        <w:rPr>
          <w:b/>
          <w:u w:val="double"/>
        </w:rPr>
      </w:r>
    </w:p>
    <w:p>
      <w:pPr>
        <w:sectPr>
          <w:headerReference w:type="default" r:id="rId12"/>
          <w:footerReference w:type="default" r:id="rId13"/>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clear" w:pos="720"/>
          <w:tab w:val="left" w:pos="-1440" w:leader="none"/>
        </w:tabs>
        <w:ind w:firstLine="720" w:end="0"/>
        <w:jc w:val="both"/>
        <w:rPr/>
      </w:pPr>
      <w:ins w:id="176" w:author="Unknown Author" w:date="0-00-00T00:00:00Z">
        <w:r>
          <w:rPr>
            <w:rFonts w:cs="WP TypographicSymbols" w:ascii="WP TypographicSymbols" w:hAnsi="WP TypographicSymbols"/>
            <w:b/>
            <w:u w:val="double"/>
          </w:rPr>
          <w:t>A</w:t>
        </w:r>
      </w:ins>
      <w:ins w:id="177" w:author="Unknown Author" w:date="0-00-00T00:00:00Z">
        <w:r>
          <w:rPr>
            <w:b/>
            <w:u w:val="double"/>
          </w:rPr>
          <w:t>Asset LLC</w:t>
        </w:r>
      </w:ins>
      <w:ins w:id="178" w:author="Unknown Author" w:date="0-00-00T00:00:00Z">
        <w:r>
          <w:rPr>
            <w:rFonts w:cs="WP TypographicSymbols" w:ascii="WP TypographicSymbols" w:hAnsi="WP TypographicSymbols"/>
            <w:b/>
            <w:u w:val="double"/>
          </w:rPr>
          <w:t>@</w:t>
        </w:r>
      </w:ins>
      <w:ins w:id="179" w:author="Unknown Author" w:date="0-00-00T00:00:00Z">
        <w:r>
          <w:rPr>
            <w:b/>
            <w:u w:val="double"/>
          </w:rPr>
          <w:t xml:space="preserve"> means, with respect to a Series, a limited liability company that is transferred the related Series Certificate and that issues a class of its member interests to the related Transferor LLC and a separate class of its member interests to Pronghorn, and with respect to the initial Series the Fiji I, L.L.C., a Delaware limited liability company.</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Assignment</w:t>
      </w:r>
      <w:r>
        <w:rPr>
          <w:rFonts w:cs="WP TypographicSymbols" w:ascii="WP TypographicSymbols" w:hAnsi="WP TypographicSymbols"/>
        </w:rPr>
        <w:t>@</w:t>
      </w:r>
      <w:r>
        <w:rPr/>
        <w:t xml:space="preserve"> has the meaning specified in Section 3.08(a)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Authorized Officer</w:t>
      </w:r>
      <w:r>
        <w:rPr>
          <w:rFonts w:cs="WP TypographicSymbols" w:ascii="WP TypographicSymbols" w:hAnsi="WP TypographicSymbols"/>
        </w:rPr>
        <w:t>@</w:t>
      </w:r>
      <w:r>
        <w:rPr/>
        <w:t xml:space="preserve"> means, with respect to the Trust, any Vice President, Assistant Vice President, Secretary, Assistant Secretary, Financial Services Officer or other officer of the Owner Trustee in the Corporate Trust Administration Department who is authorized to act for the Owner Trustee in matters relating to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Beneficial Interest Certificate</w:t>
      </w:r>
      <w:r>
        <w:rPr>
          <w:rFonts w:cs="WP TypographicSymbols" w:ascii="WP TypographicSymbols" w:hAnsi="WP TypographicSymbols"/>
        </w:rPr>
        <w:t>@</w:t>
      </w:r>
      <w:r>
        <w:rPr/>
        <w:t xml:space="preserve"> means a trust certificate (together with any replacements thereof) issued by the Trust representing the exclusive, undivided beneficial interest in the Trust, in the form of </w:t>
      </w:r>
      <w:r>
        <w:rPr>
          <w:u w:val="single"/>
        </w:rPr>
        <w:t xml:space="preserve">Exhibit </w:t>
      </w:r>
      <w:ins w:id="180" w:author="Unknown Author" w:date="0-00-00T00:00:00Z">
        <w:r>
          <w:rPr>
            <w:strike/>
            <w:u w:val="single"/>
          </w:rPr>
          <w:t>A</w:t>
        </w:r>
      </w:ins>
      <w:r>
        <w:rPr>
          <w:u w:val="single"/>
        </w:rPr>
        <w:t xml:space="preserve"> </w:t>
      </w:r>
      <w:ins w:id="181" w:author="Unknown Author" w:date="0-00-00T00:00:00Z">
        <w:r>
          <w:rPr>
            <w:b/>
            <w:u w:val="double"/>
          </w:rPr>
          <w:t>B</w:t>
        </w:r>
      </w:ins>
      <w:r>
        <w:rPr/>
        <w:t xml:space="preserve"> attached hereto, which certificate shall not evidence any beneficial interest in any Series.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Beneficial Owner</w:t>
      </w:r>
      <w:r>
        <w:rPr>
          <w:rFonts w:cs="WP TypographicSymbols" w:ascii="WP TypographicSymbols" w:hAnsi="WP TypographicSymbols"/>
        </w:rPr>
        <w:t>@</w:t>
      </w:r>
      <w:r>
        <w:rPr/>
        <w:t xml:space="preserve"> means, the holder of record of the Beneficial Interest Certificate.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Business Day</w:t>
      </w:r>
      <w:r>
        <w:rPr>
          <w:rFonts w:cs="WP TypographicSymbols" w:ascii="WP TypographicSymbols" w:hAnsi="WP TypographicSymbols"/>
        </w:rPr>
        <w:t>@</w:t>
      </w:r>
      <w:r>
        <w:rPr/>
        <w:t xml:space="preserve"> means any day other than Saturday, Sunday, or any other day on which banking institutions in New York, New York, Wilmington, Delaware or Houston, Texas are authorized or obligated by law or executive order to be closed.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Business Trust Act</w:t>
      </w:r>
      <w:r>
        <w:rPr>
          <w:rFonts w:cs="WP TypographicSymbols" w:ascii="WP TypographicSymbols" w:hAnsi="WP TypographicSymbols"/>
        </w:rPr>
        <w:t>@</w:t>
      </w:r>
      <w:r>
        <w:rPr/>
        <w:t xml:space="preserve"> means Chapter 38 of Title 12 of the Delaware Code, 12 Del. C. </w:t>
      </w:r>
      <w:r>
        <w:rPr>
          <w:rFonts w:cs="WP TypographicSymbols" w:ascii="WP TypographicSymbols" w:hAnsi="WP TypographicSymbols"/>
        </w:rPr>
        <w:t>'</w:t>
      </w:r>
      <w:r>
        <w:rPr/>
        <w:t xml:space="preserve"> 3801, </w:t>
      </w:r>
      <w:r>
        <w:rPr>
          <w:u w:val="single"/>
        </w:rPr>
        <w:t>et seq</w:t>
      </w:r>
      <w:r>
        <w:rPr/>
        <w:t>., as the same may be amended from time to time.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ins w:id="182" w:author="Unknown Author" w:date="0-00-00T00:00:00Z">
        <w:r>
          <w:rPr>
            <w:rFonts w:cs="WP TypographicSymbols" w:ascii="WP TypographicSymbols" w:hAnsi="WP TypographicSymbols"/>
            <w:strike/>
          </w:rPr>
          <w:t>A</w:t>
        </w:r>
      </w:ins>
      <w:ins w:id="183" w:author="Unknown Author" w:date="0-00-00T00:00:00Z">
        <w:r>
          <w:rPr>
            <w:strike/>
          </w:rPr>
          <w:t>Cancellation Date</w:t>
        </w:r>
      </w:ins>
      <w:ins w:id="184" w:author="Unknown Author" w:date="0-00-00T00:00:00Z">
        <w:r>
          <w:rPr>
            <w:rFonts w:cs="WP TypographicSymbols" w:ascii="WP TypographicSymbols" w:hAnsi="WP TypographicSymbols"/>
            <w:strike/>
          </w:rPr>
          <w:t>@</w:t>
        </w:r>
      </w:ins>
      <w:ins w:id="185" w:author="Unknown Author" w:date="0-00-00T00:00:00Z">
        <w:r>
          <w:rPr>
            <w:strike/>
          </w:rPr>
          <w:t xml:space="preserve"> shall have the meaning given to that term in Section 5.02(b).</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Certificates</w:t>
      </w:r>
      <w:r>
        <w:rPr>
          <w:rFonts w:cs="WP TypographicSymbols" w:ascii="WP TypographicSymbols" w:hAnsi="WP TypographicSymbols"/>
        </w:rPr>
        <w:t>@</w:t>
      </w:r>
      <w:r>
        <w:rPr/>
        <w:t xml:space="preserve"> means the Beneficial Interest Certificates and the Series Certificates.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ins w:id="186" w:author="Unknown Author" w:date="0-00-00T00:00:00Z">
        <w:r>
          <w:rPr>
            <w:rFonts w:cs="WP TypographicSymbols" w:ascii="WP TypographicSymbols" w:hAnsi="WP TypographicSymbols"/>
            <w:strike/>
          </w:rPr>
          <w:t>A</w:t>
        </w:r>
      </w:ins>
      <w:ins w:id="187" w:author="Unknown Author" w:date="0-00-00T00:00:00Z">
        <w:r>
          <w:rPr>
            <w:strike/>
          </w:rPr>
          <w:t>Certificate Balance</w:t>
        </w:r>
      </w:ins>
      <w:ins w:id="188" w:author="Unknown Author" w:date="0-00-00T00:00:00Z">
        <w:r>
          <w:rPr>
            <w:rFonts w:cs="WP TypographicSymbols" w:ascii="WP TypographicSymbols" w:hAnsi="WP TypographicSymbols"/>
            <w:strike/>
          </w:rPr>
          <w:t>@</w:t>
        </w:r>
      </w:ins>
      <w:ins w:id="189" w:author="Unknown Author" w:date="0-00-00T00:00:00Z">
        <w:r>
          <w:rPr>
            <w:strike/>
          </w:rPr>
          <w:t xml:space="preserve"> means the Certificate Base Amount of a Certificate, less any distributions (other than Certificate Yield) made to the applicable Certificate Holder.</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Base Amount</w:t>
      </w:r>
      <w:r>
        <w:rPr>
          <w:rFonts w:cs="WP TypographicSymbols" w:ascii="WP TypographicSymbols" w:hAnsi="WP TypographicSymbols"/>
        </w:rPr>
        <w:t>@</w:t>
      </w:r>
      <w:r>
        <w:rPr/>
        <w:t xml:space="preserve"> means, in respect of any Series Certificate, the base amount of such Series Certificate as specified in the applicable Series Supplement and, in respect of the Beneficial Interest Certificate, $100.</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ins w:id="190" w:author="Unknown Author" w:date="0-00-00T00:00:00Z">
        <w:r>
          <w:rPr>
            <w:rFonts w:cs="WP TypographicSymbols" w:ascii="WP TypographicSymbols" w:hAnsi="WP TypographicSymbols"/>
            <w:strike/>
          </w:rPr>
          <w:t>A</w:t>
        </w:r>
      </w:ins>
      <w:ins w:id="191" w:author="Unknown Author" w:date="0-00-00T00:00:00Z">
        <w:r>
          <w:rPr>
            <w:strike/>
          </w:rPr>
          <w:t>Certificate Distributor</w:t>
        </w:r>
      </w:ins>
      <w:ins w:id="192" w:author="Unknown Author" w:date="0-00-00T00:00:00Z">
        <w:r>
          <w:rPr>
            <w:rFonts w:cs="WP TypographicSymbols" w:ascii="WP TypographicSymbols" w:hAnsi="WP TypographicSymbols"/>
            <w:strike/>
          </w:rPr>
          <w:t>@</w:t>
        </w:r>
      </w:ins>
      <w:ins w:id="193" w:author="Unknown Author" w:date="0-00-00T00:00:00Z">
        <w:r>
          <w:rPr>
            <w:strike/>
          </w:rPr>
          <w:t xml:space="preserve"> means Enron acting as placement agent of the Certificates pursuant to the Distribution Agreement.</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Holder</w:t>
      </w:r>
      <w:r>
        <w:rPr>
          <w:rFonts w:cs="WP TypographicSymbols" w:ascii="WP TypographicSymbols" w:hAnsi="WP TypographicSymbols"/>
        </w:rPr>
        <w:t>@</w:t>
      </w:r>
      <w:r>
        <w:rPr/>
        <w:t xml:space="preserve"> or </w:t>
      </w:r>
      <w:r>
        <w:rPr>
          <w:rFonts w:cs="WP TypographicSymbols" w:ascii="WP TypographicSymbols" w:hAnsi="WP TypographicSymbols"/>
        </w:rPr>
        <w:t>A</w:t>
      </w:r>
      <w:r>
        <w:rPr>
          <w:u w:val="single"/>
        </w:rPr>
        <w:t>Holder</w:t>
      </w:r>
      <w:r>
        <w:rPr>
          <w:rFonts w:cs="WP TypographicSymbols" w:ascii="WP TypographicSymbols" w:hAnsi="WP TypographicSymbols"/>
        </w:rPr>
        <w:t>@</w:t>
      </w:r>
      <w:r>
        <w:rPr/>
        <w:t xml:space="preserve">  means the Person in whose name a Certificate is registered in the Certificate Register.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ins w:id="194" w:author="Unknown Author" w:date="0-00-00T00:00:00Z">
        <w:r>
          <w:rPr>
            <w:rFonts w:cs="WP TypographicSymbols" w:ascii="WP TypographicSymbols" w:hAnsi="WP TypographicSymbols"/>
            <w:strike/>
          </w:rPr>
          <w:t>A</w:t>
        </w:r>
      </w:ins>
      <w:ins w:id="195" w:author="Unknown Author" w:date="0-00-00T00:00:00Z">
        <w:r>
          <w:rPr>
            <w:strike/>
          </w:rPr>
          <w:t>Certificate Margin</w:t>
        </w:r>
      </w:ins>
      <w:ins w:id="196" w:author="Unknown Author" w:date="0-00-00T00:00:00Z">
        <w:r>
          <w:rPr>
            <w:rFonts w:cs="WP TypographicSymbols" w:ascii="WP TypographicSymbols" w:hAnsi="WP TypographicSymbols"/>
            <w:strike/>
          </w:rPr>
          <w:t>@</w:t>
        </w:r>
      </w:ins>
      <w:ins w:id="197" w:author="Unknown Author" w:date="0-00-00T00:00:00Z">
        <w:r>
          <w:rPr>
            <w:strike/>
          </w:rPr>
          <w:t xml:space="preserve"> means, with respect to any Certificate, 15% per annum minus the applicable rate of LIBOR.</w:t>
        </w:r>
      </w:ins>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of Trust</w:t>
      </w:r>
      <w:r>
        <w:rPr>
          <w:rFonts w:cs="WP TypographicSymbols" w:ascii="WP TypographicSymbols" w:hAnsi="WP TypographicSymbols"/>
        </w:rPr>
        <w:t>@</w:t>
      </w:r>
      <w:r>
        <w:rPr/>
        <w:t xml:space="preserve"> means the Certificate of Trust filed for the Trust pursuant to Section 3810(a) of the Business Trust Act, </w:t>
      </w:r>
      <w:ins w:id="198" w:author="Unknown Author" w:date="0-00-00T00:00:00Z">
        <w:r>
          <w:rPr>
            <w:strike/>
          </w:rPr>
          <w:t>as amended through the date hereof</w:t>
        </w:r>
      </w:ins>
      <w:r>
        <w:rPr/>
        <w:t xml:space="preserve"> </w:t>
      </w:r>
      <w:ins w:id="199" w:author="Unknown Author" w:date="0-00-00T00:00:00Z">
        <w:r>
          <w:rPr>
            <w:b/>
            <w:u w:val="double"/>
          </w:rPr>
          <w:t>substantially in the form of Exhibit A hereto</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Register</w:t>
      </w:r>
      <w:r>
        <w:rPr>
          <w:rFonts w:cs="WP TypographicSymbols" w:ascii="WP TypographicSymbols" w:hAnsi="WP TypographicSymbols"/>
        </w:rPr>
        <w:t>@</w:t>
      </w:r>
      <w:r>
        <w:rPr/>
        <w:t xml:space="preserve"> and </w:t>
      </w:r>
      <w:r>
        <w:rPr>
          <w:rFonts w:cs="WP TypographicSymbols" w:ascii="WP TypographicSymbols" w:hAnsi="WP TypographicSymbols"/>
        </w:rPr>
        <w:t>A</w:t>
      </w:r>
      <w:r>
        <w:rPr>
          <w:u w:val="single"/>
        </w:rPr>
        <w:t>Certificate Registrar</w:t>
      </w:r>
      <w:r>
        <w:rPr>
          <w:rFonts w:cs="WP TypographicSymbols" w:ascii="WP TypographicSymbols" w:hAnsi="WP TypographicSymbols"/>
        </w:rPr>
        <w:t>@</w:t>
      </w:r>
      <w:r>
        <w:rPr/>
        <w:t xml:space="preserve"> mean the register maintained and the registrar (or any successor thereto) appointed pursuant to Section 3.04(a).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Registrar Office</w:t>
      </w:r>
      <w:r>
        <w:rPr>
          <w:rFonts w:cs="WP TypographicSymbols" w:ascii="WP TypographicSymbols" w:hAnsi="WP TypographicSymbols"/>
        </w:rPr>
        <w:t>@</w:t>
      </w:r>
      <w:r>
        <w:rPr/>
        <w:t xml:space="preserve"> means the office of Owner Trustee at which at any particular time it may receive and exchange Certificates as described herein, which office at the Closing Date is located at Rodney Square North, 1100 North Market Street, Wilmington, Delaware 19890</w:t>
        <w:noBreakHyphen/>
        <w:t>0001.</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ins w:id="204" w:author="Unknown Author" w:date="0-00-00T00:00:00Z"/>
        </w:rPr>
      </w:pPr>
      <w:ins w:id="200" w:author="Unknown Author" w:date="0-00-00T00:00:00Z">
        <w:r>
          <w:rPr>
            <w:rFonts w:cs="WP TypographicSymbols" w:ascii="WP TypographicSymbols" w:hAnsi="WP TypographicSymbols"/>
            <w:strike/>
          </w:rPr>
          <w:t>A</w:t>
        </w:r>
      </w:ins>
      <w:ins w:id="201" w:author="Unknown Author" w:date="0-00-00T00:00:00Z">
        <w:r>
          <w:rPr>
            <w:strike/>
          </w:rPr>
          <w:t>Certificate Yield</w:t>
        </w:r>
      </w:ins>
      <w:ins w:id="202" w:author="Unknown Author" w:date="0-00-00T00:00:00Z">
        <w:r>
          <w:rPr>
            <w:rFonts w:cs="WP TypographicSymbols" w:ascii="WP TypographicSymbols" w:hAnsi="WP TypographicSymbols"/>
            <w:strike/>
          </w:rPr>
          <w:t>@</w:t>
        </w:r>
      </w:ins>
      <w:ins w:id="203" w:author="Unknown Author" w:date="0-00-00T00:00:00Z">
        <w:r>
          <w:rPr>
            <w:strike/>
          </w:rPr>
          <w:t xml:space="preserve"> with respect to a Series Certificate, means LIBOR plus the Certificate Margin.</w:t>
        </w:r>
      </w:ins>
    </w:p>
    <w:p>
      <w:pPr>
        <w:pStyle w:val="Normal"/>
        <w:widowControl/>
        <w:tabs>
          <w:tab w:val="clear" w:pos="720"/>
          <w:tab w:val="left" w:pos="-1440" w:leader="none"/>
        </w:tabs>
        <w:jc w:val="both"/>
        <w:rPr>
          <w:strike/>
          <w:ins w:id="206" w:author="Unknown Author" w:date="0-00-00T00:00:00Z"/>
        </w:rPr>
      </w:pPr>
      <w:ins w:id="205" w:author="Unknown Author" w:date="0-00-00T00:00:00Z">
        <w:r>
          <w:rPr>
            <w:strike/>
          </w:rPr>
        </w:r>
      </w:ins>
    </w:p>
    <w:p>
      <w:pPr>
        <w:pStyle w:val="Normal"/>
        <w:widowControl/>
        <w:tabs>
          <w:tab w:val="clear" w:pos="720"/>
          <w:tab w:val="left" w:pos="-1440" w:leader="none"/>
        </w:tabs>
        <w:jc w:val="both"/>
        <w:rPr/>
      </w:pPr>
      <w:ins w:id="207" w:author="Unknown Author" w:date="0-00-00T00:00:00Z">
        <w:r>
          <w:rPr>
            <w:rFonts w:cs="WP TypographicSymbols" w:ascii="WP TypographicSymbols" w:hAnsi="WP TypographicSymbols"/>
            <w:strike/>
          </w:rPr>
          <w:t>A</w:t>
        </w:r>
      </w:ins>
      <w:ins w:id="208" w:author="Unknown Author" w:date="0-00-00T00:00:00Z">
        <w:r>
          <w:rPr>
            <w:strike/>
          </w:rPr>
          <w:t>CIBC</w:t>
        </w:r>
      </w:ins>
      <w:ins w:id="209" w:author="Unknown Author" w:date="0-00-00T00:00:00Z">
        <w:r>
          <w:rPr>
            <w:rFonts w:cs="WP TypographicSymbols" w:ascii="WP TypographicSymbols" w:hAnsi="WP TypographicSymbols"/>
            <w:strike/>
          </w:rPr>
          <w:t>@</w:t>
        </w:r>
      </w:ins>
      <w:ins w:id="210" w:author="Unknown Author" w:date="0-00-00T00:00:00Z">
        <w:r>
          <w:rPr>
            <w:strike/>
          </w:rPr>
          <w:t xml:space="preserve"> means Canadian Imperial Bank of Commerce.</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Closing Date</w:t>
      </w:r>
      <w:r>
        <w:rPr>
          <w:rFonts w:cs="WP TypographicSymbols" w:ascii="WP TypographicSymbols" w:hAnsi="WP TypographicSymbols"/>
        </w:rPr>
        <w:t>@</w:t>
      </w:r>
      <w:r>
        <w:rPr/>
        <w:t xml:space="preserve"> means November </w:t>
      </w:r>
      <w:ins w:id="211" w:author="Unknown Author" w:date="0-00-00T00:00:00Z">
        <w:r>
          <w:rPr>
            <w:strike/>
          </w:rPr>
          <w:t>15</w:t>
        </w:r>
      </w:ins>
      <w:r>
        <w:rPr/>
        <w:t xml:space="preserve"> </w:t>
      </w:r>
      <w:ins w:id="212" w:author="Unknown Author" w:date="0-00-00T00:00:00Z">
        <w:r>
          <w:rPr>
            <w:b/>
            <w:u w:val="double"/>
          </w:rPr>
          <w:t>17</w:t>
        </w:r>
      </w:ins>
      <w:r>
        <w:rPr/>
        <w:t>, 2000.</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Code</w:t>
      </w:r>
      <w:r>
        <w:rPr>
          <w:rFonts w:cs="WP TypographicSymbols" w:ascii="WP TypographicSymbols" w:hAnsi="WP TypographicSymbols"/>
        </w:rPr>
        <w:t>@</w:t>
      </w:r>
      <w:r>
        <w:rPr/>
        <w:t xml:space="preserve"> means the Internal Revenue Code of 1986, as amended from time to time, together with the regulations thereunder, as in effect from time to time.  Section references to the Code are to the Code as in effect at the Closing Date and any subsequent provisions of the Code amendatory thereof, supplemental thereto or substituted therefor.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Collection Accounts</w:t>
      </w:r>
      <w:r>
        <w:rPr>
          <w:rFonts w:cs="WP TypographicSymbols" w:ascii="WP TypographicSymbols" w:hAnsi="WP TypographicSymbols"/>
        </w:rPr>
        <w:t>@</w:t>
      </w:r>
      <w:r>
        <w:rPr/>
        <w:t xml:space="preserve"> means the Series Collection Accounts and the Trust Collection Accounts.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215" w:author="Unknown Author" w:date="0-00-00T00:00:00Z"/>
        </w:rPr>
      </w:pPr>
      <w:r>
        <w:rPr>
          <w:rFonts w:cs="WP TypographicSymbols" w:ascii="WP TypographicSymbols" w:hAnsi="WP TypographicSymbols"/>
        </w:rPr>
        <w:t>A</w:t>
      </w:r>
      <w:r>
        <w:rPr>
          <w:u w:val="single"/>
        </w:rPr>
        <w:t>Corporate Trust Office</w:t>
      </w:r>
      <w:r>
        <w:rPr>
          <w:rFonts w:cs="WP TypographicSymbols" w:ascii="WP TypographicSymbols" w:hAnsi="WP TypographicSymbols"/>
        </w:rPr>
        <w:t>@</w:t>
      </w:r>
      <w:r>
        <w:rPr/>
        <w:t xml:space="preserve"> means the principal office of the Owner Trustee at which at any particular time its corporate trust business shall be administered, which office at the Closing Date is located at Rodney Square North, 1100 North Market Street, Wilmington, Delaware 19890</w:t>
        <w:noBreakHyphen/>
        <w:t>0001, or such other office at such other address as the Owner Trustee may designate from time to time by notice to the Certificate Holders</w:t>
      </w:r>
      <w:ins w:id="213" w:author="Unknown Author" w:date="0-00-00T00:00:00Z">
        <w:r>
          <w:rPr>
            <w:b/>
            <w:u w:val="double"/>
          </w:rPr>
          <w:t>.</w:t>
        </w:r>
      </w:ins>
      <w:r>
        <w:rPr/>
        <w:t xml:space="preserve"> </w:t>
      </w:r>
      <w:ins w:id="214" w:author="Unknown Author" w:date="0-00-00T00:00:00Z">
        <w:r>
          <w:rPr>
            <w:strike/>
          </w:rPr>
          <w:t>and the Agent.</w:t>
        </w:r>
      </w:ins>
    </w:p>
    <w:p>
      <w:pPr>
        <w:pStyle w:val="Normal"/>
        <w:widowControl/>
        <w:tabs>
          <w:tab w:val="clear" w:pos="720"/>
          <w:tab w:val="left" w:pos="-1440" w:leader="none"/>
        </w:tabs>
        <w:jc w:val="both"/>
        <w:rPr>
          <w:strike/>
          <w:ins w:id="217" w:author="Unknown Author" w:date="0-00-00T00:00:00Z"/>
        </w:rPr>
      </w:pPr>
      <w:ins w:id="216" w:author="Unknown Author" w:date="0-00-00T00:00:00Z">
        <w:r>
          <w:rPr>
            <w:strike/>
          </w:rPr>
        </w:r>
      </w:ins>
    </w:p>
    <w:p>
      <w:pPr>
        <w:pStyle w:val="Normal"/>
        <w:widowControl/>
        <w:tabs>
          <w:tab w:val="clear" w:pos="720"/>
          <w:tab w:val="left" w:pos="-1440" w:leader="none"/>
        </w:tabs>
        <w:jc w:val="both"/>
        <w:rPr>
          <w:ins w:id="222" w:author="Unknown Author" w:date="0-00-00T00:00:00Z"/>
        </w:rPr>
      </w:pPr>
      <w:ins w:id="218" w:author="Unknown Author" w:date="0-00-00T00:00:00Z">
        <w:r>
          <w:rPr>
            <w:rFonts w:cs="WP TypographicSymbols" w:ascii="WP TypographicSymbols" w:hAnsi="WP TypographicSymbols"/>
            <w:strike/>
          </w:rPr>
          <w:t>A</w:t>
        </w:r>
      </w:ins>
      <w:ins w:id="219" w:author="Unknown Author" w:date="0-00-00T00:00:00Z">
        <w:r>
          <w:rPr>
            <w:strike/>
          </w:rPr>
          <w:t>Distribution and Commitment Agreement</w:t>
        </w:r>
      </w:ins>
      <w:ins w:id="220" w:author="Unknown Author" w:date="0-00-00T00:00:00Z">
        <w:r>
          <w:rPr>
            <w:rFonts w:cs="WP TypographicSymbols" w:ascii="WP TypographicSymbols" w:hAnsi="WP TypographicSymbols"/>
            <w:strike/>
          </w:rPr>
          <w:t>@</w:t>
        </w:r>
      </w:ins>
      <w:ins w:id="221" w:author="Unknown Author" w:date="0-00-00T00:00:00Z">
        <w:r>
          <w:rPr>
            <w:strike/>
          </w:rPr>
          <w:t xml:space="preserve"> means the Distribution Agreement, dated as of November 15, 2000, among the Trust and the Certificate Distributor and CIBC Inc. providing for the placement and sale of the Certificates to CIBC Inc.</w:t>
        </w:r>
      </w:ins>
    </w:p>
    <w:p>
      <w:pPr>
        <w:pStyle w:val="Normal"/>
        <w:widowControl/>
        <w:tabs>
          <w:tab w:val="clear" w:pos="720"/>
          <w:tab w:val="left" w:pos="-1440" w:leader="none"/>
        </w:tabs>
        <w:jc w:val="both"/>
        <w:rPr>
          <w:strike/>
          <w:ins w:id="224" w:author="Unknown Author" w:date="0-00-00T00:00:00Z"/>
        </w:rPr>
      </w:pPr>
      <w:ins w:id="223" w:author="Unknown Author" w:date="0-00-00T00:00:00Z">
        <w:r>
          <w:rPr>
            <w:strike/>
          </w:rPr>
        </w:r>
      </w:ins>
    </w:p>
    <w:p>
      <w:pPr>
        <w:pStyle w:val="Normal"/>
        <w:widowControl/>
        <w:tabs>
          <w:tab w:val="clear" w:pos="720"/>
          <w:tab w:val="left" w:pos="-1440" w:leader="none"/>
        </w:tabs>
        <w:jc w:val="both"/>
        <w:rPr/>
      </w:pPr>
      <w:ins w:id="225" w:author="Unknown Author" w:date="0-00-00T00:00:00Z">
        <w:r>
          <w:rPr>
            <w:rFonts w:cs="WP TypographicSymbols" w:ascii="WP TypographicSymbols" w:hAnsi="WP TypographicSymbols"/>
            <w:strike/>
          </w:rPr>
          <w:t>A</w:t>
        </w:r>
      </w:ins>
      <w:ins w:id="226" w:author="Unknown Author" w:date="0-00-00T00:00:00Z">
        <w:r>
          <w:rPr>
            <w:strike/>
          </w:rPr>
          <w:t>Distribution Report</w:t>
        </w:r>
      </w:ins>
      <w:ins w:id="227" w:author="Unknown Author" w:date="0-00-00T00:00:00Z">
        <w:r>
          <w:rPr>
            <w:rFonts w:cs="WP TypographicSymbols" w:ascii="WP TypographicSymbols" w:hAnsi="WP TypographicSymbols"/>
            <w:strike/>
          </w:rPr>
          <w:t>@</w:t>
        </w:r>
      </w:ins>
      <w:ins w:id="228" w:author="Unknown Author" w:date="0-00-00T00:00:00Z">
        <w:r>
          <w:rPr>
            <w:strike/>
          </w:rPr>
          <w:t xml:space="preserve"> has the meaning specified in Section 5.06 hereof.</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Dollars</w:t>
      </w:r>
      <w:r>
        <w:rPr>
          <w:rFonts w:cs="WP TypographicSymbols" w:ascii="WP TypographicSymbols" w:hAnsi="WP TypographicSymbols"/>
        </w:rPr>
        <w:t>@</w:t>
      </w:r>
      <w:r>
        <w:rPr/>
        <w:t xml:space="preserve"> and </w:t>
      </w:r>
      <w:r>
        <w:rPr>
          <w:rFonts w:cs="WP TypographicSymbols" w:ascii="WP TypographicSymbols" w:hAnsi="WP TypographicSymbols"/>
        </w:rPr>
        <w:t>A</w:t>
      </w:r>
      <w:r>
        <w:rPr>
          <w:u w:val="single"/>
        </w:rPr>
        <w:t>$</w:t>
      </w:r>
      <w:r>
        <w:rPr>
          <w:rFonts w:cs="WP TypographicSymbols" w:ascii="WP TypographicSymbols" w:hAnsi="WP TypographicSymbols"/>
        </w:rPr>
        <w:t>@</w:t>
      </w:r>
      <w:r>
        <w:rPr/>
        <w:t xml:space="preserve"> means the currency of the United States of America.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ins w:id="229" w:author="Unknown Author" w:date="0-00-00T00:00:00Z">
        <w:r>
          <w:rPr>
            <w:rFonts w:cs="WP TypographicSymbols" w:ascii="WP TypographicSymbols" w:hAnsi="WP TypographicSymbols"/>
            <w:b/>
            <w:u w:val="double"/>
          </w:rPr>
          <w:t>A</w:t>
        </w:r>
      </w:ins>
      <w:ins w:id="230" w:author="Unknown Author" w:date="0-00-00T00:00:00Z">
        <w:r>
          <w:rPr>
            <w:b/>
            <w:u w:val="double"/>
          </w:rPr>
          <w:t>Enron</w:t>
        </w:r>
      </w:ins>
      <w:ins w:id="231" w:author="Unknown Author" w:date="0-00-00T00:00:00Z">
        <w:r>
          <w:rPr>
            <w:rFonts w:cs="WP TypographicSymbols" w:ascii="WP TypographicSymbols" w:hAnsi="WP TypographicSymbols"/>
            <w:b/>
            <w:u w:val="double"/>
          </w:rPr>
          <w:t>@</w:t>
        </w:r>
      </w:ins>
      <w:ins w:id="232" w:author="Unknown Author" w:date="0-00-00T00:00:00Z">
        <w:r>
          <w:rPr>
            <w:b/>
            <w:u w:val="double"/>
          </w:rPr>
          <w:t xml:space="preserve"> means Enron Corp., a corporation organized under the laws of the State of Oregon.</w:t>
        </w:r>
      </w:ins>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or any of its Affiliates or, with respect to </w:t>
      </w:r>
      <w:ins w:id="233" w:author="Unknown Author" w:date="0-00-00T00:00:00Z">
        <w:r>
          <w:rPr>
            <w:strike/>
          </w:rPr>
          <w:t>a particular</w:t>
        </w:r>
      </w:ins>
      <w:r>
        <w:rPr/>
        <w:t xml:space="preserve"> </w:t>
      </w:r>
      <w:ins w:id="234" w:author="Unknown Author" w:date="0-00-00T00:00:00Z">
        <w:r>
          <w:rPr>
            <w:b/>
            <w:u w:val="double"/>
          </w:rPr>
          <w:t>any</w:t>
        </w:r>
      </w:ins>
      <w:r>
        <w:rPr/>
        <w:t xml:space="preserve"> Certificate, the initial Certificate Holder of such </w:t>
      </w:r>
      <w:ins w:id="235" w:author="Unknown Author" w:date="0-00-00T00:00:00Z">
        <w:r>
          <w:rPr>
            <w:strike/>
          </w:rPr>
          <w:t>Certificates or</w:t>
        </w:r>
      </w:ins>
      <w:r>
        <w:rPr/>
        <w:t xml:space="preserve"> </w:t>
      </w:r>
      <w:ins w:id="236" w:author="Unknown Author" w:date="0-00-00T00:00:00Z">
        <w:r>
          <w:rPr>
            <w:b/>
            <w:u w:val="double"/>
          </w:rPr>
          <w:t>Certificate and</w:t>
        </w:r>
      </w:ins>
      <w:r>
        <w:rPr/>
        <w:t xml:space="preserve">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K promulgated by the SEC in conducting operations in (i) energy and energy related businesses, including, without limitation, exploration, production and transportation of natural gas, crude oil and other hydrocarbons worldwide, (ii) the generation</w:t>
      </w:r>
      <w:ins w:id="237" w:author="Unknown Author" w:date="0-00-00T00:00:00Z">
        <w:r>
          <w:rPr>
            <w:strike/>
          </w:rPr>
          <w:t>,</w:t>
        </w:r>
      </w:ins>
      <w:r>
        <w:rPr/>
        <w:t xml:space="preserve"> </w:t>
      </w:r>
      <w:ins w:id="238" w:author="Unknown Author" w:date="0-00-00T00:00:00Z">
        <w:r>
          <w:rPr>
            <w:b/>
            <w:u w:val="double"/>
          </w:rPr>
          <w:t>and</w:t>
        </w:r>
      </w:ins>
      <w:r>
        <w:rPr/>
        <w:t xml:space="preserve"> transmission </w:t>
      </w:r>
      <w:ins w:id="239" w:author="Unknown Author" w:date="0-00-00T00:00:00Z">
        <w:r>
          <w:rPr>
            <w:strike/>
          </w:rPr>
          <w:t>and distribution</w:t>
        </w:r>
      </w:ins>
      <w:r>
        <w:rPr/>
        <w:t xml:space="preserve"> of electricity, (iii) the marketing of natural gas, electricity and other energy and energy intensive commodities and related risk management and </w:t>
      </w:r>
      <w:ins w:id="240" w:author="Unknown Author" w:date="0-00-00T00:00:00Z">
        <w:r>
          <w:rPr>
            <w:strike/>
          </w:rPr>
          <w:t>finance</w:t>
        </w:r>
      </w:ins>
      <w:r>
        <w:rPr/>
        <w:t xml:space="preserve"> </w:t>
      </w:r>
      <w:ins w:id="241" w:author="Unknown Author" w:date="0-00-00T00:00:00Z">
        <w:r>
          <w:rPr>
            <w:b/>
            <w:u w:val="double"/>
          </w:rPr>
          <w:t>financial</w:t>
        </w:r>
      </w:ins>
      <w:r>
        <w:rPr/>
        <w:t xml:space="preserve"> services worldwide, (iv) the development, construction and operation of power plants, pipelines and other energy related assets worldwide, (v) the retail and wholesale energy services business</w:t>
      </w:r>
      <w:ins w:id="242" w:author="Unknown Author" w:date="0-00-00T00:00:00Z">
        <w:r>
          <w:rPr>
            <w:b/>
            <w:u w:val="double"/>
          </w:rPr>
          <w:t>,</w:t>
        </w:r>
      </w:ins>
      <w:r>
        <w:rPr/>
        <w:t xml:space="preserve"> and (vi) communications, telecommunications, fiber optics, broadband and internet products and services, and related businesses</w:t>
      </w:r>
      <w:ins w:id="243" w:author="Unknown Author" w:date="0-00-00T00:00:00Z">
        <w:r>
          <w:rPr>
            <w:b/>
            <w:u w:val="double"/>
          </w:rPr>
          <w:t>,</w:t>
        </w:r>
      </w:ins>
      <w:r>
        <w:rPr/>
        <w:t xml:space="preserve"> or the provision of water supply and/or waste water services, except in each case for Persons whose primary business is banking, insurance, investment banking, investment management or other investing and financial services.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including any successor or amendatory statutes.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Extraordinary Expenses</w:t>
      </w:r>
      <w:r>
        <w:rPr>
          <w:rFonts w:cs="WP TypographicSymbols" w:ascii="WP TypographicSymbols" w:hAnsi="WP TypographicSymbols"/>
        </w:rPr>
        <w:t>@</w:t>
      </w:r>
      <w:r>
        <w:rPr/>
        <w:t xml:space="preserve"> has the meaning specified in Section 8.01(b)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250" w:author="Unknown Author" w:date="0-00-00T00:00:00Z"/>
        </w:rPr>
      </w:pPr>
      <w:r>
        <w:rPr>
          <w:rFonts w:cs="WP TypographicSymbols" w:ascii="WP TypographicSymbols" w:hAnsi="WP TypographicSymbols"/>
        </w:rPr>
        <w:t>A</w:t>
      </w:r>
      <w:ins w:id="244" w:author="Unknown Author" w:date="0-00-00T00:00:00Z">
        <w:r>
          <w:rPr>
            <w:b/>
            <w:u w:val="double"/>
          </w:rPr>
          <w:t>Fiji I Note</w:t>
        </w:r>
      </w:ins>
      <w:ins w:id="245" w:author="Unknown Author" w:date="0-00-00T00:00:00Z">
        <w:r>
          <w:rPr>
            <w:rFonts w:cs="WP TypographicSymbols" w:ascii="WP TypographicSymbols" w:hAnsi="WP TypographicSymbols"/>
            <w:b/>
            <w:u w:val="double"/>
          </w:rPr>
          <w:t>@</w:t>
        </w:r>
      </w:ins>
      <w:ins w:id="246" w:author="Unknown Author" w:date="0-00-00T00:00:00Z">
        <w:r>
          <w:rPr>
            <w:b/>
            <w:u w:val="double"/>
          </w:rPr>
          <w:t xml:space="preserve"> means a promissory note dated the date hereof payable by the Fiji I, L.L.C., the initial Asset LLC, to the Trust that has an initial principal amount of $__________ and that is issued in connection with the issuance of the Series A Certificate to the Fiji I, L.L.C., as the initial Asset LLC, pursuant to a Series Supplement.</w:t>
        </w:r>
      </w:ins>
      <w:r>
        <w:rPr/>
        <w:t xml:space="preserve"> </w:t>
      </w:r>
      <w:ins w:id="247" w:author="Unknown Author" w:date="0-00-00T00:00:00Z">
        <w:r>
          <w:rPr>
            <w:strike/>
          </w:rPr>
          <w:t>Facility Agreement</w:t>
        </w:r>
      </w:ins>
      <w:ins w:id="248" w:author="Unknown Author" w:date="0-00-00T00:00:00Z">
        <w:r>
          <w:rPr>
            <w:rFonts w:cs="WP TypographicSymbols" w:ascii="WP TypographicSymbols" w:hAnsi="WP TypographicSymbols"/>
            <w:strike/>
          </w:rPr>
          <w:t>@</w:t>
        </w:r>
      </w:ins>
      <w:ins w:id="249" w:author="Unknown Author" w:date="0-00-00T00:00:00Z">
        <w:r>
          <w:rPr>
            <w:strike/>
          </w:rPr>
          <w:t xml:space="preserve"> means the Facility Agreement dated as of the date hereof, executed by (among others) the Trust as the issuer of the Notes, CIBC as Agent, and the other financial institutions party thereto, as such agreement may be further amended, supplemented or restated after the date hereof.</w:t>
        </w:r>
      </w:ins>
    </w:p>
    <w:p>
      <w:pPr>
        <w:pStyle w:val="Normal"/>
        <w:widowControl/>
        <w:tabs>
          <w:tab w:val="clear" w:pos="720"/>
          <w:tab w:val="left" w:pos="-1440" w:leader="none"/>
        </w:tabs>
        <w:jc w:val="both"/>
        <w:rPr>
          <w:strike/>
          <w:ins w:id="252" w:author="Unknown Author" w:date="0-00-00T00:00:00Z"/>
        </w:rPr>
      </w:pPr>
      <w:ins w:id="251" w:author="Unknown Author" w:date="0-00-00T00:00:00Z">
        <w:r>
          <w:rPr>
            <w:strike/>
          </w:rPr>
        </w:r>
      </w:ins>
    </w:p>
    <w:p>
      <w:pPr>
        <w:pStyle w:val="Normal"/>
        <w:widowControl/>
        <w:tabs>
          <w:tab w:val="clear" w:pos="720"/>
          <w:tab w:val="left" w:pos="-1440" w:leader="none"/>
        </w:tabs>
        <w:jc w:val="both"/>
        <w:rPr/>
      </w:pPr>
      <w:ins w:id="253" w:author="Unknown Author" w:date="0-00-00T00:00:00Z">
        <w:r>
          <w:rPr>
            <w:rFonts w:cs="WP TypographicSymbols" w:ascii="WP TypographicSymbols" w:hAnsi="WP TypographicSymbols"/>
            <w:strike/>
          </w:rPr>
          <w:t>A</w:t>
        </w:r>
      </w:ins>
      <w:ins w:id="254" w:author="Unknown Author" w:date="0-00-00T00:00:00Z">
        <w:r>
          <w:rPr>
            <w:strike/>
          </w:rPr>
          <w:t>Final Distribution Date</w:t>
        </w:r>
      </w:ins>
      <w:ins w:id="255" w:author="Unknown Author" w:date="0-00-00T00:00:00Z">
        <w:r>
          <w:rPr>
            <w:rFonts w:cs="WP TypographicSymbols" w:ascii="WP TypographicSymbols" w:hAnsi="WP TypographicSymbols"/>
            <w:strike/>
          </w:rPr>
          <w:t>@</w:t>
        </w:r>
      </w:ins>
      <w:ins w:id="256" w:author="Unknown Author" w:date="0-00-00T00:00:00Z">
        <w:r>
          <w:rPr>
            <w:strike/>
          </w:rPr>
          <w:t xml:space="preserve"> with respect to any Series, means the earlier of (i) the Repayment Date for the Tranche drawn down with respect to such Series and (ii) the date on which all outstanding principal under the Notes becomes due and payable, whether by acceleration, demand, or otherwise or is prepaid in accordance with the terms of the Facility Agreement.</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Fiscal Year</w:t>
      </w:r>
      <w:r>
        <w:rPr>
          <w:rFonts w:cs="WP TypographicSymbols" w:ascii="WP TypographicSymbols" w:hAnsi="WP TypographicSymbols"/>
        </w:rPr>
        <w:t>@</w:t>
      </w:r>
      <w:r>
        <w:rPr/>
        <w:t xml:space="preserve"> means the period from the </w:t>
      </w:r>
      <w:ins w:id="257" w:author="Unknown Author" w:date="0-00-00T00:00:00Z">
        <w:r>
          <w:rPr>
            <w:strike/>
          </w:rPr>
          <w:t>inception of the Trust</w:t>
        </w:r>
      </w:ins>
      <w:r>
        <w:rPr/>
        <w:t xml:space="preserve"> </w:t>
      </w:r>
      <w:ins w:id="258" w:author="Unknown Author" w:date="0-00-00T00:00:00Z">
        <w:r>
          <w:rPr>
            <w:b/>
            <w:u w:val="double"/>
          </w:rPr>
          <w:t>Closing Date</w:t>
        </w:r>
      </w:ins>
      <w:r>
        <w:rPr/>
        <w:t xml:space="preserve"> to the earlier of the termination of the Trust and December 31, 2000, and thereafter each successive period, if any, from January 1 to the earlier of the termination of the Trust or the next following December 31.</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ins w:id="259" w:author="Unknown Author" w:date="0-00-00T00:00:00Z">
        <w:r>
          <w:rPr>
            <w:rFonts w:cs="WP TypographicSymbols" w:ascii="WP TypographicSymbols" w:hAnsi="WP TypographicSymbols"/>
            <w:strike/>
          </w:rPr>
          <w:t>A</w:t>
        </w:r>
      </w:ins>
      <w:ins w:id="260" w:author="Unknown Author" w:date="0-00-00T00:00:00Z">
        <w:r>
          <w:rPr>
            <w:strike/>
          </w:rPr>
          <w:t>Hawaii Series</w:t>
        </w:r>
      </w:ins>
      <w:ins w:id="261" w:author="Unknown Author" w:date="0-00-00T00:00:00Z">
        <w:r>
          <w:rPr>
            <w:rFonts w:cs="WP TypographicSymbols" w:ascii="WP TypographicSymbols" w:hAnsi="WP TypographicSymbols"/>
            <w:strike/>
          </w:rPr>
          <w:t>@</w:t>
        </w:r>
      </w:ins>
      <w:ins w:id="262" w:author="Unknown Author" w:date="0-00-00T00:00:00Z">
        <w:r>
          <w:rPr>
            <w:strike/>
          </w:rPr>
          <w:t xml:space="preserve"> shall have the meaning given to that term in Section 3.02(b).</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Indemnified Persons</w:t>
      </w:r>
      <w:r>
        <w:rPr>
          <w:rFonts w:cs="WP TypographicSymbols" w:ascii="WP TypographicSymbols" w:hAnsi="WP TypographicSymbols"/>
        </w:rPr>
        <w:t>@</w:t>
      </w:r>
      <w:r>
        <w:rPr/>
        <w:t xml:space="preserve"> has the meaning given in Section 8.01(b) </w:t>
      </w:r>
      <w:ins w:id="263" w:author="Unknown Author" w:date="0-00-00T00:00:00Z">
        <w:r>
          <w:rPr>
            <w:strike/>
          </w:rPr>
          <w:t>hereof</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means the Investment Company Act of 1940, as amended.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266" w:author="Unknown Author" w:date="0-00-00T00:00:00Z"/>
        </w:rPr>
      </w:pPr>
      <w:r>
        <w:rPr>
          <w:rFonts w:cs="WP TypographicSymbols" w:ascii="WP TypographicSymbols" w:hAnsi="WP TypographicSymbols"/>
        </w:rPr>
        <w:t>A</w:t>
      </w:r>
      <w:r>
        <w:rPr>
          <w:u w:val="single"/>
        </w:rPr>
        <w:t>Investment Letter</w:t>
      </w:r>
      <w:r>
        <w:rPr>
          <w:rFonts w:cs="WP TypographicSymbols" w:ascii="WP TypographicSymbols" w:hAnsi="WP TypographicSymbols"/>
        </w:rPr>
        <w:t>@</w:t>
      </w:r>
      <w:r>
        <w:rPr/>
        <w:t xml:space="preserve"> has the meaning specified in Section 3.02(c)</w:t>
      </w:r>
      <w:ins w:id="264" w:author="Unknown Author" w:date="0-00-00T00:00:00Z">
        <w:r>
          <w:rPr>
            <w:b/>
            <w:u w:val="double"/>
          </w:rPr>
          <w:t>.</w:t>
        </w:r>
      </w:ins>
      <w:r>
        <w:rPr/>
        <w:t xml:space="preserve"> </w:t>
      </w:r>
      <w:ins w:id="265" w:author="Unknown Author" w:date="0-00-00T00:00:00Z">
        <w:r>
          <w:rPr>
            <w:strike/>
          </w:rPr>
          <w:t>hereof.</w:t>
        </w:r>
      </w:ins>
    </w:p>
    <w:p>
      <w:pPr>
        <w:pStyle w:val="Normal"/>
        <w:widowControl/>
        <w:tabs>
          <w:tab w:val="clear" w:pos="720"/>
          <w:tab w:val="left" w:pos="-1440" w:leader="none"/>
        </w:tabs>
        <w:jc w:val="both"/>
        <w:rPr>
          <w:strike/>
          <w:ins w:id="268" w:author="Unknown Author" w:date="0-00-00T00:00:00Z"/>
        </w:rPr>
      </w:pPr>
      <w:ins w:id="267" w:author="Unknown Author" w:date="0-00-00T00:00:00Z">
        <w:r>
          <w:rPr>
            <w:strike/>
          </w:rPr>
        </w:r>
      </w:ins>
    </w:p>
    <w:p>
      <w:pPr>
        <w:pStyle w:val="Normal"/>
        <w:widowControl/>
        <w:tabs>
          <w:tab w:val="clear" w:pos="720"/>
          <w:tab w:val="left" w:pos="-1440" w:leader="none"/>
        </w:tabs>
        <w:jc w:val="both"/>
        <w:rPr/>
      </w:pPr>
      <w:ins w:id="269" w:author="Unknown Author" w:date="0-00-00T00:00:00Z">
        <w:r>
          <w:rPr>
            <w:rFonts w:cs="WP TypographicSymbols" w:ascii="WP TypographicSymbols" w:hAnsi="WP TypographicSymbols"/>
            <w:strike/>
          </w:rPr>
          <w:t>A</w:t>
        </w:r>
      </w:ins>
      <w:ins w:id="270" w:author="Unknown Author" w:date="0-00-00T00:00:00Z">
        <w:r>
          <w:rPr>
            <w:strike/>
          </w:rPr>
          <w:t>LIBOR</w:t>
        </w:r>
      </w:ins>
      <w:ins w:id="271" w:author="Unknown Author" w:date="0-00-00T00:00:00Z">
        <w:r>
          <w:rPr>
            <w:rFonts w:cs="WP TypographicSymbols" w:ascii="WP TypographicSymbols" w:hAnsi="WP TypographicSymbols"/>
            <w:strike/>
          </w:rPr>
          <w:t>@</w:t>
        </w:r>
      </w:ins>
      <w:ins w:id="272" w:author="Unknown Author" w:date="0-00-00T00:00:00Z">
        <w:r>
          <w:rPr>
            <w:strike/>
          </w:rPr>
          <w:t xml:space="preserve"> means, with respect to any Certificate, LIBOR as determined pursuant to the Facility Agreement on or with respect to the date of issuance of such Certificate.</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Moody</w:t>
      </w:r>
      <w:r>
        <w:rPr>
          <w:rFonts w:cs="WP TypographicSymbols" w:ascii="WP TypographicSymbols" w:hAnsi="WP TypographicSymbols"/>
          <w:u w:val="single"/>
        </w:rPr>
        <w:t>=</w:t>
      </w:r>
      <w:r>
        <w:rPr>
          <w:u w:val="single"/>
        </w:rPr>
        <w:t>s</w:t>
      </w:r>
      <w:r>
        <w:rPr>
          <w:rFonts w:cs="WP TypographicSymbols" w:ascii="WP TypographicSymbols" w:hAnsi="WP TypographicSymbols"/>
        </w:rPr>
        <w:t>@</w:t>
      </w:r>
      <w:r>
        <w:rPr/>
        <w:t xml:space="preserve"> means Moody</w:t>
      </w:r>
      <w:r>
        <w:rPr>
          <w:rFonts w:cs="WP TypographicSymbols" w:ascii="WP TypographicSymbols" w:hAnsi="WP TypographicSymbols"/>
        </w:rPr>
        <w:t>=</w:t>
      </w:r>
      <w:r>
        <w:rPr/>
        <w:t>s Investors Service, Inc.</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Opinion of Counsel</w:t>
      </w:r>
      <w:r>
        <w:rPr>
          <w:rFonts w:cs="WP TypographicSymbols" w:ascii="WP TypographicSymbols" w:hAnsi="WP TypographicSymbols"/>
        </w:rPr>
        <w:t>@</w:t>
      </w:r>
      <w:r>
        <w:rPr/>
        <w:t xml:space="preserve"> means a written opinion of counsel, who may be the counsel for the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279" w:author="Unknown Author" w:date="0-00-00T00:00:00Z"/>
        </w:rPr>
      </w:pPr>
      <w:r>
        <w:rPr>
          <w:rFonts w:cs="WP TypographicSymbols" w:ascii="WP TypographicSymbols" w:hAnsi="WP TypographicSymbols"/>
        </w:rPr>
        <w:t>A</w:t>
      </w:r>
      <w:r>
        <w:rPr>
          <w:u w:val="single"/>
        </w:rPr>
        <w:t xml:space="preserve"> </w:t>
      </w:r>
      <w:ins w:id="273" w:author="Unknown Author" w:date="0-00-00T00:00:00Z">
        <w:r>
          <w:rPr>
            <w:strike/>
            <w:u w:val="single"/>
          </w:rPr>
          <w:t>Payment Date</w:t>
        </w:r>
      </w:ins>
      <w:ins w:id="274" w:author="Unknown Author" w:date="0-00-00T00:00:00Z">
        <w:r>
          <w:rPr>
            <w:rFonts w:cs="WP TypographicSymbols" w:ascii="WP TypographicSymbols" w:hAnsi="WP TypographicSymbols"/>
            <w:strike/>
            <w:u w:val="single"/>
          </w:rPr>
          <w:t>@</w:t>
        </w:r>
      </w:ins>
      <w:ins w:id="275" w:author="Unknown Author" w:date="0-00-00T00:00:00Z">
        <w:r>
          <w:rPr>
            <w:strike/>
            <w:u w:val="single"/>
          </w:rPr>
          <w:t xml:space="preserve"> shall have the meaning set forth in the confirmation to the Total Return Swap Agreement.</w:t>
        </w:r>
      </w:ins>
      <w:r>
        <w:rPr>
          <w:u w:val="single"/>
        </w:rPr>
        <w:t xml:space="preserve"> </w:t>
      </w:r>
      <w:ins w:id="276" w:author="Unknown Author" w:date="0-00-00T00:00:00Z">
        <w:r>
          <w:rPr>
            <w:b/>
            <w:u w:val="double"/>
          </w:rPr>
          <w:t>Permitted Investments</w:t>
        </w:r>
      </w:ins>
      <w:ins w:id="277" w:author="Unknown Author" w:date="0-00-00T00:00:00Z">
        <w:r>
          <w:rPr>
            <w:rFonts w:cs="WP TypographicSymbols" w:ascii="WP TypographicSymbols" w:hAnsi="WP TypographicSymbols"/>
            <w:b/>
            <w:u w:val="double"/>
          </w:rPr>
          <w:t>@</w:t>
        </w:r>
      </w:ins>
      <w:ins w:id="278" w:author="Unknown Author" w:date="0-00-00T00:00:00Z">
        <w:r>
          <w:rPr>
            <w:b/>
            <w:u w:val="double"/>
          </w:rPr>
          <w:t xml:space="preserve"> means the following investments:</w:t>
        </w:r>
      </w:ins>
    </w:p>
    <w:p>
      <w:pPr>
        <w:pStyle w:val="Normal"/>
        <w:widowControl/>
        <w:tabs>
          <w:tab w:val="clear" w:pos="720"/>
          <w:tab w:val="left" w:pos="-1440" w:leader="none"/>
        </w:tabs>
        <w:jc w:val="both"/>
        <w:rPr>
          <w:b/>
          <w:u w:val="double"/>
          <w:ins w:id="281" w:author="Unknown Author" w:date="0-00-00T00:00:00Z"/>
        </w:rPr>
      </w:pPr>
      <w:ins w:id="280" w:author="Unknown Author" w:date="0-00-00T00:00:00Z">
        <w:r>
          <w:rPr>
            <w:b/>
            <w:u w:val="double"/>
          </w:rPr>
        </w:r>
      </w:ins>
    </w:p>
    <w:p>
      <w:pPr>
        <w:pStyle w:val="Normal"/>
        <w:widowControl/>
        <w:tabs>
          <w:tab w:val="clear" w:pos="720"/>
          <w:tab w:val="left" w:pos="-1440" w:leader="none"/>
        </w:tabs>
        <w:ind w:firstLine="720" w:start="720" w:end="0"/>
        <w:jc w:val="both"/>
        <w:rPr>
          <w:b/>
          <w:u w:val="double"/>
          <w:ins w:id="283" w:author="Unknown Author" w:date="0-00-00T00:00:00Z"/>
        </w:rPr>
      </w:pPr>
      <w:ins w:id="282" w:author="Unknown Author" w:date="0-00-00T00:00:00Z">
        <w:r>
          <w:rPr>
            <w:b/>
            <w:u w:val="double"/>
          </w:rPr>
          <w:t>(i)</w:t>
          <w:tab/>
          <w:t>cash;</w:t>
        </w:r>
      </w:ins>
    </w:p>
    <w:p>
      <w:pPr>
        <w:pStyle w:val="Normal"/>
        <w:widowControl/>
        <w:tabs>
          <w:tab w:val="clear" w:pos="720"/>
          <w:tab w:val="left" w:pos="-1440" w:leader="none"/>
        </w:tabs>
        <w:jc w:val="both"/>
        <w:rPr>
          <w:b/>
          <w:u w:val="double"/>
          <w:ins w:id="285" w:author="Unknown Author" w:date="0-00-00T00:00:00Z"/>
        </w:rPr>
      </w:pPr>
      <w:ins w:id="284" w:author="Unknown Author" w:date="0-00-00T00:00:00Z">
        <w:r>
          <w:rPr>
            <w:b/>
            <w:u w:val="double"/>
          </w:rPr>
        </w:r>
      </w:ins>
    </w:p>
    <w:p>
      <w:pPr>
        <w:pStyle w:val="Normal"/>
        <w:widowControl/>
        <w:tabs>
          <w:tab w:val="clear" w:pos="720"/>
          <w:tab w:val="left" w:pos="-1440" w:leader="none"/>
        </w:tabs>
        <w:ind w:firstLine="720" w:start="720" w:end="0"/>
        <w:jc w:val="both"/>
        <w:rPr>
          <w:ins w:id="289" w:author="Unknown Author" w:date="0-00-00T00:00:00Z"/>
        </w:rPr>
      </w:pPr>
      <w:ins w:id="286" w:author="Unknown Author" w:date="0-00-00T00:00:00Z">
        <w:r>
          <w:rPr>
            <w:b/>
            <w:u w:val="double"/>
          </w:rPr>
          <w:t>(ii)</w:t>
          <w:tab/>
          <w:t xml:space="preserve">commercial paper maturing not more than nine months from the date of issue </w:t>
          <w:tab/>
          <w:t>and rated at least A</w:t>
          <w:noBreakHyphen/>
          <w:t>1 by S&amp;P or P</w:t>
          <w:noBreakHyphen/>
          <w:t>1 by Moody</w:t>
        </w:r>
      </w:ins>
      <w:ins w:id="287" w:author="Unknown Author" w:date="0-00-00T00:00:00Z">
        <w:r>
          <w:rPr>
            <w:rFonts w:cs="WP TypographicSymbols" w:ascii="WP TypographicSymbols" w:hAnsi="WP TypographicSymbols"/>
            <w:b/>
            <w:u w:val="double"/>
          </w:rPr>
          <w:t>=</w:t>
        </w:r>
      </w:ins>
      <w:ins w:id="288" w:author="Unknown Author" w:date="0-00-00T00:00:00Z">
        <w:r>
          <w:rPr>
            <w:b/>
            <w:u w:val="double"/>
          </w:rPr>
          <w:t>s;</w:t>
        </w:r>
      </w:ins>
    </w:p>
    <w:p>
      <w:pPr>
        <w:pStyle w:val="Normal"/>
        <w:widowControl/>
        <w:tabs>
          <w:tab w:val="clear" w:pos="720"/>
          <w:tab w:val="left" w:pos="-1440" w:leader="none"/>
        </w:tabs>
        <w:jc w:val="both"/>
        <w:rPr>
          <w:b/>
          <w:u w:val="double"/>
          <w:ins w:id="291" w:author="Unknown Author" w:date="0-00-00T00:00:00Z"/>
        </w:rPr>
      </w:pPr>
      <w:ins w:id="290" w:author="Unknown Author" w:date="0-00-00T00:00:00Z">
        <w:r>
          <w:rPr>
            <w:b/>
            <w:u w:val="double"/>
          </w:rPr>
        </w:r>
      </w:ins>
    </w:p>
    <w:p>
      <w:pPr>
        <w:pStyle w:val="Normal"/>
        <w:widowControl/>
        <w:tabs>
          <w:tab w:val="clear" w:pos="720"/>
          <w:tab w:val="left" w:pos="-1440" w:leader="none"/>
        </w:tabs>
        <w:ind w:firstLine="720" w:start="720" w:end="0"/>
        <w:jc w:val="both"/>
        <w:rPr>
          <w:ins w:id="297" w:author="Unknown Author" w:date="0-00-00T00:00:00Z"/>
        </w:rPr>
      </w:pPr>
      <w:ins w:id="292" w:author="Unknown Author" w:date="0-00-00T00:00:00Z">
        <w:r>
          <w:rPr>
            <w:b/>
            <w:u w:val="double"/>
          </w:rPr>
          <w:t>(iii)</w:t>
          <w:tab/>
          <w:t>any deposit of not more than one year</w:t>
        </w:r>
      </w:ins>
      <w:ins w:id="293" w:author="Unknown Author" w:date="0-00-00T00:00:00Z">
        <w:r>
          <w:rPr>
            <w:rFonts w:cs="WP TypographicSymbols" w:ascii="WP TypographicSymbols" w:hAnsi="WP TypographicSymbols"/>
            <w:b/>
            <w:u w:val="double"/>
          </w:rPr>
          <w:t>=</w:t>
        </w:r>
      </w:ins>
      <w:ins w:id="294" w:author="Unknown Author" w:date="0-00-00T00:00:00Z">
        <w:r>
          <w:rPr>
            <w:b/>
            <w:u w:val="double"/>
          </w:rPr>
          <w:t>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S&amp;P or P</w:t>
          <w:noBreakHyphen/>
          <w:t>1 by Moody</w:t>
        </w:r>
      </w:ins>
      <w:ins w:id="295" w:author="Unknown Author" w:date="0-00-00T00:00:00Z">
        <w:r>
          <w:rPr>
            <w:rFonts w:cs="WP TypographicSymbols" w:ascii="WP TypographicSymbols" w:hAnsi="WP TypographicSymbols"/>
            <w:b/>
            <w:u w:val="double"/>
          </w:rPr>
          <w:t>=</w:t>
        </w:r>
      </w:ins>
      <w:ins w:id="296" w:author="Unknown Author" w:date="0-00-00T00:00:00Z">
        <w:r>
          <w:rPr>
            <w:b/>
            <w:u w:val="double"/>
          </w:rPr>
          <w:t xml:space="preserve">s; </w:t>
        </w:r>
      </w:ins>
    </w:p>
    <w:p>
      <w:pPr>
        <w:pStyle w:val="Normal"/>
        <w:widowControl/>
        <w:tabs>
          <w:tab w:val="clear" w:pos="720"/>
          <w:tab w:val="left" w:pos="-1440" w:leader="none"/>
        </w:tabs>
        <w:jc w:val="both"/>
        <w:rPr>
          <w:b/>
          <w:u w:val="double"/>
          <w:ins w:id="299" w:author="Unknown Author" w:date="0-00-00T00:00:00Z"/>
        </w:rPr>
      </w:pPr>
      <w:ins w:id="298" w:author="Unknown Author" w:date="0-00-00T00:00:00Z">
        <w:r>
          <w:rPr>
            <w:b/>
            <w:u w:val="double"/>
          </w:rPr>
        </w:r>
      </w:ins>
    </w:p>
    <w:p>
      <w:pPr>
        <w:pStyle w:val="Normal"/>
        <w:widowControl/>
        <w:tabs>
          <w:tab w:val="clear" w:pos="720"/>
          <w:tab w:val="left" w:pos="-1440" w:leader="none"/>
        </w:tabs>
        <w:ind w:firstLine="720" w:start="720" w:end="0"/>
        <w:jc w:val="both"/>
        <w:rPr>
          <w:b/>
          <w:u w:val="double"/>
          <w:ins w:id="301" w:author="Unknown Author" w:date="0-00-00T00:00:00Z"/>
        </w:rPr>
      </w:pPr>
      <w:ins w:id="300" w:author="Unknown Author" w:date="0-00-00T00:00:00Z">
        <w:r>
          <w:rPr>
            <w:b/>
            <w:u w:val="double"/>
          </w:rPr>
          <w:t>(iv)</w:t>
          <w:tab/>
          <w:t>securities issued or directly and fully guaranteed or insured by the government of the United States of America or any agency or  instrumentality thereof having maturities of not more than one year from the date of acquisition;</w:t>
        </w:r>
      </w:ins>
    </w:p>
    <w:p>
      <w:pPr>
        <w:pStyle w:val="Normal"/>
        <w:widowControl/>
        <w:tabs>
          <w:tab w:val="clear" w:pos="720"/>
          <w:tab w:val="left" w:pos="-1440" w:leader="none"/>
        </w:tabs>
        <w:jc w:val="both"/>
        <w:rPr>
          <w:b/>
          <w:u w:val="double"/>
          <w:ins w:id="303" w:author="Unknown Author" w:date="0-00-00T00:00:00Z"/>
        </w:rPr>
      </w:pPr>
      <w:ins w:id="302" w:author="Unknown Author" w:date="0-00-00T00:00:00Z">
        <w:r>
          <w:rPr>
            <w:b/>
            <w:u w:val="double"/>
          </w:rPr>
        </w:r>
      </w:ins>
    </w:p>
    <w:p>
      <w:pPr>
        <w:pStyle w:val="Normal"/>
        <w:widowControl/>
        <w:tabs>
          <w:tab w:val="clear" w:pos="720"/>
          <w:tab w:val="left" w:pos="-1440" w:leader="none"/>
        </w:tabs>
        <w:ind w:firstLine="720" w:start="720" w:end="0"/>
        <w:jc w:val="both"/>
        <w:rPr>
          <w:b/>
          <w:u w:val="double"/>
          <w:ins w:id="305" w:author="Unknown Author" w:date="0-00-00T00:00:00Z"/>
        </w:rPr>
      </w:pPr>
      <w:ins w:id="304" w:author="Unknown Author" w:date="0-00-00T00:00:00Z">
        <w:r>
          <w:rPr>
            <w:b/>
            <w:u w:val="double"/>
          </w:rPr>
          <w:t>(v)</w:t>
          <w:tab/>
          <w:t>repurchase obligations with a term of not more than seven days fully collateralized by underlying securities of the types described in paragraphs (ii) and (iii) above entered into with any bank meeting the qualifications specified in paragraph (iii) above;</w:t>
        </w:r>
      </w:ins>
    </w:p>
    <w:p>
      <w:pPr>
        <w:pStyle w:val="Normal"/>
        <w:widowControl/>
        <w:tabs>
          <w:tab w:val="clear" w:pos="720"/>
          <w:tab w:val="left" w:pos="-1440" w:leader="none"/>
        </w:tabs>
        <w:jc w:val="both"/>
        <w:rPr>
          <w:b/>
          <w:u w:val="double"/>
          <w:ins w:id="307" w:author="Unknown Author" w:date="0-00-00T00:00:00Z"/>
        </w:rPr>
      </w:pPr>
      <w:ins w:id="306" w:author="Unknown Author" w:date="0-00-00T00:00:00Z">
        <w:r>
          <w:rPr>
            <w:b/>
            <w:u w:val="double"/>
          </w:rPr>
        </w:r>
      </w:ins>
    </w:p>
    <w:p>
      <w:pPr>
        <w:pStyle w:val="Normal"/>
        <w:widowControl/>
        <w:tabs>
          <w:tab w:val="clear" w:pos="720"/>
          <w:tab w:val="left" w:pos="-1440" w:leader="none"/>
        </w:tabs>
        <w:ind w:firstLine="720" w:start="720" w:end="0"/>
        <w:jc w:val="both"/>
        <w:rPr>
          <w:ins w:id="311" w:author="Unknown Author" w:date="0-00-00T00:00:00Z"/>
        </w:rPr>
      </w:pPr>
      <w:ins w:id="308" w:author="Unknown Author" w:date="0-00-00T00:00:00Z">
        <w:r>
          <w:rPr>
            <w:b/>
            <w:u w:val="double"/>
          </w:rPr>
          <w:t>(vi)</w:t>
          <w:tab/>
          <w:t xml:space="preserve">debt securities having not more than one year until final maturity and listed </w:t>
          <w:tab/>
          <w:t>on a recognized stock exchange and rated at least AA by Moody</w:t>
        </w:r>
      </w:ins>
      <w:ins w:id="309" w:author="Unknown Author" w:date="0-00-00T00:00:00Z">
        <w:r>
          <w:rPr>
            <w:rFonts w:cs="WP TypographicSymbols" w:ascii="WP TypographicSymbols" w:hAnsi="WP TypographicSymbols"/>
            <w:b/>
            <w:u w:val="double"/>
          </w:rPr>
          <w:t>=</w:t>
        </w:r>
      </w:ins>
      <w:ins w:id="310" w:author="Unknown Author" w:date="0-00-00T00:00:00Z">
        <w:r>
          <w:rPr>
            <w:b/>
            <w:u w:val="double"/>
          </w:rPr>
          <w:t>s or AA by S&amp;P; and</w:t>
        </w:r>
      </w:ins>
    </w:p>
    <w:p>
      <w:pPr>
        <w:pStyle w:val="Normal"/>
        <w:widowControl/>
        <w:tabs>
          <w:tab w:val="clear" w:pos="720"/>
          <w:tab w:val="left" w:pos="-1440" w:leader="none"/>
        </w:tabs>
        <w:jc w:val="both"/>
        <w:rPr>
          <w:b/>
          <w:u w:val="double"/>
          <w:ins w:id="313" w:author="Unknown Author" w:date="0-00-00T00:00:00Z"/>
        </w:rPr>
      </w:pPr>
      <w:ins w:id="312" w:author="Unknown Author" w:date="0-00-00T00:00:00Z">
        <w:r>
          <w:rPr>
            <w:b/>
            <w:u w:val="double"/>
          </w:rPr>
        </w:r>
      </w:ins>
    </w:p>
    <w:p>
      <w:pPr>
        <w:pStyle w:val="Normal"/>
        <w:widowControl/>
        <w:tabs>
          <w:tab w:val="clear" w:pos="720"/>
          <w:tab w:val="left" w:pos="-1440" w:leader="none"/>
        </w:tabs>
        <w:ind w:firstLine="720" w:start="720" w:end="0"/>
        <w:jc w:val="both"/>
        <w:rPr>
          <w:b/>
          <w:u w:val="double"/>
          <w:ins w:id="315" w:author="Unknown Author" w:date="0-00-00T00:00:00Z"/>
        </w:rPr>
      </w:pPr>
      <w:ins w:id="314" w:author="Unknown Author" w:date="0-00-00T00:00:00Z">
        <w:r>
          <w:rPr>
            <w:b/>
            <w:u w:val="double"/>
          </w:rPr>
          <w:t>(vii)</w:t>
          <w:tab/>
          <w:t>notes and other obligations issued by Enron and/or any of its wholly owned Subsidiaries;</w:t>
        </w:r>
      </w:ins>
    </w:p>
    <w:p>
      <w:pPr>
        <w:pStyle w:val="Normal"/>
        <w:widowControl/>
        <w:tabs>
          <w:tab w:val="clear" w:pos="720"/>
          <w:tab w:val="left" w:pos="-1440" w:leader="none"/>
        </w:tabs>
        <w:jc w:val="both"/>
        <w:rPr>
          <w:b/>
          <w:u w:val="double"/>
          <w:ins w:id="317" w:author="Unknown Author" w:date="0-00-00T00:00:00Z"/>
        </w:rPr>
      </w:pPr>
      <w:ins w:id="316" w:author="Unknown Author" w:date="0-00-00T00:00:00Z">
        <w:r>
          <w:rPr>
            <w:b/>
            <w:u w:val="double"/>
          </w:rPr>
        </w:r>
      </w:ins>
    </w:p>
    <w:p>
      <w:pPr>
        <w:pStyle w:val="Normal"/>
        <w:widowControl/>
        <w:tabs>
          <w:tab w:val="clear" w:pos="720"/>
          <w:tab w:val="left" w:pos="-1440" w:leader="none"/>
        </w:tabs>
        <w:jc w:val="both"/>
        <w:rPr>
          <w:b/>
          <w:u w:val="double"/>
        </w:rPr>
      </w:pPr>
      <w:ins w:id="318" w:author="Unknown Author" w:date="0-00-00T00:00:00Z">
        <w:r>
          <w:rPr>
            <w:b/>
            <w:u w:val="double"/>
          </w:rPr>
          <w:t>provided that no such investment of Series Property shall mature after the next date on which a payment pursuant to Section 5.02(a) or Section 5.04(b) is expected to occur.</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Person</w:t>
      </w:r>
      <w:r>
        <w:rPr>
          <w:rFonts w:cs="WP TypographicSymbols" w:ascii="WP TypographicSymbols" w:hAnsi="WP TypographicSymbols"/>
        </w:rPr>
        <w:t>@</w:t>
      </w:r>
      <w:r>
        <w:rPr/>
        <w:t xml:space="preserve"> means any individual, corporation, partnership, joint venture, association, joint stock company, trust (including any beneficiary thereof), limited liability company, limited partnership or other unincorporated organization or government or any agency or political subdivision thereof.</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ins w:id="325" w:author="Unknown Author" w:date="0-00-00T00:00:00Z"/>
        </w:rPr>
      </w:pPr>
      <w:r>
        <w:rPr>
          <w:rFonts w:cs="WP TypographicSymbols" w:ascii="WP TypographicSymbols" w:hAnsi="WP TypographicSymbols"/>
        </w:rPr>
        <w:t>A</w:t>
      </w:r>
      <w:r>
        <w:rPr>
          <w:u w:val="single"/>
        </w:rPr>
        <w:t xml:space="preserve"> </w:t>
      </w:r>
      <w:ins w:id="319" w:author="Unknown Author" w:date="0-00-00T00:00:00Z">
        <w:r>
          <w:rPr>
            <w:strike/>
            <w:u w:val="single"/>
          </w:rPr>
          <w:t>Realization Percentage</w:t>
        </w:r>
      </w:ins>
      <w:ins w:id="320" w:author="Unknown Author" w:date="0-00-00T00:00:00Z">
        <w:r>
          <w:rPr>
            <w:rFonts w:cs="WP TypographicSymbols" w:ascii="WP TypographicSymbols" w:hAnsi="WP TypographicSymbols"/>
            <w:strike/>
            <w:u w:val="single"/>
          </w:rPr>
          <w:t>@</w:t>
        </w:r>
      </w:ins>
      <w:ins w:id="321" w:author="Unknown Author" w:date="0-00-00T00:00:00Z">
        <w:r>
          <w:rPr>
            <w:strike/>
            <w:u w:val="single"/>
          </w:rPr>
          <w:t xml:space="preserve"> means, as at any date of determination and with respect to any Series Certificate Holder, the Unrealized Amount (if any) for such Series Certificate Holder divided by the aggregate of all Unrealized Amounts for all Series Certificate Holders as of such Date</w:t>
        </w:r>
      </w:ins>
      <w:r>
        <w:rPr>
          <w:u w:val="single"/>
        </w:rPr>
        <w:t xml:space="preserve"> </w:t>
      </w:r>
      <w:ins w:id="322" w:author="Unknown Author" w:date="0-00-00T00:00:00Z">
        <w:r>
          <w:rPr>
            <w:b/>
            <w:u w:val="double"/>
          </w:rPr>
          <w:t>Porcupine Note</w:t>
        </w:r>
      </w:ins>
      <w:ins w:id="323" w:author="Unknown Author" w:date="0-00-00T00:00:00Z">
        <w:r>
          <w:rPr>
            <w:rFonts w:cs="WP TypographicSymbols" w:ascii="WP TypographicSymbols" w:hAnsi="WP TypographicSymbols"/>
            <w:b/>
            <w:u w:val="double"/>
          </w:rPr>
          <w:t>@</w:t>
        </w:r>
      </w:ins>
      <w:ins w:id="324" w:author="Unknown Author" w:date="0-00-00T00:00:00Z">
        <w:r>
          <w:rPr>
            <w:b/>
            <w:u w:val="double"/>
          </w:rPr>
          <w:t xml:space="preserve"> means the promissory note dated as of September 27, 2000 payable by Porcupine I LLC to Pronghorn that has an initial principal amount of $_______, a maximum principal amount of $740,878,915 and an outstanding principal balance of $________ as of the Closing Date and that bears interest at a per annum rate of 7.25% and matures on _________ [3 year term].</w:t>
        </w:r>
      </w:ins>
    </w:p>
    <w:p>
      <w:pPr>
        <w:pStyle w:val="Normal"/>
        <w:widowControl/>
        <w:tabs>
          <w:tab w:val="clear" w:pos="720"/>
          <w:tab w:val="left" w:pos="-1440" w:leader="none"/>
        </w:tabs>
        <w:jc w:val="both"/>
        <w:rPr>
          <w:b/>
          <w:u w:val="double"/>
          <w:ins w:id="327" w:author="Unknown Author" w:date="0-00-00T00:00:00Z"/>
        </w:rPr>
      </w:pPr>
      <w:ins w:id="326" w:author="Unknown Author" w:date="0-00-00T00:00:00Z">
        <w:r>
          <w:rPr>
            <w:b/>
            <w:u w:val="double"/>
          </w:rPr>
        </w:r>
      </w:ins>
    </w:p>
    <w:p>
      <w:pPr>
        <w:pStyle w:val="Normal"/>
        <w:widowControl/>
        <w:tabs>
          <w:tab w:val="clear" w:pos="720"/>
          <w:tab w:val="left" w:pos="-1440" w:leader="none"/>
        </w:tabs>
        <w:ind w:firstLine="720" w:end="0"/>
        <w:jc w:val="both"/>
        <w:rPr/>
      </w:pPr>
      <w:ins w:id="328" w:author="Unknown Author" w:date="0-00-00T00:00:00Z">
        <w:r>
          <w:rPr>
            <w:rFonts w:cs="WP TypographicSymbols" w:ascii="WP TypographicSymbols" w:hAnsi="WP TypographicSymbols"/>
            <w:b/>
            <w:u w:val="double"/>
          </w:rPr>
          <w:t>A</w:t>
        </w:r>
      </w:ins>
      <w:ins w:id="329" w:author="Unknown Author" w:date="0-00-00T00:00:00Z">
        <w:r>
          <w:rPr>
            <w:b/>
            <w:u w:val="double"/>
          </w:rPr>
          <w:t>Pronghorn</w:t>
        </w:r>
      </w:ins>
      <w:ins w:id="330" w:author="Unknown Author" w:date="0-00-00T00:00:00Z">
        <w:r>
          <w:rPr>
            <w:rFonts w:cs="WP TypographicSymbols" w:ascii="WP TypographicSymbols" w:hAnsi="WP TypographicSymbols"/>
            <w:b/>
            <w:u w:val="double"/>
          </w:rPr>
          <w:t>@</w:t>
        </w:r>
      </w:ins>
      <w:ins w:id="331" w:author="Unknown Author" w:date="0-00-00T00:00:00Z">
        <w:r>
          <w:rPr>
            <w:b/>
            <w:u w:val="double"/>
          </w:rPr>
          <w:t xml:space="preserve"> means Pronghorn I LLC, a Delaware limited liability company, and its successors and assigns</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335" w:author="Unknown Author" w:date="0-00-00T00:00:00Z"/>
        </w:rPr>
      </w:pPr>
      <w:r>
        <w:rPr>
          <w:rFonts w:cs="WP TypographicSymbols" w:ascii="WP TypographicSymbols" w:hAnsi="WP TypographicSymbols"/>
        </w:rPr>
        <w:t>A</w:t>
      </w:r>
      <w:r>
        <w:rPr>
          <w:u w:val="single"/>
        </w:rPr>
        <w:t>Record Date</w:t>
      </w:r>
      <w:r>
        <w:rPr>
          <w:rFonts w:cs="WP TypographicSymbols" w:ascii="WP TypographicSymbols" w:hAnsi="WP TypographicSymbols"/>
        </w:rPr>
        <w:t>@</w:t>
      </w:r>
      <w:r>
        <w:rPr/>
        <w:t xml:space="preserve"> means</w:t>
      </w:r>
      <w:ins w:id="332" w:author="Unknown Author" w:date="0-00-00T00:00:00Z">
        <w:r>
          <w:rPr>
            <w:strike/>
          </w:rPr>
          <w:t>, with respect to the Final Distribution Date for any Series,</w:t>
        </w:r>
      </w:ins>
      <w:r>
        <w:rPr/>
        <w:t xml:space="preserve"> the close of business on the 15</w:t>
      </w:r>
      <w:r>
        <w:rPr>
          <w:vertAlign w:val="superscript"/>
        </w:rPr>
        <w:t>th</w:t>
      </w:r>
      <w:r>
        <w:rPr/>
        <w:t xml:space="preserve"> day immediately preceding the </w:t>
      </w:r>
      <w:ins w:id="333" w:author="Unknown Author" w:date="0-00-00T00:00:00Z">
        <w:r>
          <w:rPr>
            <w:b/>
            <w:u w:val="double"/>
          </w:rPr>
          <w:t>date on which a distribution is to be made to Certificate Holders</w:t>
        </w:r>
      </w:ins>
      <w:r>
        <w:rPr/>
        <w:t xml:space="preserve"> </w:t>
      </w:r>
      <w:ins w:id="334" w:author="Unknown Author" w:date="0-00-00T00:00:00Z">
        <w:r>
          <w:rPr>
            <w:strike/>
          </w:rPr>
          <w:t>Final Distribution Date for such Series, whether or not such day is a Business Day.</w:t>
        </w:r>
      </w:ins>
    </w:p>
    <w:p>
      <w:pPr>
        <w:pStyle w:val="Normal"/>
        <w:widowControl/>
        <w:tabs>
          <w:tab w:val="clear" w:pos="720"/>
          <w:tab w:val="left" w:pos="-1440" w:leader="none"/>
        </w:tabs>
        <w:jc w:val="both"/>
        <w:rPr>
          <w:strike/>
          <w:ins w:id="337" w:author="Unknown Author" w:date="0-00-00T00:00:00Z"/>
        </w:rPr>
      </w:pPr>
      <w:ins w:id="336" w:author="Unknown Author" w:date="0-00-00T00:00:00Z">
        <w:r>
          <w:rPr>
            <w:strike/>
          </w:rPr>
        </w:r>
      </w:ins>
    </w:p>
    <w:p>
      <w:pPr>
        <w:pStyle w:val="Normal"/>
        <w:widowControl/>
        <w:tabs>
          <w:tab w:val="clear" w:pos="720"/>
          <w:tab w:val="left" w:pos="-1440" w:leader="none"/>
        </w:tabs>
        <w:jc w:val="both"/>
        <w:rPr>
          <w:ins w:id="344" w:author="Unknown Author" w:date="0-00-00T00:00:00Z"/>
        </w:rPr>
      </w:pPr>
      <w:ins w:id="338" w:author="Unknown Author" w:date="0-00-00T00:00:00Z">
        <w:r>
          <w:rPr>
            <w:rFonts w:cs="WP TypographicSymbols" w:ascii="WP TypographicSymbols" w:hAnsi="WP TypographicSymbols"/>
            <w:strike/>
          </w:rPr>
          <w:t>A</w:t>
        </w:r>
      </w:ins>
      <w:ins w:id="339" w:author="Unknown Author" w:date="0-00-00T00:00:00Z">
        <w:r>
          <w:rPr>
            <w:strike/>
          </w:rPr>
          <w:t>Reimbursement and Disclosure Agent</w:t>
        </w:r>
      </w:ins>
      <w:ins w:id="340" w:author="Unknown Author" w:date="0-00-00T00:00:00Z">
        <w:r>
          <w:rPr>
            <w:rFonts w:cs="WP TypographicSymbols" w:ascii="WP TypographicSymbols" w:hAnsi="WP TypographicSymbols"/>
            <w:strike/>
          </w:rPr>
          <w:t>@</w:t>
        </w:r>
      </w:ins>
      <w:ins w:id="341" w:author="Unknown Author" w:date="0-00-00T00:00:00Z">
        <w:r>
          <w:rPr>
            <w:strike/>
          </w:rPr>
          <w:t xml:space="preserve"> means the Reimbursement and Disclosure Agent appointed</w:t>
        </w:r>
      </w:ins>
      <w:r>
        <w:rPr/>
        <w:t xml:space="preserve"> pursuant to Section </w:t>
      </w:r>
      <w:ins w:id="342" w:author="Unknown Author" w:date="0-00-00T00:00:00Z">
        <w:r>
          <w:rPr>
            <w:b/>
            <w:u w:val="double"/>
          </w:rPr>
          <w:t>5.02.</w:t>
        </w:r>
      </w:ins>
      <w:r>
        <w:rPr/>
        <w:t xml:space="preserve"> </w:t>
      </w:r>
      <w:ins w:id="343" w:author="Unknown Author" w:date="0-00-00T00:00:00Z">
        <w:r>
          <w:rPr>
            <w:strike/>
          </w:rPr>
          <w:t>4.01 hereof.</w:t>
        </w:r>
      </w:ins>
    </w:p>
    <w:p>
      <w:pPr>
        <w:pStyle w:val="Normal"/>
        <w:widowControl/>
        <w:tabs>
          <w:tab w:val="clear" w:pos="720"/>
          <w:tab w:val="left" w:pos="-1440" w:leader="none"/>
        </w:tabs>
        <w:jc w:val="both"/>
        <w:rPr>
          <w:strike/>
          <w:ins w:id="346" w:author="Unknown Author" w:date="0-00-00T00:00:00Z"/>
        </w:rPr>
      </w:pPr>
      <w:ins w:id="345" w:author="Unknown Author" w:date="0-00-00T00:00:00Z">
        <w:r>
          <w:rPr>
            <w:strike/>
          </w:rPr>
        </w:r>
      </w:ins>
    </w:p>
    <w:p>
      <w:pPr>
        <w:pStyle w:val="Normal"/>
        <w:widowControl/>
        <w:tabs>
          <w:tab w:val="clear" w:pos="720"/>
          <w:tab w:val="left" w:pos="-1440" w:leader="none"/>
        </w:tabs>
        <w:jc w:val="both"/>
        <w:rPr>
          <w:ins w:id="351" w:author="Unknown Author" w:date="0-00-00T00:00:00Z"/>
        </w:rPr>
      </w:pPr>
      <w:ins w:id="347" w:author="Unknown Author" w:date="0-00-00T00:00:00Z">
        <w:r>
          <w:rPr>
            <w:rFonts w:cs="WP TypographicSymbols" w:ascii="WP TypographicSymbols" w:hAnsi="WP TypographicSymbols"/>
            <w:strike/>
          </w:rPr>
          <w:t>A</w:t>
        </w:r>
      </w:ins>
      <w:ins w:id="348" w:author="Unknown Author" w:date="0-00-00T00:00:00Z">
        <w:r>
          <w:rPr>
            <w:strike/>
          </w:rPr>
          <w:t>Reimbursement and Disclosure Agreement</w:t>
        </w:r>
      </w:ins>
      <w:ins w:id="349" w:author="Unknown Author" w:date="0-00-00T00:00:00Z">
        <w:r>
          <w:rPr>
            <w:rFonts w:cs="WP TypographicSymbols" w:ascii="WP TypographicSymbols" w:hAnsi="WP TypographicSymbols"/>
            <w:strike/>
          </w:rPr>
          <w:t>@</w:t>
        </w:r>
      </w:ins>
      <w:ins w:id="350" w:author="Unknown Author" w:date="0-00-00T00:00:00Z">
        <w:r>
          <w:rPr>
            <w:strike/>
          </w:rPr>
          <w:t xml:space="preserve"> means the Reimbursement and Disclosure Agreement, dated as November 15, 2000, including any amendments or supplements thereto, among the Agent, the Trust and the Reimbursement and Disclosure Agent, relating to inter alia the performance of certain administrative duties under this Agreement and payment of certain expenses and liabilities of the Trust by the Reimbursement and Disclosure Agent.</w:t>
        </w:r>
      </w:ins>
    </w:p>
    <w:p>
      <w:pPr>
        <w:pStyle w:val="Normal"/>
        <w:widowControl/>
        <w:tabs>
          <w:tab w:val="clear" w:pos="720"/>
          <w:tab w:val="left" w:pos="-1440" w:leader="none"/>
        </w:tabs>
        <w:jc w:val="both"/>
        <w:rPr>
          <w:strike/>
          <w:ins w:id="353" w:author="Unknown Author" w:date="0-00-00T00:00:00Z"/>
        </w:rPr>
      </w:pPr>
      <w:ins w:id="352" w:author="Unknown Author" w:date="0-00-00T00:00:00Z">
        <w:r>
          <w:rPr>
            <w:strike/>
          </w:rPr>
        </w:r>
      </w:ins>
    </w:p>
    <w:p>
      <w:pPr>
        <w:pStyle w:val="Normal"/>
        <w:widowControl/>
        <w:tabs>
          <w:tab w:val="clear" w:pos="720"/>
          <w:tab w:val="left" w:pos="-1440" w:leader="none"/>
        </w:tabs>
        <w:jc w:val="both"/>
        <w:rPr/>
      </w:pPr>
      <w:ins w:id="354" w:author="Unknown Author" w:date="0-00-00T00:00:00Z">
        <w:r>
          <w:rPr>
            <w:rFonts w:cs="WP TypographicSymbols" w:ascii="WP TypographicSymbols" w:hAnsi="WP TypographicSymbols"/>
            <w:strike/>
          </w:rPr>
          <w:t>A</w:t>
        </w:r>
      </w:ins>
      <w:ins w:id="355" w:author="Unknown Author" w:date="0-00-00T00:00:00Z">
        <w:r>
          <w:rPr>
            <w:strike/>
          </w:rPr>
          <w:t>Related Documents</w:t>
        </w:r>
      </w:ins>
      <w:ins w:id="356" w:author="Unknown Author" w:date="0-00-00T00:00:00Z">
        <w:r>
          <w:rPr>
            <w:rFonts w:cs="WP TypographicSymbols" w:ascii="WP TypographicSymbols" w:hAnsi="WP TypographicSymbols"/>
            <w:strike/>
          </w:rPr>
          <w:t>@</w:t>
        </w:r>
      </w:ins>
      <w:ins w:id="357" w:author="Unknown Author" w:date="0-00-00T00:00:00Z">
        <w:r>
          <w:rPr>
            <w:strike/>
          </w:rPr>
          <w:t xml:space="preserve"> means the Certificate of Trust, the Facility Agreement, the Notes, the Total Return Swap Agreement, the Put Option Assignments (if applicable), the Asset LLC Agreements, the Transfer and Auction Agreements and this Agreement.</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Requisite Certificate Holders</w:t>
      </w:r>
      <w:r>
        <w:rPr>
          <w:rFonts w:cs="WP TypographicSymbols" w:ascii="WP TypographicSymbols" w:hAnsi="WP TypographicSymbols"/>
        </w:rPr>
        <w:t>@</w:t>
      </w:r>
      <w:r>
        <w:rPr/>
        <w:t xml:space="preserve"> means the </w:t>
      </w:r>
      <w:ins w:id="358" w:author="Unknown Author" w:date="0-00-00T00:00:00Z">
        <w:r>
          <w:rPr>
            <w:strike/>
          </w:rPr>
          <w:t>Holder of the</w:t>
        </w:r>
      </w:ins>
      <w:r>
        <w:rPr/>
        <w:t xml:space="preserve"> Beneficial </w:t>
      </w:r>
      <w:ins w:id="359" w:author="Unknown Author" w:date="0-00-00T00:00:00Z">
        <w:r>
          <w:rPr>
            <w:strike/>
          </w:rPr>
          <w:t>Interest Certificate</w:t>
        </w:r>
      </w:ins>
      <w:r>
        <w:rPr/>
        <w:t xml:space="preserve"> </w:t>
      </w:r>
      <w:ins w:id="360" w:author="Unknown Author" w:date="0-00-00T00:00:00Z">
        <w:r>
          <w:rPr>
            <w:b/>
            <w:u w:val="double"/>
          </w:rPr>
          <w:t>Owner</w:t>
        </w:r>
      </w:ins>
      <w:r>
        <w:rPr/>
        <w:t xml:space="preserve"> and, if any action requiring the consent of the </w:t>
      </w:r>
      <w:ins w:id="361" w:author="Unknown Author" w:date="0-00-00T00:00:00Z">
        <w:r>
          <w:rPr>
            <w:strike/>
          </w:rPr>
          <w:t>Requisite Instrument</w:t>
        </w:r>
      </w:ins>
      <w:r>
        <w:rPr/>
        <w:t xml:space="preserve"> </w:t>
      </w:r>
      <w:ins w:id="362" w:author="Unknown Author" w:date="0-00-00T00:00:00Z">
        <w:r>
          <w:rPr>
            <w:b/>
            <w:u w:val="double"/>
          </w:rPr>
          <w:t>Certificate</w:t>
        </w:r>
      </w:ins>
      <w:r>
        <w:rPr/>
        <w:t xml:space="preserve"> Holders shall adversely affect any Series or Series Certificate Holder, the related Series Certificate Holder.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ins w:id="363" w:author="Unknown Author" w:date="0-00-00T00:00:00Z">
        <w:r>
          <w:rPr>
            <w:rFonts w:cs="WP TypographicSymbols" w:ascii="WP TypographicSymbols" w:hAnsi="WP TypographicSymbols"/>
            <w:strike/>
          </w:rPr>
          <w:t>A</w:t>
        </w:r>
      </w:ins>
      <w:ins w:id="364" w:author="Unknown Author" w:date="0-00-00T00:00:00Z">
        <w:r>
          <w:rPr>
            <w:strike/>
          </w:rPr>
          <w:t>Requisite Instrument Holders</w:t>
        </w:r>
      </w:ins>
      <w:ins w:id="365" w:author="Unknown Author" w:date="0-00-00T00:00:00Z">
        <w:r>
          <w:rPr>
            <w:rFonts w:cs="WP TypographicSymbols" w:ascii="WP TypographicSymbols" w:hAnsi="WP TypographicSymbols"/>
            <w:strike/>
          </w:rPr>
          <w:t>@</w:t>
        </w:r>
      </w:ins>
      <w:ins w:id="366" w:author="Unknown Author" w:date="0-00-00T00:00:00Z">
        <w:r>
          <w:rPr>
            <w:strike/>
          </w:rPr>
          <w:t xml:space="preserve"> means the Requisite Certificate Holders and the Agent, acting on behalf of the Lenders pursuant to the terms of the Facility Agreement.</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means the Securities Act of 1933, as amended.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w:t>
      </w:r>
      <w:r>
        <w:rPr>
          <w:rFonts w:cs="WP TypographicSymbols" w:ascii="WP TypographicSymbols" w:hAnsi="WP TypographicSymbols"/>
        </w:rPr>
        <w:t>@</w:t>
      </w:r>
      <w:r>
        <w:rPr/>
        <w:t xml:space="preserve"> means</w:t>
      </w:r>
      <w:ins w:id="367" w:author="Unknown Author" w:date="0-00-00T00:00:00Z">
        <w:r>
          <w:rPr>
            <w:strike/>
          </w:rPr>
          <w:t>,</w:t>
        </w:r>
      </w:ins>
      <w:r>
        <w:rPr/>
        <w:t xml:space="preserve"> a separate series of the Trust that is established at the direction of the applicable Asset LLC and the Beneficial Owner on the books and records of the Trust in accordance with Section 3.02 and that is accounted for separately within the Trust, all as provided and authorized pursuant to Section 3804 and Section 3806(b) of the Business Trust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372" w:author="Unknown Author" w:date="0-00-00T00:00:00Z"/>
        </w:rPr>
      </w:pPr>
      <w:ins w:id="368" w:author="Unknown Author" w:date="0-00-00T00:00:00Z">
        <w:r>
          <w:rPr>
            <w:rFonts w:cs="WP TypographicSymbols" w:ascii="WP TypographicSymbols" w:hAnsi="WP TypographicSymbols"/>
            <w:b/>
            <w:u w:val="double"/>
          </w:rPr>
          <w:t>A</w:t>
        </w:r>
      </w:ins>
      <w:ins w:id="369" w:author="Unknown Author" w:date="0-00-00T00:00:00Z">
        <w:r>
          <w:rPr>
            <w:b/>
            <w:u w:val="double"/>
          </w:rPr>
          <w:t>Series A Certificate</w:t>
        </w:r>
      </w:ins>
      <w:ins w:id="370" w:author="Unknown Author" w:date="0-00-00T00:00:00Z">
        <w:r>
          <w:rPr>
            <w:rFonts w:cs="WP TypographicSymbols" w:ascii="WP TypographicSymbols" w:hAnsi="WP TypographicSymbols"/>
            <w:b/>
            <w:u w:val="double"/>
          </w:rPr>
          <w:t>@</w:t>
        </w:r>
      </w:ins>
      <w:ins w:id="371" w:author="Unknown Author" w:date="0-00-00T00:00:00Z">
        <w:r>
          <w:rPr>
            <w:b/>
            <w:u w:val="double"/>
          </w:rPr>
          <w:t xml:space="preserve"> means the Series Certificate, evidencing a 100% fractional undivided interest in Series A of the Trust, which Series A Certificate will be issued to the initial Asset LLC pursuant to a Series Supplement dated as of the date hereof.</w:t>
        </w:r>
      </w:ins>
    </w:p>
    <w:p>
      <w:pPr>
        <w:pStyle w:val="Normal"/>
        <w:widowControl/>
        <w:tabs>
          <w:tab w:val="clear" w:pos="720"/>
          <w:tab w:val="left" w:pos="-1440" w:leader="none"/>
        </w:tabs>
        <w:jc w:val="both"/>
        <w:rPr>
          <w:b/>
          <w:u w:val="double"/>
          <w:ins w:id="374" w:author="Unknown Author" w:date="0-00-00T00:00:00Z"/>
        </w:rPr>
      </w:pPr>
      <w:ins w:id="373" w:author="Unknown Author" w:date="0-00-00T00:00:00Z">
        <w:r>
          <w:rPr>
            <w:b/>
            <w:u w:val="double"/>
          </w:rPr>
        </w:r>
      </w:ins>
    </w:p>
    <w:p>
      <w:pPr>
        <w:pStyle w:val="Normal"/>
        <w:widowControl/>
        <w:tabs>
          <w:tab w:val="clear" w:pos="720"/>
          <w:tab w:val="left" w:pos="-1440" w:leader="none"/>
        </w:tabs>
        <w:ind w:firstLine="720" w:end="0"/>
        <w:jc w:val="both"/>
        <w:rPr/>
      </w:pPr>
      <w:ins w:id="375" w:author="Unknown Author" w:date="0-00-00T00:00:00Z">
        <w:r>
          <w:rPr>
            <w:rFonts w:cs="WP TypographicSymbols" w:ascii="WP TypographicSymbols" w:hAnsi="WP TypographicSymbols"/>
            <w:b/>
            <w:u w:val="double"/>
          </w:rPr>
          <w:t>A</w:t>
        </w:r>
      </w:ins>
      <w:ins w:id="376" w:author="Unknown Author" w:date="0-00-00T00:00:00Z">
        <w:r>
          <w:rPr>
            <w:b/>
            <w:u w:val="double"/>
          </w:rPr>
          <w:t>Series A Sponsor</w:t>
        </w:r>
      </w:ins>
      <w:ins w:id="377" w:author="Unknown Author" w:date="0-00-00T00:00:00Z">
        <w:r>
          <w:rPr>
            <w:rFonts w:cs="WP TypographicSymbols" w:ascii="WP TypographicSymbols" w:hAnsi="WP TypographicSymbols"/>
            <w:b/>
            <w:u w:val="double"/>
          </w:rPr>
          <w:t>@</w:t>
        </w:r>
      </w:ins>
      <w:ins w:id="378" w:author="Unknown Author" w:date="0-00-00T00:00:00Z">
        <w:r>
          <w:rPr>
            <w:b/>
            <w:u w:val="double"/>
          </w:rPr>
          <w:t xml:space="preserve"> shall mean Pronghorn I, LLC.</w:t>
        </w:r>
      </w:ins>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Certificate</w:t>
      </w:r>
      <w:r>
        <w:rPr>
          <w:rFonts w:cs="WP TypographicSymbols" w:ascii="WP TypographicSymbols" w:hAnsi="WP TypographicSymbols"/>
        </w:rPr>
        <w:t>@</w:t>
      </w:r>
      <w:r>
        <w:rPr/>
        <w:t xml:space="preserve"> means, with respect to any Series, a trust certificate (together with any replacement thereof) issued by the Trust, representing the exclusive, undivided beneficial interest in a designated Series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Certificate Holder</w:t>
      </w:r>
      <w:r>
        <w:rPr>
          <w:rFonts w:cs="WP TypographicSymbols" w:ascii="WP TypographicSymbols" w:hAnsi="WP TypographicSymbols"/>
        </w:rPr>
        <w:t>@</w:t>
      </w:r>
      <w:r>
        <w:rPr/>
        <w:t xml:space="preserve"> means, the holder of record of a Series Certificate</w:t>
      </w:r>
      <w:ins w:id="379" w:author="Unknown Author" w:date="0-00-00T00:00:00Z">
        <w:r>
          <w:rPr>
            <w:b/>
            <w:u w:val="double"/>
          </w:rPr>
          <w:t>, which as of the Series Date is identified for each Series in the applicable Series Supplement</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Collection Account</w:t>
      </w:r>
      <w:r>
        <w:rPr>
          <w:rFonts w:cs="WP TypographicSymbols" w:ascii="WP TypographicSymbols" w:hAnsi="WP TypographicSymbols"/>
        </w:rPr>
        <w:t>@</w:t>
      </w:r>
      <w:r>
        <w:rPr/>
        <w:t xml:space="preserve"> shall have the meaning given to that term in Section </w:t>
      </w:r>
      <w:ins w:id="380" w:author="Unknown Author" w:date="0-00-00T00:00:00Z">
        <w:r>
          <w:rPr>
            <w:strike/>
          </w:rPr>
          <w:t>5.03</w:t>
        </w:r>
      </w:ins>
      <w:r>
        <w:rPr/>
        <w:t xml:space="preserve"> </w:t>
      </w:r>
      <w:ins w:id="381" w:author="Unknown Author" w:date="0-00-00T00:00:00Z">
        <w:r>
          <w:rPr>
            <w:b/>
            <w:u w:val="double"/>
          </w:rPr>
          <w:t>5.04</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Date</w:t>
      </w:r>
      <w:r>
        <w:rPr>
          <w:rFonts w:cs="WP TypographicSymbols" w:ascii="WP TypographicSymbols" w:hAnsi="WP TypographicSymbols"/>
        </w:rPr>
        <w:t>@</w:t>
      </w:r>
      <w:r>
        <w:rPr/>
        <w:t xml:space="preserve"> means the date of the creation of a Series pursuant to Section 3.02.</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Property</w:t>
      </w:r>
      <w:r>
        <w:rPr>
          <w:rFonts w:cs="WP TypographicSymbols" w:ascii="WP TypographicSymbols" w:hAnsi="WP TypographicSymbols"/>
        </w:rPr>
        <w:t>@</w:t>
      </w:r>
      <w:r>
        <w:rPr/>
        <w:t xml:space="preserve"> means the Trust Property that is identified as relating to and allocated to a designated Series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387" w:author="Unknown Author" w:date="0-00-00T00:00:00Z"/>
        </w:rPr>
      </w:pPr>
      <w:r>
        <w:rPr>
          <w:rFonts w:cs="WP TypographicSymbols" w:ascii="WP TypographicSymbols" w:hAnsi="WP TypographicSymbols"/>
        </w:rPr>
        <w:t>A</w:t>
      </w:r>
      <w:r>
        <w:rPr>
          <w:u w:val="single"/>
        </w:rPr>
        <w:t>Series Supplement</w:t>
      </w:r>
      <w:r>
        <w:rPr>
          <w:rFonts w:cs="WP TypographicSymbols" w:ascii="WP TypographicSymbols" w:hAnsi="WP TypographicSymbols"/>
        </w:rPr>
        <w:t>@</w:t>
      </w:r>
      <w:r>
        <w:rPr/>
        <w:t xml:space="preserve"> means a Series Supplement in respect of a Series, duly executed by the </w:t>
      </w:r>
      <w:ins w:id="382" w:author="Unknown Author" w:date="0-00-00T00:00:00Z">
        <w:r>
          <w:rPr>
            <w:strike/>
          </w:rPr>
          <w:t>applicable</w:t>
        </w:r>
      </w:ins>
      <w:r>
        <w:rPr/>
        <w:t xml:space="preserve"> </w:t>
      </w:r>
      <w:ins w:id="383" w:author="Unknown Author" w:date="0-00-00T00:00:00Z">
        <w:r>
          <w:rPr>
            <w:b/>
            <w:u w:val="double"/>
          </w:rPr>
          <w:t>related</w:t>
        </w:r>
      </w:ins>
      <w:r>
        <w:rPr/>
        <w:t xml:space="preserve"> Asset LLC and the Beneficial Owner and </w:t>
      </w:r>
      <w:ins w:id="384" w:author="Unknown Author" w:date="0-00-00T00:00:00Z">
        <w:r>
          <w:rPr>
            <w:b/>
            <w:u w:val="double"/>
          </w:rPr>
          <w:t>acknowledged and consented to by the holder of the Tahiti Note, in each case</w:t>
        </w:r>
      </w:ins>
      <w:r>
        <w:rPr/>
        <w:t xml:space="preserve"> substantially in the form of </w:t>
      </w:r>
      <w:r>
        <w:rPr>
          <w:u w:val="single"/>
        </w:rPr>
        <w:t xml:space="preserve">Exhibit </w:t>
      </w:r>
      <w:ins w:id="385" w:author="Unknown Author" w:date="0-00-00T00:00:00Z">
        <w:r>
          <w:rPr>
            <w:strike/>
            <w:u w:val="single"/>
          </w:rPr>
          <w:t>E hereto.</w:t>
        </w:r>
      </w:ins>
      <w:r>
        <w:rPr>
          <w:u w:val="single"/>
        </w:rPr>
        <w:t xml:space="preserve"> </w:t>
      </w:r>
      <w:ins w:id="386" w:author="Unknown Author" w:date="0-00-00T00:00:00Z">
        <w:r>
          <w:rPr>
            <w:b/>
            <w:u w:val="double"/>
          </w:rPr>
          <w:t>F hereto.</w:t>
        </w:r>
      </w:ins>
    </w:p>
    <w:p>
      <w:pPr>
        <w:pStyle w:val="Normal"/>
        <w:widowControl/>
        <w:tabs>
          <w:tab w:val="clear" w:pos="720"/>
          <w:tab w:val="left" w:pos="-1440" w:leader="none"/>
        </w:tabs>
        <w:jc w:val="both"/>
        <w:rPr>
          <w:b/>
          <w:u w:val="double"/>
          <w:ins w:id="389" w:author="Unknown Author" w:date="0-00-00T00:00:00Z"/>
        </w:rPr>
      </w:pPr>
      <w:ins w:id="388" w:author="Unknown Author" w:date="0-00-00T00:00:00Z">
        <w:r>
          <w:rPr>
            <w:b/>
            <w:u w:val="double"/>
          </w:rPr>
        </w:r>
      </w:ins>
    </w:p>
    <w:p>
      <w:pPr>
        <w:pStyle w:val="Normal"/>
        <w:widowControl/>
        <w:tabs>
          <w:tab w:val="clear" w:pos="720"/>
          <w:tab w:val="left" w:pos="-1440" w:leader="none"/>
        </w:tabs>
        <w:ind w:firstLine="720" w:end="0"/>
        <w:jc w:val="both"/>
        <w:rPr/>
      </w:pPr>
      <w:ins w:id="390" w:author="Unknown Author" w:date="0-00-00T00:00:00Z">
        <w:r>
          <w:rPr>
            <w:rFonts w:cs="WP TypographicSymbols" w:ascii="WP TypographicSymbols" w:hAnsi="WP TypographicSymbols"/>
            <w:b/>
            <w:u w:val="double"/>
          </w:rPr>
          <w:t>A</w:t>
        </w:r>
      </w:ins>
      <w:ins w:id="391" w:author="Unknown Author" w:date="0-00-00T00:00:00Z">
        <w:r>
          <w:rPr>
            <w:b/>
            <w:u w:val="double"/>
          </w:rPr>
          <w:t>Sponsor</w:t>
        </w:r>
      </w:ins>
      <w:ins w:id="392" w:author="Unknown Author" w:date="0-00-00T00:00:00Z">
        <w:r>
          <w:rPr>
            <w:rFonts w:cs="WP TypographicSymbols" w:ascii="WP TypographicSymbols" w:hAnsi="WP TypographicSymbols"/>
            <w:b/>
            <w:u w:val="double"/>
          </w:rPr>
          <w:t>@</w:t>
        </w:r>
      </w:ins>
      <w:ins w:id="393" w:author="Unknown Author" w:date="0-00-00T00:00:00Z">
        <w:r>
          <w:rPr>
            <w:b/>
            <w:u w:val="double"/>
          </w:rPr>
          <w:t xml:space="preserve"> shall be defined for each Series in the applicable Series Supplement.</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Sponsor Designee</w:t>
      </w:r>
      <w:r>
        <w:rPr>
          <w:rFonts w:cs="WP TypographicSymbols" w:ascii="WP TypographicSymbols" w:hAnsi="WP TypographicSymbols"/>
        </w:rPr>
        <w:t>@</w:t>
      </w:r>
      <w:r>
        <w:rPr/>
        <w:t xml:space="preserve"> shall be defined for each Series in the applicable Series Supplement.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Standard &amp; Poor</w:t>
      </w:r>
      <w:r>
        <w:rPr>
          <w:rFonts w:cs="WP TypographicSymbols" w:ascii="WP TypographicSymbols" w:hAnsi="WP TypographicSymbols"/>
          <w:u w:val="single"/>
        </w:rPr>
        <w:t>=</w:t>
      </w:r>
      <w:r>
        <w:rPr>
          <w:u w:val="single"/>
        </w:rPr>
        <w:t>s</w:t>
      </w:r>
      <w:r>
        <w:rPr>
          <w:rFonts w:cs="WP TypographicSymbols" w:ascii="WP TypographicSymbols" w:hAnsi="WP TypographicSymbols"/>
        </w:rPr>
        <w:t>@</w:t>
      </w:r>
      <w:r>
        <w:rPr/>
        <w:t xml:space="preserve"> means Standard &amp; Poor</w:t>
      </w:r>
      <w:r>
        <w:rPr>
          <w:rFonts w:cs="WP TypographicSymbols" w:ascii="WP TypographicSymbols" w:hAnsi="WP TypographicSymbols"/>
        </w:rPr>
        <w:t>=</w:t>
      </w:r>
      <w:r>
        <w:rPr/>
        <w:t>s Ratings Services, a division of The McGraw</w:t>
        <w:noBreakHyphen/>
        <w:t>Hill Companies.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400" w:author="Unknown Author" w:date="0-00-00T00:00:00Z"/>
        </w:rPr>
      </w:pPr>
      <w:ins w:id="394" w:author="Unknown Author" w:date="0-00-00T00:00:00Z">
        <w:r>
          <w:rPr>
            <w:rFonts w:cs="WP TypographicSymbols" w:ascii="WP TypographicSymbols" w:hAnsi="WP TypographicSymbols"/>
            <w:b/>
            <w:u w:val="double"/>
          </w:rPr>
          <w:t>A</w:t>
        </w:r>
      </w:ins>
      <w:ins w:id="395" w:author="Unknown Author" w:date="0-00-00T00:00:00Z">
        <w:r>
          <w:rPr>
            <w:b/>
            <w:u w:val="double"/>
          </w:rPr>
          <w:t>Subsidiary</w:t>
        </w:r>
      </w:ins>
      <w:ins w:id="396" w:author="Unknown Author" w:date="0-00-00T00:00:00Z">
        <w:r>
          <w:rPr>
            <w:rFonts w:cs="WP TypographicSymbols" w:ascii="WP TypographicSymbols" w:hAnsi="WP TypographicSymbols"/>
            <w:b/>
            <w:u w:val="double"/>
          </w:rPr>
          <w:t>@</w:t>
        </w:r>
      </w:ins>
      <w:ins w:id="397" w:author="Unknown Author" w:date="0-00-00T00:00:00Z">
        <w:r>
          <w:rPr>
            <w:b/>
            <w:u w:val="double"/>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w:t>
        </w:r>
      </w:ins>
      <w:ins w:id="398" w:author="Unknown Author" w:date="0-00-00T00:00:00Z">
        <w:r>
          <w:rPr>
            <w:rFonts w:cs="WP TypographicSymbols" w:ascii="WP TypographicSymbols" w:hAnsi="WP TypographicSymbols"/>
            <w:b/>
            <w:u w:val="double"/>
          </w:rPr>
          <w:t>=</w:t>
        </w:r>
      </w:ins>
      <w:ins w:id="399" w:author="Unknown Author" w:date="0-00-00T00:00:00Z">
        <w:r>
          <w:rPr>
            <w:b/>
            <w:u w:val="double"/>
          </w:rPr>
          <w:t>s subsidiaries.</w:t>
        </w:r>
      </w:ins>
    </w:p>
    <w:p>
      <w:pPr>
        <w:pStyle w:val="Normal"/>
        <w:widowControl/>
        <w:tabs>
          <w:tab w:val="clear" w:pos="720"/>
          <w:tab w:val="left" w:pos="-1440" w:leader="none"/>
        </w:tabs>
        <w:jc w:val="both"/>
        <w:rPr>
          <w:b/>
          <w:u w:val="double"/>
          <w:ins w:id="402" w:author="Unknown Author" w:date="0-00-00T00:00:00Z"/>
        </w:rPr>
      </w:pPr>
      <w:ins w:id="401" w:author="Unknown Author" w:date="0-00-00T00:00:00Z">
        <w:r>
          <w:rPr>
            <w:b/>
            <w:u w:val="double"/>
          </w:rPr>
        </w:r>
      </w:ins>
    </w:p>
    <w:p>
      <w:pPr>
        <w:pStyle w:val="Normal"/>
        <w:widowControl/>
        <w:tabs>
          <w:tab w:val="clear" w:pos="720"/>
          <w:tab w:val="left" w:pos="-1440" w:leader="none"/>
        </w:tabs>
        <w:ind w:firstLine="720" w:end="0"/>
        <w:jc w:val="both"/>
        <w:rPr/>
      </w:pPr>
      <w:ins w:id="403" w:author="Unknown Author" w:date="0-00-00T00:00:00Z">
        <w:r>
          <w:rPr>
            <w:rFonts w:cs="WP TypographicSymbols" w:ascii="WP TypographicSymbols" w:hAnsi="WP TypographicSymbols"/>
            <w:b/>
            <w:u w:val="double"/>
          </w:rPr>
          <w:t>A</w:t>
        </w:r>
      </w:ins>
      <w:ins w:id="404" w:author="Unknown Author" w:date="0-00-00T00:00:00Z">
        <w:r>
          <w:rPr>
            <w:b/>
            <w:u w:val="double"/>
          </w:rPr>
          <w:t>Tahiti Note</w:t>
        </w:r>
      </w:ins>
      <w:ins w:id="405" w:author="Unknown Author" w:date="0-00-00T00:00:00Z">
        <w:r>
          <w:rPr>
            <w:rFonts w:cs="WP TypographicSymbols" w:ascii="WP TypographicSymbols" w:hAnsi="WP TypographicSymbols"/>
            <w:b/>
            <w:u w:val="double"/>
          </w:rPr>
          <w:t>@</w:t>
        </w:r>
      </w:ins>
      <w:ins w:id="406" w:author="Unknown Author" w:date="0-00-00T00:00:00Z">
        <w:r>
          <w:rPr>
            <w:b/>
            <w:u w:val="double"/>
          </w:rPr>
          <w:t xml:space="preserve"> means the promissory note, dated as of the date hereof, payable by the Trust to Pronghorn in connection with the acquisition of the Porcupine Note, which note shall not exceed a maximum principal amount of $_________.</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Transfer</w:t>
      </w:r>
      <w:r>
        <w:rPr>
          <w:rFonts w:cs="WP TypographicSymbols" w:ascii="WP TypographicSymbols" w:hAnsi="WP TypographicSymbols"/>
        </w:rPr>
        <w:t>@</w:t>
      </w:r>
      <w:r>
        <w:rPr/>
        <w:t xml:space="preserve"> means any direct or indirect transfer, sale, or other assignment of any Certificate or of any interest therein, as the context requires, and </w:t>
      </w:r>
      <w:r>
        <w:rPr>
          <w:rFonts w:cs="WP TypographicSymbols" w:ascii="WP TypographicSymbols" w:hAnsi="WP TypographicSymbols"/>
        </w:rPr>
        <w:t>A</w:t>
      </w:r>
      <w:r>
        <w:rPr>
          <w:u w:val="single"/>
        </w:rPr>
        <w:t>transferred</w:t>
      </w:r>
      <w:r>
        <w:rPr>
          <w:rFonts w:cs="WP TypographicSymbols" w:ascii="WP TypographicSymbols" w:hAnsi="WP TypographicSymbols"/>
        </w:rPr>
        <w:t>@</w:t>
      </w:r>
      <w:r>
        <w:rPr/>
        <w:t xml:space="preserve"> has a correlative meaning.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Transferee</w:t>
      </w:r>
      <w:r>
        <w:rPr>
          <w:rFonts w:cs="WP TypographicSymbols" w:ascii="WP TypographicSymbols" w:hAnsi="WP TypographicSymbols"/>
        </w:rPr>
        <w:t>@</w:t>
      </w:r>
      <w:r>
        <w:rPr/>
        <w:t xml:space="preserve"> means any Person who is acquiring by Transfer any Certificate.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means the Delaware business trust established by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Collection Account</w:t>
      </w:r>
      <w:r>
        <w:rPr>
          <w:rFonts w:cs="WP TypographicSymbols" w:ascii="WP TypographicSymbols" w:hAnsi="WP TypographicSymbols"/>
        </w:rPr>
        <w:t>@</w:t>
      </w:r>
      <w:r>
        <w:rPr/>
        <w:t xml:space="preserve"> shall have the meaning given to that term in Section 5.04.</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Expenses</w:t>
      </w:r>
      <w:r>
        <w:rPr>
          <w:rFonts w:cs="WP TypographicSymbols" w:ascii="WP TypographicSymbols" w:hAnsi="WP TypographicSymbols"/>
        </w:rPr>
        <w:t>@</w:t>
      </w:r>
      <w:r>
        <w:rPr/>
        <w:t xml:space="preserve"> means the ordinary expenses incurred in administering the Trust.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Institution</w:t>
      </w:r>
      <w:r>
        <w:rPr>
          <w:rFonts w:cs="WP TypographicSymbols" w:ascii="WP TypographicSymbols" w:hAnsi="WP TypographicSymbols"/>
        </w:rPr>
        <w:t>@</w:t>
      </w:r>
      <w:r>
        <w:rPr/>
        <w:t xml:space="preserve"> means Wilmington Trust Company acting in its individual capacity.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Liabilities</w:t>
      </w:r>
      <w:r>
        <w:rPr>
          <w:rFonts w:cs="WP TypographicSymbols" w:ascii="WP TypographicSymbols" w:hAnsi="WP TypographicSymbols"/>
        </w:rPr>
        <w:t>@</w:t>
      </w:r>
      <w:r>
        <w:rPr/>
        <w:t xml:space="preserve"> means any and all costs, expenses or liabilities of the Trust including, without limitation, Trust Expenses and Extraordinary Expenses.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409" w:author="Unknown Author" w:date="0-00-00T00:00:00Z"/>
        </w:rPr>
      </w:pPr>
      <w:r>
        <w:rPr>
          <w:rFonts w:cs="WP TypographicSymbols" w:ascii="WP TypographicSymbols" w:hAnsi="WP TypographicSymbols"/>
        </w:rPr>
        <w:t>A</w:t>
      </w:r>
      <w:r>
        <w:rPr>
          <w:u w:val="single"/>
        </w:rPr>
        <w:t>Trust Property</w:t>
      </w:r>
      <w:r>
        <w:rPr>
          <w:rFonts w:cs="WP TypographicSymbols" w:ascii="WP TypographicSymbols" w:hAnsi="WP TypographicSymbols"/>
        </w:rPr>
        <w:t>@</w:t>
      </w:r>
      <w:r>
        <w:rPr/>
        <w:t xml:space="preserve">  means </w:t>
      </w:r>
      <w:ins w:id="407" w:author="Unknown Author" w:date="0-00-00T00:00:00Z">
        <w:r>
          <w:rPr>
            <w:b/>
            <w:u w:val="double"/>
          </w:rPr>
          <w:t>(i) the Porcupine Note, (ii) all payments made to the Trust under or with respect to the Porcupine Note, (iii) the Fiji I Note received in connection with the issuance of the Series A Certificate, (iv) the proceeds of the issuance of the Series A Certificate, (v) all other property from time to time received by the Trust as proceeds of any of the items described in clauses (i) through (iv), including the reinvestment of such proceeds in and earnings from Permitted Investments, and (vi) any other cash received by the Trust from a Certificate Holder or otherwise.</w:t>
        </w:r>
      </w:ins>
      <w:r>
        <w:rPr/>
        <w:t xml:space="preserve"> </w:t>
      </w:r>
      <w:ins w:id="408" w:author="Unknown Author" w:date="0-00-00T00:00:00Z">
        <w:r>
          <w:rPr>
            <w:strike/>
          </w:rPr>
          <w:t>all property, rights, privileges, and franchises of every kind and description, real, personal, or mixed, now existing or hereafter arising, whether previously granted, conveyed, assigned, pledged over, and confirmed, or intended, agreed, or covenanted so to be, to the Trust and the Owner Trustee for the benefit of the Lenders and/or the Certificate Holders, including (without limitation):</w:t>
        </w:r>
      </w:ins>
    </w:p>
    <w:p>
      <w:pPr>
        <w:pStyle w:val="Normal"/>
        <w:widowControl/>
        <w:tabs>
          <w:tab w:val="clear" w:pos="720"/>
          <w:tab w:val="left" w:pos="-1440" w:leader="none"/>
        </w:tabs>
        <w:jc w:val="both"/>
        <w:rPr>
          <w:strike/>
          <w:ins w:id="411" w:author="Unknown Author" w:date="0-00-00T00:00:00Z"/>
        </w:rPr>
      </w:pPr>
      <w:ins w:id="410" w:author="Unknown Author" w:date="0-00-00T00:00:00Z">
        <w:r>
          <w:rPr>
            <w:strike/>
          </w:rPr>
        </w:r>
      </w:ins>
    </w:p>
    <w:p>
      <w:pPr>
        <w:pStyle w:val="Normal"/>
        <w:widowControl/>
        <w:tabs>
          <w:tab w:val="clear" w:pos="720"/>
          <w:tab w:val="left" w:pos="-1440" w:leader="none"/>
        </w:tabs>
        <w:jc w:val="both"/>
        <w:rPr>
          <w:strike/>
          <w:ins w:id="413" w:author="Unknown Author" w:date="0-00-00T00:00:00Z"/>
        </w:rPr>
      </w:pPr>
      <w:ins w:id="412" w:author="Unknown Author" w:date="0-00-00T00:00:00Z">
        <w:r>
          <w:rPr>
            <w:strike/>
          </w:rPr>
          <w:t>(a) the Class B Interests and any proceeds thereof;</w:t>
        </w:r>
      </w:ins>
    </w:p>
    <w:p>
      <w:pPr>
        <w:pStyle w:val="Normal"/>
        <w:widowControl/>
        <w:tabs>
          <w:tab w:val="clear" w:pos="720"/>
          <w:tab w:val="left" w:pos="-1440" w:leader="none"/>
        </w:tabs>
        <w:jc w:val="both"/>
        <w:rPr>
          <w:strike/>
          <w:ins w:id="415" w:author="Unknown Author" w:date="0-00-00T00:00:00Z"/>
        </w:rPr>
      </w:pPr>
      <w:ins w:id="414" w:author="Unknown Author" w:date="0-00-00T00:00:00Z">
        <w:r>
          <w:rPr>
            <w:strike/>
          </w:rPr>
        </w:r>
      </w:ins>
    </w:p>
    <w:p>
      <w:pPr>
        <w:pStyle w:val="Normal"/>
        <w:widowControl/>
        <w:tabs>
          <w:tab w:val="clear" w:pos="720"/>
          <w:tab w:val="left" w:pos="-1440" w:leader="none"/>
        </w:tabs>
        <w:jc w:val="both"/>
        <w:rPr>
          <w:strike/>
          <w:ins w:id="417" w:author="Unknown Author" w:date="0-00-00T00:00:00Z"/>
        </w:rPr>
      </w:pPr>
      <w:ins w:id="416" w:author="Unknown Author" w:date="0-00-00T00:00:00Z">
        <w:r>
          <w:rPr>
            <w:strike/>
          </w:rPr>
          <w:t>(b) all rights of the Trust under the Asset LLC Agreements, the Transfer and Auction Agreements and the Total Return Swap Agreement and all payments under the Asset LLC Agreements, the Transfer and Auction Agreements and the Total Return Swap Agreement;</w:t>
        </w:r>
      </w:ins>
    </w:p>
    <w:p>
      <w:pPr>
        <w:pStyle w:val="Normal"/>
        <w:widowControl/>
        <w:tabs>
          <w:tab w:val="clear" w:pos="720"/>
          <w:tab w:val="left" w:pos="-1440" w:leader="none"/>
        </w:tabs>
        <w:jc w:val="both"/>
        <w:rPr>
          <w:strike/>
          <w:ins w:id="419" w:author="Unknown Author" w:date="0-00-00T00:00:00Z"/>
        </w:rPr>
      </w:pPr>
      <w:ins w:id="418" w:author="Unknown Author" w:date="0-00-00T00:00:00Z">
        <w:r>
          <w:rPr>
            <w:strike/>
          </w:rPr>
        </w:r>
      </w:ins>
    </w:p>
    <w:p>
      <w:pPr>
        <w:pStyle w:val="Normal"/>
        <w:widowControl/>
        <w:tabs>
          <w:tab w:val="clear" w:pos="720"/>
          <w:tab w:val="left" w:pos="-1440" w:leader="none"/>
        </w:tabs>
        <w:jc w:val="both"/>
        <w:rPr>
          <w:strike/>
          <w:ins w:id="421" w:author="Unknown Author" w:date="0-00-00T00:00:00Z"/>
        </w:rPr>
      </w:pPr>
      <w:ins w:id="420" w:author="Unknown Author" w:date="0-00-00T00:00:00Z">
        <w:r>
          <w:rPr>
            <w:strike/>
          </w:rPr>
          <w:t>(c) all rights of the Trust under the Reimbursement and Disclosure Agreement and any other agreements to which the Trust or the Owner Trustee may be or become a party; and</w:t>
        </w:r>
      </w:ins>
    </w:p>
    <w:p>
      <w:pPr>
        <w:pStyle w:val="Normal"/>
        <w:widowControl/>
        <w:tabs>
          <w:tab w:val="clear" w:pos="720"/>
          <w:tab w:val="left" w:pos="-1440" w:leader="none"/>
        </w:tabs>
        <w:jc w:val="both"/>
        <w:rPr>
          <w:strike/>
          <w:ins w:id="423" w:author="Unknown Author" w:date="0-00-00T00:00:00Z"/>
        </w:rPr>
      </w:pPr>
      <w:ins w:id="422" w:author="Unknown Author" w:date="0-00-00T00:00:00Z">
        <w:r>
          <w:rPr>
            <w:strike/>
          </w:rPr>
        </w:r>
      </w:ins>
    </w:p>
    <w:p>
      <w:pPr>
        <w:pStyle w:val="Normal"/>
        <w:widowControl/>
        <w:tabs>
          <w:tab w:val="clear" w:pos="720"/>
          <w:tab w:val="left" w:pos="-1440" w:leader="none"/>
        </w:tabs>
        <w:jc w:val="both"/>
        <w:rPr>
          <w:strike/>
        </w:rPr>
      </w:pPr>
      <w:ins w:id="424" w:author="Unknown Author" w:date="0-00-00T00:00:00Z">
        <w:r>
          <w:rPr>
            <w:strike/>
          </w:rPr>
          <w:t>(d) except as otherwise provided herein, any cash deposited or required to be deposited with the Owner Trustee and held for the benefit of the Lenders and the Certificate Holders, together with any earnings thereon from Eligible Investments hereunder.</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United States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ins w:id="425" w:author="Unknown Author" w:date="0-00-00T00:00:00Z">
        <w:r>
          <w:rPr>
            <w:rFonts w:cs="WP TypographicSymbols" w:ascii="WP TypographicSymbols" w:hAnsi="WP TypographicSymbols"/>
            <w:strike/>
          </w:rPr>
          <w:t>A</w:t>
        </w:r>
      </w:ins>
      <w:ins w:id="426" w:author="Unknown Author" w:date="0-00-00T00:00:00Z">
        <w:r>
          <w:rPr>
            <w:strike/>
          </w:rPr>
          <w:t>Unrealized Amount</w:t>
        </w:r>
      </w:ins>
      <w:ins w:id="427" w:author="Unknown Author" w:date="0-00-00T00:00:00Z">
        <w:r>
          <w:rPr>
            <w:rFonts w:cs="WP TypographicSymbols" w:ascii="WP TypographicSymbols" w:hAnsi="WP TypographicSymbols"/>
            <w:strike/>
          </w:rPr>
          <w:t>@</w:t>
        </w:r>
      </w:ins>
      <w:ins w:id="428" w:author="Unknown Author" w:date="0-00-00T00:00:00Z">
        <w:r>
          <w:rPr>
            <w:strike/>
          </w:rPr>
          <w:t xml:space="preserve"> means, as at any date of determination and for any Series Certificate Holder, the aggregate of all unpaid Certificate Base Amount of such Series Certificate Holder</w:t>
        </w:r>
      </w:ins>
      <w:ins w:id="429" w:author="Unknown Author" w:date="0-00-00T00:00:00Z">
        <w:r>
          <w:rPr>
            <w:rFonts w:cs="WP TypographicSymbols" w:ascii="WP TypographicSymbols" w:hAnsi="WP TypographicSymbols"/>
            <w:strike/>
          </w:rPr>
          <w:t>=</w:t>
        </w:r>
      </w:ins>
      <w:ins w:id="430" w:author="Unknown Author" w:date="0-00-00T00:00:00Z">
        <w:r>
          <w:rPr>
            <w:strike/>
          </w:rPr>
          <w:t>s Series plus all accrued but unpaid Certificate Yield thereon.</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1.02.  </w:t>
      </w:r>
      <w:r>
        <w:rPr>
          <w:u w:val="single"/>
        </w:rPr>
        <w:t>Rules of Construction</w:t>
      </w:r>
      <w:r>
        <w:fldChar w:fldCharType="begin"/>
      </w:r>
      <w:r>
        <w:rPr/>
        <w:instrText xml:space="preserve"> TC "Section 1.02.  Rules of Construction" \l 2 </w:instrText>
      </w:r>
      <w:r>
        <w:rPr/>
        <w:fldChar w:fldCharType="separate"/>
      </w:r>
      <w:r>
        <w:rPr/>
      </w:r>
      <w:r>
        <w:rPr/>
        <w:fldChar w:fldCharType="end"/>
      </w:r>
      <w:r>
        <w:rPr/>
        <w:t>.  Unless the context otherwise requires: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a term has the meaning assigned to it;</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w:t>
        <w:tab/>
      </w:r>
      <w:r>
        <w:rPr>
          <w:rFonts w:cs="WP TypographicSymbols" w:ascii="WP TypographicSymbols" w:hAnsi="WP TypographicSymbols"/>
        </w:rPr>
        <w:t>A</w:t>
      </w:r>
      <w:r>
        <w:rPr/>
        <w:t>or</w:t>
      </w:r>
      <w:r>
        <w:rPr>
          <w:rFonts w:cs="WP TypographicSymbols" w:ascii="WP TypographicSymbols" w:hAnsi="WP TypographicSymbols"/>
        </w:rPr>
        <w:t>@</w:t>
      </w:r>
      <w:r>
        <w:rPr/>
        <w:t xml:space="preserve"> is not exclusive;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r>
      <w:r>
        <w:rPr>
          <w:rFonts w:cs="WP TypographicSymbols" w:ascii="WP TypographicSymbols" w:hAnsi="WP TypographicSymbols"/>
        </w:rPr>
        <w:t>A</w:t>
      </w:r>
      <w:r>
        <w:rPr/>
        <w:t>including</w:t>
      </w:r>
      <w:r>
        <w:rPr>
          <w:rFonts w:cs="WP TypographicSymbols" w:ascii="WP TypographicSymbols" w:hAnsi="WP TypographicSymbols"/>
        </w:rPr>
        <w:t>@</w:t>
      </w:r>
      <w:r>
        <w:rPr/>
        <w:t xml:space="preserve"> means including without limitation;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words in the singular include the plural and words in the plural include the singular;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any agreement, instrument or statute defined or referred to herein or in any instrument or certificate delivered in connection herewith means such agreement, instrument or statute as from time to time amended, modified or supplemented and includes (in the case of agreements or instruments) references to all attachments thereto and instruments incorporated therein; references to a Person are also to its permitted successors and assigns;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 xml:space="preserve">the words </w:t>
      </w:r>
      <w:r>
        <w:rPr>
          <w:rFonts w:cs="WP TypographicSymbols" w:ascii="WP TypographicSymbols" w:hAnsi="WP TypographicSymbols"/>
        </w:rPr>
        <w:t>A</w:t>
      </w:r>
      <w:r>
        <w:rPr/>
        <w:t>hereof</w:t>
      </w:r>
      <w:r>
        <w:rPr>
          <w:rFonts w:cs="WP TypographicSymbols" w:ascii="WP TypographicSymbols" w:hAnsi="WP TypographicSymbols"/>
        </w:rPr>
        <w:t>@</w:t>
      </w:r>
      <w:r>
        <w:rPr/>
        <w:t xml:space="preserve">, </w:t>
      </w:r>
      <w:r>
        <w:rPr>
          <w:rFonts w:cs="WP TypographicSymbols" w:ascii="WP TypographicSymbols" w:hAnsi="WP TypographicSymbols"/>
        </w:rPr>
        <w:t>A</w:t>
      </w:r>
      <w:r>
        <w:rPr/>
        <w:t>herein</w:t>
      </w:r>
      <w:r>
        <w:rPr>
          <w:rFonts w:cs="WP TypographicSymbols" w:ascii="WP TypographicSymbols" w:hAnsi="WP TypographicSymbols"/>
        </w:rPr>
        <w:t>@</w:t>
      </w:r>
      <w:r>
        <w:rPr/>
        <w:t xml:space="preserve"> and </w:t>
      </w:r>
      <w:r>
        <w:rPr>
          <w:rFonts w:cs="WP TypographicSymbols" w:ascii="WP TypographicSymbols" w:hAnsi="WP TypographicSymbols"/>
        </w:rPr>
        <w:t>A</w:t>
      </w:r>
      <w:r>
        <w:rPr/>
        <w:t>hereunder</w:t>
      </w:r>
      <w:r>
        <w:rPr>
          <w:rFonts w:cs="WP TypographicSymbols" w:ascii="WP TypographicSymbols" w:hAnsi="WP TypographicSymbols"/>
        </w:rPr>
        <w:t>@</w:t>
      </w:r>
      <w:r>
        <w:rPr/>
        <w:t xml:space="preserve"> and words of similar import when used in this Agreement shall refer to this Agreement as a whole and not to any particular provision of this Agreement</w:t>
      </w:r>
      <w:ins w:id="431" w:author="Unknown Author" w:date="0-00-00T00:00:00Z">
        <w:r>
          <w:rPr>
            <w:strike/>
          </w:rPr>
          <w:t>.</w:t>
        </w:r>
      </w:ins>
      <w:ins w:id="432" w:author="Unknown Author" w:date="0-00-00T00:00:00Z">
        <w:r>
          <w:rPr>
            <w:b/>
            <w:u w:val="double"/>
          </w:rPr>
          <w:t>; and any</w:t>
        </w:r>
      </w:ins>
      <w:r>
        <w:rPr/>
        <w:t xml:space="preserve"> Section, subsection and Schedule references contained in this Agreement are references to Sections, subsections and Schedules in or to this Agreement unless otherwise specified.</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II.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ORGANIZATION</w:t>
      </w:r>
    </w:p>
    <w:p>
      <w:pPr>
        <w:pStyle w:val="Normal"/>
        <w:widowControl/>
        <w:tabs>
          <w:tab w:val="clear" w:pos="720"/>
          <w:tab w:val="left" w:pos="-1440" w:leader="none"/>
        </w:tabs>
        <w:jc w:val="both"/>
        <w:rPr/>
      </w:pPr>
      <w:r>
        <w:fldChar w:fldCharType="begin"/>
      </w:r>
      <w:r>
        <w:rPr/>
        <w:instrText xml:space="preserve"> TC "</w:instrText>
        <w:tab/>
        <w:instrText xml:space="preserve">ARTICLE II.</w:instrText>
        <w:tab/>
        <w:instrText xml:space="preserve">ORGANIZATION" \l 1 </w:instrText>
      </w:r>
      <w:r>
        <w:rPr/>
        <w:fldChar w:fldCharType="separate"/>
      </w:r>
      <w:r>
        <w:rPr/>
      </w:r>
      <w:r>
        <w:rPr/>
        <w:fldChar w:fldCharType="end"/>
      </w:r>
    </w:p>
    <w:p>
      <w:pPr>
        <w:pStyle w:val="Normal"/>
        <w:widowControl/>
        <w:tabs>
          <w:tab w:val="clear" w:pos="720"/>
          <w:tab w:val="left" w:pos="-1440" w:leader="none"/>
        </w:tabs>
        <w:ind w:firstLine="720" w:end="0"/>
        <w:jc w:val="both"/>
        <w:rPr/>
      </w:pPr>
      <w:r>
        <w:rPr/>
        <w:t xml:space="preserve">Section 2.01.  </w:t>
      </w:r>
      <w:r>
        <w:rPr>
          <w:u w:val="single"/>
        </w:rPr>
        <w:t>Name</w:t>
      </w:r>
      <w:r>
        <w:fldChar w:fldCharType="begin"/>
      </w:r>
      <w:r>
        <w:rPr/>
        <w:instrText xml:space="preserve"> TC "Section 2.01.  Name" \l 2 </w:instrText>
      </w:r>
      <w:r>
        <w:rPr/>
        <w:fldChar w:fldCharType="separate"/>
      </w:r>
      <w:r>
        <w:rPr/>
      </w:r>
      <w:r>
        <w:rPr/>
        <w:fldChar w:fldCharType="end"/>
      </w:r>
      <w:r>
        <w:rPr/>
        <w:t>.  The name of the Trust shall be</w:t>
      </w:r>
      <w:ins w:id="433" w:author="Unknown Author" w:date="0-00-00T00:00:00Z">
        <w:r>
          <w:rPr>
            <w:strike/>
          </w:rPr>
          <w:t xml:space="preserve">, and is hereby changed to, </w:t>
        </w:r>
      </w:ins>
      <w:ins w:id="434" w:author="Unknown Author" w:date="0-00-00T00:00:00Z">
        <w:r>
          <w:rPr>
            <w:rFonts w:cs="WP TypographicSymbols" w:ascii="WP TypographicSymbols" w:hAnsi="WP TypographicSymbols"/>
            <w:strike/>
          </w:rPr>
          <w:t>A</w:t>
        </w:r>
      </w:ins>
      <w:ins w:id="435" w:author="Unknown Author" w:date="0-00-00T00:00:00Z">
        <w:r>
          <w:rPr>
            <w:strike/>
          </w:rPr>
          <w:t>Hawaii II 125</w:t>
          <w:noBreakHyphen/>
          <w:t>0</w:t>
        </w:r>
      </w:ins>
      <w:r>
        <w:rPr/>
        <w:t xml:space="preserve"> </w:t>
      </w:r>
      <w:ins w:id="436" w:author="Unknown Author" w:date="0-00-00T00:00:00Z">
        <w:r>
          <w:rPr>
            <w:rFonts w:cs="WP TypographicSymbols" w:ascii="WP TypographicSymbols" w:hAnsi="WP TypographicSymbols"/>
            <w:b/>
            <w:u w:val="double"/>
          </w:rPr>
          <w:t>A</w:t>
        </w:r>
      </w:ins>
      <w:ins w:id="437" w:author="Unknown Author" w:date="0-00-00T00:00:00Z">
        <w:r>
          <w:rPr>
            <w:b/>
            <w:u w:val="double"/>
          </w:rPr>
          <w:t>Tahiti</w:t>
        </w:r>
      </w:ins>
      <w:r>
        <w:rPr/>
        <w:t xml:space="preserve"> Trust,</w:t>
      </w:r>
      <w:r>
        <w:rPr>
          <w:rFonts w:cs="WP TypographicSymbols" w:ascii="WP TypographicSymbols" w:hAnsi="WP TypographicSymbols"/>
        </w:rPr>
        <w:t>@</w:t>
      </w:r>
      <w:r>
        <w:rPr/>
        <w:t xml:space="preserve"> in which name </w:t>
      </w:r>
      <w:ins w:id="438" w:author="Unknown Author" w:date="0-00-00T00:00:00Z">
        <w:r>
          <w:rPr>
            <w:b/>
            <w:u w:val="double"/>
          </w:rPr>
          <w:t>the</w:t>
        </w:r>
      </w:ins>
      <w:r>
        <w:rPr/>
        <w:t xml:space="preserve"> Owner Trustee on behalf of the Trust shall</w:t>
      </w:r>
      <w:ins w:id="439" w:author="Unknown Author" w:date="0-00-00T00:00:00Z">
        <w:r>
          <w:rPr>
            <w:b/>
            <w:u w:val="double"/>
          </w:rPr>
          <w:t>:</w:t>
        </w:r>
      </w:ins>
      <w:r>
        <w:rPr/>
        <w:t xml:space="preserve">  engage in the transactions contemplated hereby</w:t>
      </w:r>
      <w:ins w:id="440" w:author="Unknown Author" w:date="0-00-00T00:00:00Z">
        <w:r>
          <w:rPr>
            <w:b/>
            <w:u w:val="double"/>
          </w:rPr>
          <w:t>, including without limitation the establishment of any Series</w:t>
        </w:r>
      </w:ins>
      <w:r>
        <w:rPr/>
        <w:t xml:space="preserve">; make and execute contracts </w:t>
      </w:r>
      <w:ins w:id="441" w:author="Unknown Author" w:date="0-00-00T00:00:00Z">
        <w:r>
          <w:rPr>
            <w:strike/>
          </w:rPr>
          <w:t>and other instruments; acquire the Class B Interests; enter into the Transfer and Auction Agreements, the Facility Agreement and the Total Return Swap Agreement</w:t>
        </w:r>
      </w:ins>
      <w:ins w:id="442" w:author="Unknown Author" w:date="0-00-00T00:00:00Z">
        <w:r>
          <w:rPr>
            <w:b/>
            <w:u w:val="double"/>
          </w:rPr>
          <w:t>, instruments and other documents; acquire, hold, manage, collect, disburse and dispose of the Trust Property</w:t>
        </w:r>
      </w:ins>
      <w:r>
        <w:rPr/>
        <w:t>; sue and be sued; and enter into such other transactions and take such other actions as are necessary or desirable to carry out the provisions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2.02.  </w:t>
      </w:r>
      <w:r>
        <w:rPr>
          <w:u w:val="single"/>
        </w:rPr>
        <w:t>Office</w:t>
      </w:r>
      <w:r>
        <w:fldChar w:fldCharType="begin"/>
      </w:r>
      <w:r>
        <w:rPr/>
        <w:instrText xml:space="preserve"> TC "Section 2.02.  Office" \l 2 </w:instrText>
      </w:r>
      <w:r>
        <w:rPr/>
        <w:fldChar w:fldCharType="separate"/>
      </w:r>
      <w:r>
        <w:rPr/>
      </w:r>
      <w:r>
        <w:rPr/>
        <w:fldChar w:fldCharType="end"/>
      </w:r>
      <w:r>
        <w:rPr/>
        <w:t xml:space="preserve">.  The office of the Trust shall be care of the Owner Trustee, at the Corporate Trust Office or at such other address as Owner Trustee may designate by notice to the  </w:t>
      </w:r>
      <w:ins w:id="443" w:author="Unknown Author" w:date="0-00-00T00:00:00Z">
        <w:r>
          <w:rPr>
            <w:strike/>
          </w:rPr>
          <w:t>Agent and the</w:t>
        </w:r>
      </w:ins>
      <w:r>
        <w:rPr/>
        <w:t xml:space="preserve"> Certificate Holders.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2.03.  </w:t>
      </w:r>
      <w:r>
        <w:rPr>
          <w:u w:val="single"/>
        </w:rPr>
        <w:t>Purpose and Powers</w:t>
      </w:r>
      <w:r>
        <w:fldChar w:fldCharType="begin"/>
      </w:r>
      <w:r>
        <w:rPr/>
        <w:instrText xml:space="preserve"> TC "Section 2.03.  Purpose and Powers"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t xml:space="preserve">The Trust shall not engage in any activities except those listed in this Section 2.03(a).  The purposes for which the Trust is created and established are (i) to acquire, hold, </w:t>
      </w:r>
      <w:ins w:id="444" w:author="Unknown Author" w:date="0-00-00T00:00:00Z">
        <w:r>
          <w:rPr>
            <w:strike/>
          </w:rPr>
          <w:t xml:space="preserve">invest in </w:t>
        </w:r>
      </w:ins>
      <w:ins w:id="445" w:author="Unknown Author" w:date="0-00-00T00:00:00Z">
        <w:r>
          <w:rPr>
            <w:b/>
            <w:u w:val="double"/>
          </w:rPr>
          <w:t>manage and invest in Trust Property, including the Porcupine Note and</w:t>
        </w:r>
      </w:ins>
      <w:r>
        <w:rPr/>
        <w:t xml:space="preserve"> Permitted Investments, </w:t>
      </w:r>
      <w:ins w:id="446" w:author="Unknown Author" w:date="0-00-00T00:00:00Z">
        <w:r>
          <w:rPr>
            <w:b/>
            <w:u w:val="double"/>
          </w:rPr>
          <w:t>and to</w:t>
        </w:r>
      </w:ins>
      <w:r>
        <w:rPr/>
        <w:t xml:space="preserve"> collect</w:t>
      </w:r>
      <w:ins w:id="447" w:author="Unknown Author" w:date="0-00-00T00:00:00Z">
        <w:r>
          <w:rPr>
            <w:b/>
            <w:u w:val="double"/>
          </w:rPr>
          <w:t>, distribute</w:t>
        </w:r>
      </w:ins>
      <w:r>
        <w:rPr/>
        <w:t xml:space="preserve"> and disburse the Trust Property for the benefit of the Certificate Holders </w:t>
      </w:r>
      <w:ins w:id="448" w:author="Unknown Author" w:date="0-00-00T00:00:00Z">
        <w:r>
          <w:rPr>
            <w:strike/>
          </w:rPr>
          <w:t>and subject to the rights of the Finance Parties</w:t>
        </w:r>
      </w:ins>
      <w:r>
        <w:rPr/>
        <w:t xml:space="preserve">; (ii) to establish Series in accordance with Section 3.02 </w:t>
      </w:r>
      <w:ins w:id="449" w:author="Unknown Author" w:date="0-00-00T00:00:00Z">
        <w:r>
          <w:rPr>
            <w:b/>
            <w:u w:val="double"/>
          </w:rPr>
          <w:t>(including the allocation of Trust Property into Series Property)</w:t>
        </w:r>
      </w:ins>
      <w:r>
        <w:rPr/>
        <w:t xml:space="preserve">, to issue the Certificates, to </w:t>
      </w:r>
      <w:ins w:id="450" w:author="Unknown Author" w:date="0-00-00T00:00:00Z">
        <w:r>
          <w:rPr>
            <w:strike/>
          </w:rPr>
          <w:t>enter into the Total Return Swap Agreement</w:t>
        </w:r>
      </w:ins>
      <w:r>
        <w:rPr/>
        <w:t xml:space="preserve"> </w:t>
      </w:r>
      <w:ins w:id="451" w:author="Unknown Author" w:date="0-00-00T00:00:00Z">
        <w:r>
          <w:rPr>
            <w:b/>
            <w:u w:val="double"/>
          </w:rPr>
          <w:t>issue the Tahiti Note</w:t>
        </w:r>
      </w:ins>
      <w:r>
        <w:rPr/>
        <w:t xml:space="preserve"> and any amendments, supplements or restatements thereto</w:t>
      </w:r>
      <w:ins w:id="452" w:author="Unknown Author" w:date="0-00-00T00:00:00Z">
        <w:r>
          <w:rPr>
            <w:b/>
            <w:u w:val="double"/>
          </w:rPr>
          <w:t>,</w:t>
        </w:r>
      </w:ins>
      <w:r>
        <w:rPr/>
        <w:t xml:space="preserve"> and to perform its obligations thereunder</w:t>
      </w:r>
      <w:ins w:id="453" w:author="Unknown Author" w:date="0-00-00T00:00:00Z">
        <w:r>
          <w:rPr>
            <w:strike/>
          </w:rPr>
          <w:t>, to enter into the Facility Agreement and any amendments, supplements or restatements thereto and to perform its obligations thereunder and to issue the Notes; (iii) with the proceeds of the issuance of the Notes and the Certificates to acquire Class B Interests from Transferors pursuant to the Transfer and Auction Agreements and to enter into Asset LLC Agreements and any amendments, supplements or restatements thereto and perform its obligations thereunder; (iv) to hold, manage and distribute to the persons</w:t>
        </w:r>
      </w:ins>
      <w:ins w:id="454" w:author="Unknown Author" w:date="0-00-00T00:00:00Z">
        <w:r>
          <w:rPr>
            <w:b/>
            <w:u w:val="double"/>
          </w:rPr>
          <w:t>; (iii) to acquire, collect, hold, manage, distribute and disburse to the Persons</w:t>
        </w:r>
      </w:ins>
      <w:r>
        <w:rPr/>
        <w:t xml:space="preserve"> entitled thereto the </w:t>
      </w:r>
      <w:ins w:id="455" w:author="Unknown Author" w:date="0-00-00T00:00:00Z">
        <w:r>
          <w:rPr>
            <w:b/>
            <w:u w:val="double"/>
          </w:rPr>
          <w:t>proceeds from the</w:t>
        </w:r>
      </w:ins>
      <w:r>
        <w:rPr/>
        <w:t xml:space="preserve"> Trust Property </w:t>
      </w:r>
      <w:ins w:id="456" w:author="Unknown Author" w:date="0-00-00T00:00:00Z">
        <w:r>
          <w:rPr>
            <w:strike/>
          </w:rPr>
          <w:t xml:space="preserve">remitted to </w:t>
        </w:r>
      </w:ins>
      <w:ins w:id="457" w:author="Unknown Author" w:date="0-00-00T00:00:00Z">
        <w:r>
          <w:rPr>
            <w:b/>
            <w:u w:val="double"/>
          </w:rPr>
          <w:t>, including the remittance of proceeds to and from</w:t>
        </w:r>
      </w:ins>
      <w:r>
        <w:rPr/>
        <w:t xml:space="preserve"> the Collection Accounts; </w:t>
      </w:r>
      <w:ins w:id="458" w:author="Unknown Author" w:date="0-00-00T00:00:00Z">
        <w:r>
          <w:rPr>
            <w:strike/>
          </w:rPr>
          <w:t>(v)</w:t>
        </w:r>
      </w:ins>
      <w:ins w:id="459" w:author="Unknown Author" w:date="0-00-00T00:00:00Z">
        <w:r>
          <w:rPr>
            <w:b/>
            <w:u w:val="double"/>
          </w:rPr>
          <w:t>(iv)</w:t>
        </w:r>
      </w:ins>
      <w:r>
        <w:rPr/>
        <w:t xml:space="preserve"> to sell or otherwise dispose of the Trust Property </w:t>
      </w:r>
      <w:ins w:id="460" w:author="Unknown Author" w:date="0-00-00T00:00:00Z">
        <w:r>
          <w:rPr>
            <w:strike/>
          </w:rPr>
          <w:t>including, without limitation, in accordance with Section 3.03 of the Asset LLC Agreement; (vi)</w:t>
        </w:r>
      </w:ins>
      <w:ins w:id="461" w:author="Unknown Author" w:date="0-00-00T00:00:00Z">
        <w:r>
          <w:rPr>
            <w:b/>
            <w:u w:val="double"/>
          </w:rPr>
          <w:t>; (v)</w:t>
        </w:r>
      </w:ins>
      <w:r>
        <w:rPr/>
        <w:t xml:space="preserve"> to sell or dispose of any </w:t>
      </w:r>
      <w:ins w:id="462" w:author="Unknown Author" w:date="0-00-00T00:00:00Z">
        <w:r>
          <w:rPr>
            <w:strike/>
          </w:rPr>
          <w:t>Class B Interest</w:t>
        </w:r>
      </w:ins>
      <w:r>
        <w:rPr/>
        <w:t xml:space="preserve"> </w:t>
      </w:r>
      <w:ins w:id="463" w:author="Unknown Author" w:date="0-00-00T00:00:00Z">
        <w:r>
          <w:rPr>
            <w:b/>
            <w:u w:val="double"/>
          </w:rPr>
          <w:t>Trust Property</w:t>
        </w:r>
      </w:ins>
      <w:r>
        <w:rPr/>
        <w:t xml:space="preserve"> in accordance with Section 6.03 at any time after all amounts of principal, interest and all other amounts payable </w:t>
      </w:r>
      <w:ins w:id="464" w:author="Unknown Author" w:date="0-00-00T00:00:00Z">
        <w:r>
          <w:rPr>
            <w:strike/>
          </w:rPr>
          <w:t>to the Lenders</w:t>
        </w:r>
      </w:ins>
      <w:r>
        <w:rPr/>
        <w:t xml:space="preserve"> by the Trust </w:t>
      </w:r>
      <w:ins w:id="465" w:author="Unknown Author" w:date="0-00-00T00:00:00Z">
        <w:r>
          <w:rPr>
            <w:strike/>
          </w:rPr>
          <w:t>with respect to the Tranche drawn down</w:t>
        </w:r>
      </w:ins>
      <w:r>
        <w:rPr/>
        <w:t xml:space="preserve"> to fund the </w:t>
      </w:r>
      <w:ins w:id="466" w:author="Unknown Author" w:date="0-00-00T00:00:00Z">
        <w:r>
          <w:rPr>
            <w:strike/>
          </w:rPr>
          <w:t>acquisition</w:t>
        </w:r>
      </w:ins>
      <w:r>
        <w:rPr/>
        <w:t xml:space="preserve"> </w:t>
      </w:r>
      <w:ins w:id="467" w:author="Unknown Author" w:date="0-00-00T00:00:00Z">
        <w:r>
          <w:rPr>
            <w:b/>
            <w:u w:val="double"/>
          </w:rPr>
          <w:t>purchase</w:t>
        </w:r>
      </w:ins>
      <w:r>
        <w:rPr/>
        <w:t xml:space="preserve"> of such </w:t>
      </w:r>
      <w:ins w:id="468" w:author="Unknown Author" w:date="0-00-00T00:00:00Z">
        <w:r>
          <w:rPr>
            <w:strike/>
          </w:rPr>
          <w:t>Class B Interest</w:t>
        </w:r>
      </w:ins>
      <w:r>
        <w:rPr/>
        <w:t xml:space="preserve"> </w:t>
      </w:r>
      <w:ins w:id="469" w:author="Unknown Author" w:date="0-00-00T00:00:00Z">
        <w:r>
          <w:rPr>
            <w:b/>
            <w:u w:val="double"/>
          </w:rPr>
          <w:t>Trust Property</w:t>
        </w:r>
      </w:ins>
      <w:r>
        <w:rPr/>
        <w:t xml:space="preserve"> have been paid in full; and </w:t>
      </w:r>
      <w:ins w:id="470" w:author="Unknown Author" w:date="0-00-00T00:00:00Z">
        <w:r>
          <w:rPr>
            <w:strike/>
          </w:rPr>
          <w:t>(vii)</w:t>
        </w:r>
      </w:ins>
      <w:ins w:id="471" w:author="Unknown Author" w:date="0-00-00T00:00:00Z">
        <w:r>
          <w:rPr>
            <w:b/>
            <w:u w:val="double"/>
          </w:rPr>
          <w:t>(vi)</w:t>
        </w:r>
      </w:ins>
      <w:r>
        <w:rPr/>
        <w:t xml:space="preserve"> to engage in those activities, including entering into </w:t>
      </w:r>
      <w:ins w:id="472" w:author="Unknown Author" w:date="0-00-00T00:00:00Z">
        <w:r>
          <w:rPr>
            <w:b/>
            <w:u w:val="double"/>
          </w:rPr>
          <w:t>other</w:t>
        </w:r>
      </w:ins>
      <w:r>
        <w:rPr/>
        <w:t xml:space="preserve"> agreements and any amendments, supplements or restatements thereto </w:t>
      </w:r>
      <w:ins w:id="473" w:author="Unknown Author" w:date="0-00-00T00:00:00Z">
        <w:r>
          <w:rPr>
            <w:b/>
            <w:u w:val="double"/>
          </w:rPr>
          <w:t>and issuing any other instruments</w:t>
        </w:r>
      </w:ins>
      <w:r>
        <w:rPr/>
        <w:t>, that are necessary to accomplish the foregoing or are incidental thereto or connected therewith.</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 xml:space="preserve">After the issuance of the </w:t>
      </w:r>
      <w:ins w:id="474" w:author="Unknown Author" w:date="0-00-00T00:00:00Z">
        <w:r>
          <w:rPr>
            <w:strike/>
          </w:rPr>
          <w:t>Notes</w:t>
        </w:r>
      </w:ins>
      <w:r>
        <w:rPr/>
        <w:t xml:space="preserve"> </w:t>
      </w:r>
      <w:ins w:id="475" w:author="Unknown Author" w:date="0-00-00T00:00:00Z">
        <w:r>
          <w:rPr>
            <w:b/>
            <w:u w:val="double"/>
          </w:rPr>
          <w:t>Tahiti Note</w:t>
        </w:r>
      </w:ins>
      <w:r>
        <w:rPr/>
        <w:t xml:space="preserve">,  the Beneficial Interest Certificate and the initial Series </w:t>
      </w:r>
      <w:ins w:id="476" w:author="Unknown Author" w:date="0-00-00T00:00:00Z">
        <w:r>
          <w:rPr>
            <w:strike/>
          </w:rPr>
          <w:t>Certificates on or prior to</w:t>
        </w:r>
      </w:ins>
      <w:r>
        <w:rPr/>
        <w:t xml:space="preserve"> </w:t>
      </w:r>
      <w:ins w:id="477" w:author="Unknown Author" w:date="0-00-00T00:00:00Z">
        <w:r>
          <w:rPr>
            <w:b/>
            <w:u w:val="double"/>
          </w:rPr>
          <w:t xml:space="preserve">Certificate on </w:t>
        </w:r>
      </w:ins>
      <w:r>
        <w:rPr/>
        <w:t>the Closing Date, the Trust will not issue additional securities</w:t>
      </w:r>
      <w:ins w:id="478" w:author="Unknown Author" w:date="0-00-00T00:00:00Z">
        <w:r>
          <w:rPr>
            <w:b/>
            <w:u w:val="double"/>
          </w:rPr>
          <w:t>,</w:t>
        </w:r>
      </w:ins>
      <w:r>
        <w:rPr/>
        <w:t xml:space="preserve"> except for Series Certificates </w:t>
      </w:r>
      <w:ins w:id="479" w:author="Unknown Author" w:date="0-00-00T00:00:00Z">
        <w:r>
          <w:rPr>
            <w:strike/>
          </w:rPr>
          <w:t>or</w:t>
        </w:r>
      </w:ins>
      <w:ins w:id="480" w:author="Unknown Author" w:date="0-00-00T00:00:00Z">
        <w:r>
          <w:rPr>
            <w:b/>
            <w:u w:val="double"/>
          </w:rPr>
          <w:t>, and after the acquisition of the Porcupine Note, the Trust will not</w:t>
        </w:r>
      </w:ins>
      <w:r>
        <w:rPr/>
        <w:t xml:space="preserve"> purchase or otherwise acquire any additional securities, loans or other financial instruments</w:t>
      </w:r>
      <w:ins w:id="481" w:author="Unknown Author" w:date="0-00-00T00:00:00Z">
        <w:r>
          <w:rPr>
            <w:b/>
            <w:u w:val="double"/>
          </w:rPr>
          <w:t>,</w:t>
        </w:r>
      </w:ins>
      <w:r>
        <w:rPr/>
        <w:t xml:space="preserve"> other than Permitted Investments and Series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The Trust shall not have power to perform any act or engage in any business whatsoever</w:t>
      </w:r>
      <w:ins w:id="482" w:author="Unknown Author" w:date="0-00-00T00:00:00Z">
        <w:r>
          <w:rPr>
            <w:b/>
            <w:u w:val="double"/>
          </w:rPr>
          <w:t>,</w:t>
        </w:r>
      </w:ins>
      <w:r>
        <w:rPr/>
        <w:t xml:space="preserve"> except as specified in this Section 2.03 and any activity reasonably incidental thereto or appropriate therefor.  Effective as of the formation date of this Trust, the Owner Trustee shall have all rights, powers and duties set forth herein and in the Business Trust Act for the sole purpose and to the extent necessary </w:t>
      </w:r>
      <w:ins w:id="483" w:author="Unknown Author" w:date="0-00-00T00:00:00Z">
        <w:r>
          <w:rPr>
            <w:b/>
            <w:u w:val="double"/>
          </w:rPr>
          <w:t>or desirable</w:t>
        </w:r>
      </w:ins>
      <w:r>
        <w:rPr/>
        <w:t xml:space="preserve"> to accomplish the purposes of the Trust as set forth in this Section 2.03.</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2.04.  </w:t>
      </w:r>
      <w:r>
        <w:rPr>
          <w:u w:val="single"/>
        </w:rPr>
        <w:t>Declaration of Trust</w:t>
      </w:r>
      <w:r>
        <w:fldChar w:fldCharType="begin"/>
      </w:r>
      <w:r>
        <w:rPr/>
        <w:instrText xml:space="preserve"> TC "Section 2.04.  Declaration of Trust" \l 2 </w:instrText>
      </w:r>
      <w:r>
        <w:rPr/>
        <w:fldChar w:fldCharType="separate"/>
      </w:r>
      <w:r>
        <w:rPr/>
      </w:r>
      <w:r>
        <w:rPr/>
        <w:fldChar w:fldCharType="end"/>
      </w:r>
      <w:r>
        <w:rPr/>
        <w:t xml:space="preserve">.  The Owner Trustee hereby declares that it will hold the Trust Property upon the trusts set forth herein and for the use and benefit of the Certificate Holders </w:t>
      </w:r>
      <w:ins w:id="484" w:author="Unknown Author" w:date="0-00-00T00:00:00Z">
        <w:r>
          <w:rPr>
            <w:strike/>
          </w:rPr>
          <w:t>and subject to the rights of the Finance Parties</w:t>
        </w:r>
      </w:ins>
      <w:r>
        <w:rPr/>
        <w:t xml:space="preserve"> as herein set forth.  It is the intention of the parties hereto that the Trust constitute a business trust under the Business Trust Act and that this Agreement constitute the governing instrument of the Trust.  The Trustee shall file the Certificate of Trust with the Secretary of State of the State of Delaware pursuant to the Business Trust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2.05.  </w:t>
      </w:r>
      <w:r>
        <w:rPr>
          <w:u w:val="single"/>
        </w:rPr>
        <w:t>Trust Obligations</w:t>
      </w:r>
      <w:r>
        <w:fldChar w:fldCharType="begin"/>
      </w:r>
      <w:r>
        <w:rPr/>
        <w:instrText xml:space="preserve"> TC "Section 2.05.  Trust Obligations"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All Trust Liabilities, to the extent not paid by a third party,</w:t>
      </w:r>
      <w:ins w:id="485" w:author="Unknown Author" w:date="0-00-00T00:00:00Z">
        <w:r>
          <w:rPr>
            <w:strike/>
          </w:rPr>
          <w:t xml:space="preserve"> including the fees and expenses that the Reimbursement and Disclosure Agent has agreed to pay pursuant to the Reimbursement and Disclosure Agreement,</w:t>
        </w:r>
      </w:ins>
      <w:r>
        <w:rPr/>
        <w:t xml:space="preserve"> are, and shall be, obligations of the Trust and when due and payable shall be satisfied out of the Trust Property.</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 xml:space="preserve">No Certificate Holder shall be personally liable for any Trust Liability. </w:t>
      </w:r>
      <w:ins w:id="486" w:author="Unknown Author" w:date="0-00-00T00:00:00Z">
        <w:r>
          <w:rPr>
            <w:strike/>
          </w:rPr>
          <w:t xml:space="preserve">No Finance Party shall be deemed a </w:t>
        </w:r>
      </w:ins>
      <w:ins w:id="487" w:author="Unknown Author" w:date="0-00-00T00:00:00Z">
        <w:r>
          <w:rPr>
            <w:rFonts w:cs="WP TypographicSymbols" w:ascii="WP TypographicSymbols" w:hAnsi="WP TypographicSymbols"/>
            <w:strike/>
          </w:rPr>
          <w:t>A</w:t>
        </w:r>
      </w:ins>
      <w:ins w:id="488" w:author="Unknown Author" w:date="0-00-00T00:00:00Z">
        <w:r>
          <w:rPr>
            <w:strike/>
          </w:rPr>
          <w:t>beneficial owner</w:t>
        </w:r>
      </w:ins>
      <w:ins w:id="489" w:author="Unknown Author" w:date="0-00-00T00:00:00Z">
        <w:r>
          <w:rPr>
            <w:rFonts w:cs="WP TypographicSymbols" w:ascii="WP TypographicSymbols" w:hAnsi="WP TypographicSymbols"/>
            <w:strike/>
          </w:rPr>
          <w:t>@</w:t>
        </w:r>
      </w:ins>
      <w:ins w:id="490" w:author="Unknown Author" w:date="0-00-00T00:00:00Z">
        <w:r>
          <w:rPr>
            <w:strike/>
          </w:rPr>
          <w:t xml:space="preserve"> (within the meaning of the Business Trust Act) with respect to the Trust, and without limiting the generality of the foregoing, shall not be personally liable for any Trust Liability</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2.06.  </w:t>
      </w:r>
      <w:r>
        <w:rPr>
          <w:u w:val="single"/>
        </w:rPr>
        <w:t>Tax Treatment; Construction</w:t>
      </w:r>
      <w:r>
        <w:fldChar w:fldCharType="begin"/>
      </w:r>
      <w:r>
        <w:rPr/>
        <w:instrText xml:space="preserve"> TC "Section 2.06.  Tax Treatment; Construction"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It is the intention of the parties hereto that, solely for </w:t>
      </w:r>
      <w:ins w:id="491" w:author="Unknown Author" w:date="0-00-00T00:00:00Z">
        <w:r>
          <w:rPr>
            <w:b/>
            <w:u w:val="double"/>
          </w:rPr>
          <w:t>federal, state and local</w:t>
        </w:r>
      </w:ins>
      <w:r>
        <w:rPr/>
        <w:t xml:space="preserve"> income and franchise tax purposes</w:t>
      </w:r>
      <w:ins w:id="492" w:author="Unknown Author" w:date="0-00-00T00:00:00Z">
        <w:r>
          <w:rPr>
            <w:strike/>
          </w:rPr>
          <w:t>, on and after the Closing Date, the Trust will constitute a security device for the repayment of amounts due to the Finance Parties and the Certificate Holders and that each Tranche and each Series Certificate will constitute debt of the applicable Sponsor</w:t>
        </w:r>
      </w:ins>
      <w:r>
        <w:rPr/>
        <w:t xml:space="preserve"> </w:t>
      </w:r>
      <w:ins w:id="493" w:author="Unknown Author" w:date="0-00-00T00:00:00Z">
        <w:r>
          <w:rPr>
            <w:b/>
            <w:u w:val="double"/>
          </w:rPr>
          <w:t>(i) so long as there is a sole Beneficial Owner, the Trust, exclusive of any Series Property, shall be disregarded as an entity separate from its sole Beneficial Owner and (ii) if there is more than one Beneficial Owner, the Trust, exclusive of any Series Property, shall be treated either (a) as a grantor trust subject to subpart E, Part I of subchapter J of chapter 1 of subtitle A of the Code, with the assets of the grantor trust being the assets held by the Trust, exclusive of any Series Property, and the beneficial owners being the holders of the Beneficial Interest Certificates or (b) as a partnership for federal, state and local income and franchise tax purposes, with the assets of the partnership being assets held by the Trust, exclusive of any Series Property, and the partners of the partnership being the holders of the Beneficial Interest Certificates; provided, however, that for Texas franchise tax purposes the Trust, exclusive of any Series Property, shall be treated as a trust in accordance with state law.  Additionally, for federal, state and local income and franchise tax purposes, the Trust, exclusive of any Series, and each Series of the Trust will be treated as separate and distinct.  Neither the Trust nor any Series shall elect to be treated as an association taxable as a corporation under Section 301.7701</w:t>
          <w:noBreakHyphen/>
          <w:t>3(a) of the regulations of the United States Department of the Treasury for federal income tax purposes</w:t>
        </w:r>
      </w:ins>
      <w:r>
        <w:rPr/>
        <w:t xml:space="preserve">.  The parties agree that, unless otherwise required by appropriate tax authorities, the Trust will file or cause to be filed annual or other necessary returns, reports and other forms </w:t>
      </w:r>
      <w:ins w:id="494" w:author="Unknown Author" w:date="0-00-00T00:00:00Z">
        <w:r>
          <w:rPr>
            <w:strike/>
          </w:rPr>
          <w:t>prepared by Enron pursuant to the Reimbursement and Disclosure Agreement consistent with such</w:t>
        </w:r>
      </w:ins>
      <w:r>
        <w:rPr/>
        <w:t xml:space="preserve"> </w:t>
      </w:r>
      <w:ins w:id="495" w:author="Unknown Author" w:date="0-00-00T00:00:00Z">
        <w:r>
          <w:rPr>
            <w:b/>
            <w:u w:val="double"/>
          </w:rPr>
          <w:t>consistent with the</w:t>
        </w:r>
      </w:ins>
      <w:r>
        <w:rPr/>
        <w:t xml:space="preserve"> characterization of the Trust</w:t>
      </w:r>
      <w:ins w:id="496" w:author="Unknown Author" w:date="0-00-00T00:00:00Z">
        <w:r>
          <w:rPr>
            <w:strike/>
          </w:rPr>
          <w:t>, the Facility Agreement and the Certificates</w:t>
        </w:r>
      </w:ins>
      <w:r>
        <w:rPr/>
        <w:t xml:space="preserve"> </w:t>
      </w:r>
      <w:ins w:id="497" w:author="Unknown Author" w:date="0-00-00T00:00:00Z">
        <w:r>
          <w:rPr>
            <w:b/>
            <w:u w:val="double"/>
          </w:rPr>
          <w:t>as provided in the preceding sentences of this subsection</w:t>
        </w:r>
      </w:ins>
      <w:r>
        <w:rPr/>
        <w:t xml:space="preserve"> for such tax purposes.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501" w:author="Unknown Author" w:date="0-00-00T00:00:00Z"/>
        </w:rPr>
      </w:pPr>
      <w:r>
        <w:rPr/>
        <w:t>(b)</w:t>
        <w:tab/>
      </w:r>
      <w:ins w:id="498" w:author="Unknown Author" w:date="0-00-00T00:00:00Z">
        <w:r>
          <w:rPr>
            <w:strike/>
          </w:rPr>
          <w:t>For</w:t>
        </w:r>
      </w:ins>
      <w:r>
        <w:rPr/>
        <w:t xml:space="preserve"> </w:t>
      </w:r>
      <w:ins w:id="499" w:author="Unknown Author" w:date="0-00-00T00:00:00Z">
        <w:r>
          <w:rPr>
            <w:b/>
            <w:u w:val="double"/>
          </w:rPr>
          <w:t>With respect to each Series, it is the intention of the parties hereto that, solely for federal, state and local</w:t>
        </w:r>
      </w:ins>
      <w:r>
        <w:rPr/>
        <w:t xml:space="preserve"> income and franchise tax purposes</w:t>
      </w:r>
      <w:ins w:id="500" w:author="Unknown Author" w:date="0-00-00T00:00:00Z">
        <w:r>
          <w:rPr>
            <w:strike/>
          </w:rPr>
          <w:t xml:space="preserve">, each Certificate Holder, by acceptance of a Certificate, agrees to treat, and to take no action inconsistent with, the Trust as a security device for the repayment of amounts due to the Lenders and the Certificate Holders and to treat, and for such purposes to take no action inconsistent with, each Tranche and each Certificate as debt of the applicable Sponsor. </w:t>
        </w:r>
      </w:ins>
    </w:p>
    <w:p>
      <w:pPr>
        <w:pStyle w:val="Normal"/>
        <w:widowControl/>
        <w:tabs>
          <w:tab w:val="clear" w:pos="720"/>
          <w:tab w:val="left" w:pos="-1440" w:leader="none"/>
        </w:tabs>
        <w:jc w:val="both"/>
        <w:rPr>
          <w:strike/>
        </w:rPr>
      </w:pPr>
      <w:r>
        <w:rPr>
          <w:strike/>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jc w:val="both"/>
        <w:rPr>
          <w:ins w:id="505" w:author="Unknown Author" w:date="0-00-00T00:00:00Z"/>
        </w:rPr>
      </w:pPr>
      <w:r>
        <w:rPr>
          <w:strike/>
        </w:rPr>
        <w:t xml:space="preserve">(c) Neither the Trust nor any Series shall elect to be taxable as an association taxable as a corporation under Treas. Reg. </w:t>
      </w:r>
      <w:ins w:id="502" w:author="Unknown Author" w:date="0-00-00T00:00:00Z">
        <w:r>
          <w:rPr>
            <w:rFonts w:cs="WP TypographicSymbols" w:ascii="WP TypographicSymbols" w:hAnsi="WP TypographicSymbols"/>
            <w:strike/>
          </w:rPr>
          <w:t>'</w:t>
        </w:r>
      </w:ins>
      <w:ins w:id="503" w:author="Unknown Author" w:date="0-00-00T00:00:00Z">
        <w:r>
          <w:rPr>
            <w:strike/>
          </w:rPr>
          <w:t xml:space="preserve"> 301.7701</w:t>
          <w:noBreakHyphen/>
          <w:t>3 or any similar state tax statute or regulation. Neither the Trust nor any Series shall acquire any Class B Interest</w:t>
        </w:r>
      </w:ins>
      <w:r>
        <w:rPr/>
        <w:t xml:space="preserve"> </w:t>
      </w:r>
      <w:ins w:id="504" w:author="Unknown Author" w:date="0-00-00T00:00:00Z">
        <w:r>
          <w:rPr>
            <w:b/>
            <w:u w:val="double"/>
          </w:rPr>
          <w:t>(i) so long as there is a sole holder of the Series Certificate of such Series, the Series shall be disregarded as an entity separate from its sole Series Certificateholder, and (ii) if there is more than one holder of the Series Certificates of such Series, the Series shall be treated, except as specified in the instrument designating such Series, either (a) as a grantor trust subject to subpart E, Part I of subchapter J of chapter 1 of subtitle A of the Code, with the assets of the grantor trust being the assets held by such Series and the beneficial owners being the holders of the Series Certificates or (b) as a partnership for federal, state and local income and franchise tax purposes, with the assets of the partnership being the assets held by such Series and the partners of the partnership being the holders of the Series Certificate; provided, however, that for Texas franchise tax purposes the Series shall be treated as a trust in accordance with state law.  The parties agree that, unless otherwise required by appropriate tax authorities, the Series will file or cause to be filed annual or other necessary returns, reports and other forms consistent with the characterization of the Series as provided in this subsection.</w:t>
        </w:r>
      </w:ins>
    </w:p>
    <w:p>
      <w:pPr>
        <w:pStyle w:val="Normal"/>
        <w:widowControl/>
        <w:tabs>
          <w:tab w:val="clear" w:pos="720"/>
          <w:tab w:val="left" w:pos="-1440" w:leader="none"/>
        </w:tabs>
        <w:jc w:val="both"/>
        <w:rPr>
          <w:b/>
          <w:u w:val="double"/>
          <w:ins w:id="507" w:author="Unknown Author" w:date="0-00-00T00:00:00Z"/>
        </w:rPr>
      </w:pPr>
      <w:ins w:id="506" w:author="Unknown Author" w:date="0-00-00T00:00:00Z">
        <w:r>
          <w:rPr>
            <w:b/>
            <w:u w:val="double"/>
          </w:rPr>
        </w:r>
      </w:ins>
    </w:p>
    <w:p>
      <w:pPr>
        <w:pStyle w:val="Normal"/>
        <w:widowControl/>
        <w:tabs>
          <w:tab w:val="clear" w:pos="720"/>
          <w:tab w:val="left" w:pos="-1440" w:leader="none"/>
        </w:tabs>
        <w:ind w:firstLine="720" w:end="0"/>
        <w:jc w:val="both"/>
        <w:rPr/>
      </w:pPr>
      <w:ins w:id="508" w:author="Unknown Author" w:date="0-00-00T00:00:00Z">
        <w:r>
          <w:rPr>
            <w:b/>
            <w:u w:val="double"/>
          </w:rPr>
          <w:t>(c)</w:t>
          <w:tab/>
          <w:t>The Trust shall not purchase any Trust Property</w:t>
        </w:r>
      </w:ins>
      <w:r>
        <w:rPr/>
        <w:t xml:space="preserve"> if as a result of such </w:t>
      </w:r>
      <w:ins w:id="509" w:author="Unknown Author" w:date="0-00-00T00:00:00Z">
        <w:r>
          <w:rPr>
            <w:strike/>
          </w:rPr>
          <w:t>acquisition</w:t>
        </w:r>
      </w:ins>
      <w:r>
        <w:rPr/>
        <w:t xml:space="preserve"> </w:t>
      </w:r>
      <w:ins w:id="510" w:author="Unknown Author" w:date="0-00-00T00:00:00Z">
        <w:r>
          <w:rPr>
            <w:b/>
            <w:u w:val="double"/>
          </w:rPr>
          <w:t>purchase</w:t>
        </w:r>
      </w:ins>
      <w:r>
        <w:rPr/>
        <w:t xml:space="preserve"> substantially all of the Trust</w:t>
      </w:r>
      <w:r>
        <w:rPr>
          <w:rFonts w:cs="WP TypographicSymbols" w:ascii="WP TypographicSymbols" w:hAnsi="WP TypographicSymbols"/>
        </w:rPr>
        <w:t>=</w:t>
      </w:r>
      <w:r>
        <w:rPr/>
        <w:t xml:space="preserve">s assets are debt obligations and more than 50% of those debt obligations are real estate mortgages, all as defined in Treas. Reg. </w:t>
      </w:r>
      <w:r>
        <w:rPr>
          <w:rFonts w:cs="WP TypographicSymbols" w:ascii="WP TypographicSymbols" w:hAnsi="WP TypographicSymbols"/>
        </w:rPr>
        <w:t>'</w:t>
      </w:r>
      <w:r>
        <w:rPr/>
        <w:t> 301.7701(i)</w:t>
        <w:noBreakHyphen/>
        <w:t>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2.07.  </w:t>
      </w:r>
      <w:r>
        <w:rPr>
          <w:u w:val="single"/>
        </w:rPr>
        <w:t>Title to Trust Property</w:t>
      </w:r>
      <w:r>
        <w:fldChar w:fldCharType="begin"/>
      </w:r>
      <w:r>
        <w:rPr/>
        <w:instrText xml:space="preserve"> TC "Section 2.07.  Title to Trust Property"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Legal title to all the Trust Property shall be vested at all times in the Trust as a separate legal entity except where applicable law in any jurisdiction requires title to any part of the Trust Property to be vested in an owner trustee or owner trustees, in which case title shall be deemed to be vested in the Owner Trustee and/or a separate owner trustee, as the case may be.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Certificate Holders shall not have legal title to any part of the Trust Property.  The Certificate Holders shall be entitled to receive distributions with respect to their undivided ownership interest in the Trust only in accordance with Article V hereof.  No transfer, by operation of law or otherwise, of any right, title or interest of the Certificate Holders in and to their ownership interest in the Trust Property shall operate to terminate this Agreement or the trusts hereunder or entitle any transferee to an accounting or to the transfer to it of legal title to any part of the Trust Property.</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III.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BENEFICIAL CERTIFICATES AND SERIES CERTIFICATES</w:t>
      </w:r>
    </w:p>
    <w:p>
      <w:pPr>
        <w:pStyle w:val="Normal"/>
        <w:widowControl/>
        <w:tabs>
          <w:tab w:val="clear" w:pos="720"/>
          <w:tab w:val="left" w:pos="-1440" w:leader="none"/>
        </w:tabs>
        <w:jc w:val="both"/>
        <w:rPr/>
      </w:pPr>
      <w:r>
        <w:fldChar w:fldCharType="begin"/>
      </w:r>
      <w:r>
        <w:rPr/>
        <w:instrText xml:space="preserve"> TC "</w:instrText>
        <w:tab/>
        <w:instrText xml:space="preserve">ARTICLE III.</w:instrText>
        <w:tab/>
        <w:instrText xml:space="preserve">BENEFICIAL CERTIFICATES AND SERIES CERTIFICATES"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3.01.</w:t>
        <w:tab/>
      </w:r>
      <w:r>
        <w:rPr>
          <w:u w:val="single"/>
        </w:rPr>
        <w:t>Beneficial Interests</w:t>
      </w:r>
      <w:r>
        <w:rPr/>
        <w:t>.</w:t>
      </w:r>
      <w:r>
        <w:fldChar w:fldCharType="begin"/>
      </w:r>
      <w:r>
        <w:rPr/>
        <w:instrText xml:space="preserve"> TC "Section 3.01.</w:instrText>
        <w:tab/>
        <w:instrText xml:space="preserve">Beneficial Interests."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A Beneficial Interest Certificate, in the form of </w:t>
      </w:r>
      <w:r>
        <w:rPr>
          <w:u w:val="single"/>
        </w:rPr>
        <w:t>Exhibit A</w:t>
      </w:r>
      <w:r>
        <w:rPr/>
        <w:t xml:space="preserve"> attached hereto, will represent an exclusive, undivided beneficial interest in the Trust but shall not represent any beneficial interest in any Series.  The Beneficial Interest Certificate issued hereunder shall be fully paid and nonassessable.  The Owner Trustee shall, on the date of this Agreement, cause to be signed by an Authorized Officer and deliver </w:t>
      </w:r>
      <w:ins w:id="511" w:author="Unknown Author" w:date="0-00-00T00:00:00Z">
        <w:r>
          <w:rPr>
            <w:strike/>
          </w:rPr>
          <w:t>to the Beneficial Owner</w:t>
        </w:r>
      </w:ins>
      <w:r>
        <w:rPr/>
        <w:t xml:space="preserve"> </w:t>
      </w:r>
      <w:ins w:id="512" w:author="Unknown Author" w:date="0-00-00T00:00:00Z">
        <w:r>
          <w:rPr>
            <w:b/>
            <w:u w:val="double"/>
          </w:rPr>
          <w:t>for original issue</w:t>
        </w:r>
      </w:ins>
      <w:r>
        <w:rPr/>
        <w:t xml:space="preserve"> a Beneficial Interest Certificate having an aggregate Certificate Base Amount of $100</w:t>
      </w:r>
      <w:ins w:id="513" w:author="Unknown Author" w:date="0-00-00T00:00:00Z">
        <w:r>
          <w:rPr>
            <w:strike/>
          </w:rPr>
          <w:t>, which shall replace the Beneficial Interest Certificate issued on March 31, 2000 pursuant to the Original Trust Agreement, which original Beneficial Interest Certificate shall be cancelled by the Owner Trustee and be of no further value upon delivery to the Beneficial Owner of the replacement Beneficial Interest Certificate dated the date hereof</w:t>
        </w:r>
      </w:ins>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 xml:space="preserve">The Beneficial Interest Certificate shall be personal property entitling the Beneficial Owner only to those rights provided in this Agreement.  The legal ownership of the Trust Property is vested exclusively in the Trust as herein provided, and the Beneficial Owner shall have no interest therein other than the beneficial interest in the Trust conferred by its Beneficial Interest Certificate and shall have no right to compel any partition, division, dividend, or distribution of the Trust or any of the Trust Property.  The Beneficial Owner, by reason of its status as such, shall have no right to participate in or direct the management or control of the business of the Trust or to act for or bind the Trust or otherwise to transact any business on behalf of the Trust, except that the Beneficial Owner shall have the </w:t>
      </w:r>
      <w:ins w:id="514" w:author="Unknown Author" w:date="0-00-00T00:00:00Z">
        <w:r>
          <w:rPr>
            <w:strike/>
          </w:rPr>
          <w:t>right to vote on the matters</w:t>
        </w:r>
      </w:ins>
      <w:r>
        <w:rPr/>
        <w:t xml:space="preserve"> </w:t>
      </w:r>
      <w:ins w:id="515" w:author="Unknown Author" w:date="0-00-00T00:00:00Z">
        <w:r>
          <w:rPr>
            <w:b/>
            <w:u w:val="double"/>
          </w:rPr>
          <w:t>rights</w:t>
        </w:r>
      </w:ins>
      <w:r>
        <w:rPr/>
        <w:t xml:space="preserve"> specifically provided for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3.02.</w:t>
        <w:tab/>
      </w:r>
      <w:r>
        <w:rPr>
          <w:u w:val="single"/>
        </w:rPr>
        <w:t>Creation of Separate Series</w:t>
      </w:r>
      <w:r>
        <w:rPr/>
        <w:t>.</w:t>
      </w:r>
    </w:p>
    <w:p>
      <w:pPr>
        <w:pStyle w:val="Normal"/>
        <w:widowControl/>
        <w:tabs>
          <w:tab w:val="clear" w:pos="720"/>
          <w:tab w:val="left" w:pos="-1440" w:leader="none"/>
        </w:tabs>
        <w:jc w:val="both"/>
        <w:rPr/>
      </w:pPr>
      <w:r>
        <w:fldChar w:fldCharType="begin"/>
      </w:r>
      <w:r>
        <w:rPr/>
        <w:instrText xml:space="preserve"> TC "Section 3.02.</w:instrText>
        <w:tab/>
        <w:instrText xml:space="preserve">Creation of Separate Series."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(a)</w:t>
        <w:tab/>
        <w:t xml:space="preserve">On receipt of a duly executed Series Supplement from time to time, the Trust shall identify or cause to be identified on the books and records of the Trust one or more separate Series to be accounted for separately from each other Series and the Trust, and will identify and allocate </w:t>
      </w:r>
      <w:ins w:id="516" w:author="Unknown Author" w:date="0-00-00T00:00:00Z">
        <w:r>
          <w:rPr>
            <w:b/>
            <w:u w:val="double"/>
          </w:rPr>
          <w:t>or reallocate</w:t>
        </w:r>
      </w:ins>
      <w:r>
        <w:rPr/>
        <w:t xml:space="preserve">, or cause to be identified and allocated </w:t>
      </w:r>
      <w:ins w:id="517" w:author="Unknown Author" w:date="0-00-00T00:00:00Z">
        <w:r>
          <w:rPr>
            <w:b/>
            <w:u w:val="double"/>
          </w:rPr>
          <w:t>or reallocated, as applicable</w:t>
        </w:r>
      </w:ins>
      <w:r>
        <w:rPr/>
        <w:t xml:space="preserve">, to such Series on such books and records the Trust Property identified in the Series Supplement.  Upon such allocation </w:t>
      </w:r>
      <w:ins w:id="518" w:author="Unknown Author" w:date="0-00-00T00:00:00Z">
        <w:r>
          <w:rPr>
            <w:b/>
            <w:u w:val="double"/>
          </w:rPr>
          <w:t>or reallocation, as applicable</w:t>
        </w:r>
      </w:ins>
      <w:r>
        <w:rPr/>
        <w:t xml:space="preserve">, the Owner Trustee shall hold such Series </w:t>
      </w:r>
      <w:ins w:id="519" w:author="Unknown Author" w:date="0-00-00T00:00:00Z">
        <w:r>
          <w:rPr>
            <w:strike/>
          </w:rPr>
          <w:t>Assets</w:t>
        </w:r>
      </w:ins>
      <w:r>
        <w:rPr/>
        <w:t xml:space="preserve"> </w:t>
      </w:r>
      <w:ins w:id="520" w:author="Unknown Author" w:date="0-00-00T00:00:00Z">
        <w:r>
          <w:rPr>
            <w:b/>
            <w:u w:val="double"/>
          </w:rPr>
          <w:t>Property</w:t>
        </w:r>
      </w:ins>
      <w:r>
        <w:rPr/>
        <w:t xml:space="preserve"> as trustee hereunder for the benefit of the related Series Certificate Holder and subject to the terms </w:t>
      </w:r>
      <w:ins w:id="521" w:author="Unknown Author" w:date="0-00-00T00:00:00Z">
        <w:r>
          <w:rPr>
            <w:b/>
            <w:u w:val="double"/>
          </w:rPr>
          <w:t>and conditions</w:t>
        </w:r>
      </w:ins>
      <w:r>
        <w:rPr/>
        <w:t xml:space="preserve"> of this Agreement </w:t>
      </w:r>
      <w:ins w:id="522" w:author="Unknown Author" w:date="0-00-00T00:00:00Z">
        <w:r>
          <w:rPr>
            <w:b/>
            <w:u w:val="double"/>
          </w:rPr>
          <w:t>and the related Series Supplement</w:t>
        </w:r>
      </w:ins>
      <w:r>
        <w:rPr/>
        <w:t xml:space="preserve">.  Each Series shall have the name designated by the related Series Supplement.  A Series Supplement may specify special </w:t>
      </w:r>
      <w:ins w:id="523" w:author="Unknown Author" w:date="0-00-00T00:00:00Z">
        <w:r>
          <w:rPr>
            <w:b/>
            <w:u w:val="double"/>
          </w:rPr>
          <w:t>or additional terms or</w:t>
        </w:r>
      </w:ins>
      <w:r>
        <w:rPr/>
        <w:t xml:space="preserve"> conditions which will apply to the related Series and in the event of a conflict between such special </w:t>
      </w:r>
      <w:ins w:id="524" w:author="Unknown Author" w:date="0-00-00T00:00:00Z">
        <w:r>
          <w:rPr>
            <w:b/>
            <w:u w:val="double"/>
          </w:rPr>
          <w:t>or additional terms or</w:t>
        </w:r>
      </w:ins>
      <w:r>
        <w:rPr/>
        <w:t xml:space="preserve"> conditions and this Agreement, the special </w:t>
      </w:r>
      <w:ins w:id="525" w:author="Unknown Author" w:date="0-00-00T00:00:00Z">
        <w:r>
          <w:rPr>
            <w:b/>
            <w:u w:val="double"/>
          </w:rPr>
          <w:t>or additional terms or</w:t>
        </w:r>
      </w:ins>
      <w:r>
        <w:rPr/>
        <w:t xml:space="preserve"> conditions </w:t>
      </w:r>
      <w:ins w:id="526" w:author="Unknown Author" w:date="0-00-00T00:00:00Z">
        <w:r>
          <w:rPr>
            <w:b/>
            <w:u w:val="double"/>
          </w:rPr>
          <w:t>set forth in the Series Supplement</w:t>
        </w:r>
      </w:ins>
      <w:r>
        <w:rPr/>
        <w:t xml:space="preserve"> shall prevail.  The Trust shall maintain separate and distinct records for each Series, and the Series Property allocated </w:t>
      </w:r>
      <w:ins w:id="527" w:author="Unknown Author" w:date="0-00-00T00:00:00Z">
        <w:r>
          <w:rPr>
            <w:b/>
            <w:u w:val="double"/>
          </w:rPr>
          <w:t>or reallocated, as applicable,</w:t>
        </w:r>
      </w:ins>
      <w:r>
        <w:rPr/>
        <w:t xml:space="preserve"> to such Series shall be held and accounted for separately from all other Trust Property.  The Series Property shall no longer be assets of, or allocated to, the Trust (unless and until specifically reallocated to the Trust from that Series).  Each Series shall constitute a separate series of the Trust pursuant to Section 3806(b)(2) of the Trust Act and the related Series Certificate shall represent the beneficial interest in such Series.  The Beneficial Interest Certificate shall not represent any beneficial interest in any Series.  Subject to the right of the Owner Trustee to allocate certain liabilities, charges and reserves in accordance with Section 3804(a) of the Business Trust Act or to the extent otherwise permitted by applicable law, all debts, liabilities, obligations and expenses incurred, contracted for or otherwise existing with respect to a Series shall be enforceable against the Series Property allocated to such Series only, and not against the assets of the Trust severally or Series Property allocated to any other Series.  Every note, bond, </w:t>
      </w:r>
      <w:ins w:id="528" w:author="Unknown Author" w:date="0-00-00T00:00:00Z">
        <w:r>
          <w:rPr>
            <w:b/>
            <w:u w:val="double"/>
          </w:rPr>
          <w:t>certificate,</w:t>
        </w:r>
      </w:ins>
      <w:r>
        <w:rPr/>
        <w:t xml:space="preserve"> contract or other undertaking issued by the Trust through a Series shall include a recitation limiting the obligation represented thereby to the related Series and the Series Property allocated thereto</w:t>
      </w:r>
      <w:ins w:id="529" w:author="Unknown Author" w:date="0-00-00T00:00:00Z">
        <w:r>
          <w:rPr>
            <w:strike/>
          </w:rPr>
          <w:t>, subject to Section 3.02(d)</w:t>
        </w:r>
      </w:ins>
      <w:r>
        <w:rPr/>
        <w:t>.  The Certificate of Trust for the Trust shall include notice of the limitation of liabilities of each Series of the Trust, in accordance with Section 3804(a) of the Trust Act.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 xml:space="preserve">The entire beneficial ownership interest in each Series shall be represented by the related Series Certificate.  Each Series Certificate issued hereunder shall be fully paid and nonassessable.  On the Closing Date, the Owner Trustee shall cause to be signed by an Authorized Officer and deliver to the </w:t>
      </w:r>
      <w:ins w:id="530" w:author="Unknown Author" w:date="0-00-00T00:00:00Z">
        <w:r>
          <w:rPr>
            <w:strike/>
          </w:rPr>
          <w:t>applicable Series Certificate Holder</w:t>
        </w:r>
      </w:ins>
      <w:r>
        <w:rPr/>
        <w:t xml:space="preserve"> </w:t>
      </w:r>
      <w:ins w:id="531" w:author="Unknown Author" w:date="0-00-00T00:00:00Z">
        <w:r>
          <w:rPr>
            <w:b/>
            <w:u w:val="double"/>
          </w:rPr>
          <w:t>initial Asset LLC, as</w:t>
        </w:r>
      </w:ins>
      <w:r>
        <w:rPr/>
        <w:t xml:space="preserve"> a Series Certificate </w:t>
      </w:r>
      <w:ins w:id="532" w:author="Unknown Author" w:date="0-00-00T00:00:00Z">
        <w:r>
          <w:rPr>
            <w:strike/>
          </w:rPr>
          <w:t xml:space="preserve">for Series McGarret A, Series McGarret C and Series McGarret D established under the Original Trust Agreement or the Amended Trust Agreement, as the case may be (each, a </w:t>
        </w:r>
      </w:ins>
      <w:ins w:id="533" w:author="Unknown Author" w:date="0-00-00T00:00:00Z">
        <w:r>
          <w:rPr>
            <w:rFonts w:cs="WP TypographicSymbols" w:ascii="WP TypographicSymbols" w:hAnsi="WP TypographicSymbols"/>
            <w:strike/>
          </w:rPr>
          <w:t>A</w:t>
        </w:r>
      </w:ins>
      <w:ins w:id="534" w:author="Unknown Author" w:date="0-00-00T00:00:00Z">
        <w:r>
          <w:rPr>
            <w:strike/>
          </w:rPr>
          <w:t>Hawaii Series</w:t>
        </w:r>
      </w:ins>
      <w:ins w:id="535" w:author="Unknown Author" w:date="0-00-00T00:00:00Z">
        <w:r>
          <w:rPr>
            <w:rFonts w:cs="WP TypographicSymbols" w:ascii="WP TypographicSymbols" w:hAnsi="WP TypographicSymbols"/>
            <w:strike/>
          </w:rPr>
          <w:t>@</w:t>
        </w:r>
      </w:ins>
      <w:ins w:id="536" w:author="Unknown Author" w:date="0-00-00T00:00:00Z">
        <w:r>
          <w:rPr>
            <w:strike/>
          </w:rPr>
          <w:t>), in each case having an aggregate Certificate Base Amount and accrued Certificate Yield equal to the current outstanding Certificate Base Amount and accrued Certificate Yield for such Series. Each Hawaii Series shall continue as a separate Series of the Trust. Such Series Certificates shall replace the original Series Certificates for each applicable Hawaii Series, issued pursuant to the Original Trust Agreement or the Amended Trust Agreement, which original Series Certificates shall be cancelled by the Owner Trustee and be of no further value upon delivery to the applicable Series Certificate Holder of the replacement Series Certificate dated the date hereof.</w:t>
        </w:r>
      </w:ins>
      <w:r>
        <w:rPr/>
        <w:t xml:space="preserve"> </w:t>
      </w:r>
      <w:ins w:id="537" w:author="Unknown Author" w:date="0-00-00T00:00:00Z">
        <w:r>
          <w:rPr>
            <w:b/>
            <w:u w:val="double"/>
          </w:rPr>
          <w:t>Holder, the Series A Certificate.</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555" w:author="Unknown Author" w:date="0-00-00T00:00:00Z"/>
        </w:rPr>
      </w:pPr>
      <w:r>
        <w:rPr/>
        <w:t>(c)</w:t>
        <w:tab/>
        <w:t xml:space="preserve">All Series Certificates shall be personal property entitling the Series Certificate Holder only to those rights provided in this Agreement and set forth in the Series Certificate, including any special </w:t>
      </w:r>
      <w:ins w:id="538" w:author="Unknown Author" w:date="0-00-00T00:00:00Z">
        <w:r>
          <w:rPr>
            <w:b/>
            <w:u w:val="double"/>
          </w:rPr>
          <w:t>or additional terms or</w:t>
        </w:r>
      </w:ins>
      <w:r>
        <w:rPr/>
        <w:t xml:space="preserve"> conditions.  The legal ownership of the Series </w:t>
      </w:r>
      <w:ins w:id="539" w:author="Unknown Author" w:date="0-00-00T00:00:00Z">
        <w:r>
          <w:rPr>
            <w:b/>
            <w:u w:val="double"/>
          </w:rPr>
          <w:t>Property</w:t>
        </w:r>
      </w:ins>
      <w:r>
        <w:rPr/>
        <w:t xml:space="preserve"> with respect to a Series shall be vested exclusively in the Series as herein provided, and the related Series Certificate Holder shall have no interest therein other than the beneficial interest in the Series conferred by the Series Certificate and shall have no right to compel any partition, division, dividend, or distribution of </w:t>
      </w:r>
      <w:ins w:id="540" w:author="Unknown Author" w:date="0-00-00T00:00:00Z">
        <w:r>
          <w:rPr>
            <w:strike/>
          </w:rPr>
          <w:t>the</w:t>
        </w:r>
      </w:ins>
      <w:r>
        <w:rPr/>
        <w:t xml:space="preserve"> </w:t>
      </w:r>
      <w:ins w:id="541" w:author="Unknown Author" w:date="0-00-00T00:00:00Z">
        <w:r>
          <w:rPr>
            <w:b/>
            <w:u w:val="double"/>
          </w:rPr>
          <w:t>any</w:t>
        </w:r>
      </w:ins>
      <w:r>
        <w:rPr/>
        <w:t xml:space="preserve"> Series, </w:t>
      </w:r>
      <w:ins w:id="542" w:author="Unknown Author" w:date="0-00-00T00:00:00Z">
        <w:r>
          <w:rPr>
            <w:b/>
            <w:u w:val="double"/>
          </w:rPr>
          <w:t>any Series Property,</w:t>
        </w:r>
      </w:ins>
      <w:r>
        <w:rPr/>
        <w:t xml:space="preserve"> the Trust</w:t>
      </w:r>
      <w:ins w:id="543" w:author="Unknown Author" w:date="0-00-00T00:00:00Z">
        <w:r>
          <w:rPr>
            <w:strike/>
          </w:rPr>
          <w:t>, or any of the Series Property or</w:t>
        </w:r>
      </w:ins>
      <w:r>
        <w:rPr/>
        <w:t xml:space="preserve"> </w:t>
      </w:r>
      <w:ins w:id="544" w:author="Unknown Author" w:date="0-00-00T00:00:00Z">
        <w:r>
          <w:rPr>
            <w:b/>
            <w:u w:val="double"/>
          </w:rPr>
          <w:t xml:space="preserve">or the </w:t>
        </w:r>
      </w:ins>
      <w:r>
        <w:rPr/>
        <w:t xml:space="preserve">Trust Property.  The Series Certificate Holders, by reason of their status as such, shall have no right to participate in or direct the management or control of the business of the </w:t>
      </w:r>
      <w:ins w:id="545" w:author="Unknown Author" w:date="0-00-00T00:00:00Z">
        <w:r>
          <w:rPr>
            <w:b/>
            <w:u w:val="double"/>
          </w:rPr>
          <w:t>Series, the</w:t>
        </w:r>
      </w:ins>
      <w:r>
        <w:rPr/>
        <w:t xml:space="preserve"> Trust or any </w:t>
      </w:r>
      <w:ins w:id="546" w:author="Unknown Author" w:date="0-00-00T00:00:00Z">
        <w:r>
          <w:rPr>
            <w:b/>
            <w:u w:val="double"/>
          </w:rPr>
          <w:t>other</w:t>
        </w:r>
      </w:ins>
      <w:r>
        <w:rPr/>
        <w:t xml:space="preserve"> Series or to act for or bind the </w:t>
      </w:r>
      <w:ins w:id="547" w:author="Unknown Author" w:date="0-00-00T00:00:00Z">
        <w:r>
          <w:rPr>
            <w:b/>
            <w:u w:val="double"/>
          </w:rPr>
          <w:t>Series, the</w:t>
        </w:r>
      </w:ins>
      <w:r>
        <w:rPr/>
        <w:t xml:space="preserve"> Trust, any </w:t>
      </w:r>
      <w:ins w:id="548" w:author="Unknown Author" w:date="0-00-00T00:00:00Z">
        <w:r>
          <w:rPr>
            <w:b/>
            <w:u w:val="double"/>
          </w:rPr>
          <w:t>other</w:t>
        </w:r>
      </w:ins>
      <w:r>
        <w:rPr/>
        <w:t xml:space="preserve"> Series or otherwise to transact any business on behalf of the </w:t>
      </w:r>
      <w:ins w:id="549" w:author="Unknown Author" w:date="0-00-00T00:00:00Z">
        <w:r>
          <w:rPr>
            <w:b/>
            <w:u w:val="double"/>
          </w:rPr>
          <w:t>Series, the</w:t>
        </w:r>
      </w:ins>
      <w:r>
        <w:rPr/>
        <w:t xml:space="preserve"> Trust or any </w:t>
      </w:r>
      <w:ins w:id="550" w:author="Unknown Author" w:date="0-00-00T00:00:00Z">
        <w:r>
          <w:rPr>
            <w:b/>
            <w:u w:val="double"/>
          </w:rPr>
          <w:t>other</w:t>
        </w:r>
      </w:ins>
      <w:r>
        <w:rPr/>
        <w:t xml:space="preserve"> Series, except that the Series Certificate Holders shall have the </w:t>
      </w:r>
      <w:ins w:id="551" w:author="Unknown Author" w:date="0-00-00T00:00:00Z">
        <w:r>
          <w:rPr>
            <w:strike/>
          </w:rPr>
          <w:t>right to vote on the matters</w:t>
        </w:r>
      </w:ins>
      <w:r>
        <w:rPr/>
        <w:t xml:space="preserve"> </w:t>
      </w:r>
      <w:ins w:id="552" w:author="Unknown Author" w:date="0-00-00T00:00:00Z">
        <w:r>
          <w:rPr>
            <w:b/>
            <w:u w:val="double"/>
          </w:rPr>
          <w:t>rights</w:t>
        </w:r>
      </w:ins>
      <w:r>
        <w:rPr/>
        <w:t xml:space="preserve"> specifically provided for herein </w:t>
      </w:r>
      <w:ins w:id="553" w:author="Unknown Author" w:date="0-00-00T00:00:00Z">
        <w:r>
          <w:rPr>
            <w:b/>
            <w:u w:val="double"/>
          </w:rPr>
          <w:t>or in the related Series Supplement.</w:t>
        </w:r>
      </w:ins>
      <w:ins w:id="554" w:author="Unknown Author" w:date="0-00-00T00:00:00Z">
        <w:r>
          <w:rPr>
            <w:strike/>
          </w:rPr>
          <w:t>.</w:t>
        </w:r>
      </w:ins>
    </w:p>
    <w:p>
      <w:pPr>
        <w:pStyle w:val="Normal"/>
        <w:widowControl/>
        <w:tabs>
          <w:tab w:val="clear" w:pos="720"/>
          <w:tab w:val="left" w:pos="-1440" w:leader="none"/>
        </w:tabs>
        <w:jc w:val="both"/>
        <w:rPr>
          <w:strike/>
          <w:ins w:id="557" w:author="Unknown Author" w:date="0-00-00T00:00:00Z"/>
        </w:rPr>
      </w:pPr>
      <w:ins w:id="556" w:author="Unknown Author" w:date="0-00-00T00:00:00Z">
        <w:r>
          <w:rPr>
            <w:strike/>
          </w:rPr>
        </w:r>
      </w:ins>
    </w:p>
    <w:p>
      <w:pPr>
        <w:pStyle w:val="Normal"/>
        <w:widowControl/>
        <w:tabs>
          <w:tab w:val="clear" w:pos="720"/>
          <w:tab w:val="left" w:pos="-1440" w:leader="none"/>
        </w:tabs>
        <w:jc w:val="both"/>
        <w:rPr>
          <w:strike/>
        </w:rPr>
      </w:pPr>
      <w:ins w:id="558" w:author="Unknown Author" w:date="0-00-00T00:00:00Z">
        <w:r>
          <w:rPr>
            <w:strike/>
          </w:rPr>
          <w:t>(d) Notwithstanding any other provision of this Agreement, in the event that an Event of Default occurs and is continuing and the Lenders exercise their right to declare the Advances immediately due and payable under Section 13.2(b) of the Facility Agreement (i) all Series shall be cancelled, (ii) all Series Assets (including each Collection Account) shall become Trust Property generally; and (iii) all debts, liabilities and obligations originally incurred by the Trust with respect to the Series Property of a particular Series shall be deemed to be debts, liabilities and obligations of the Trust without reference to a particular Series and recoverable from the Trust Property generally, and the provisions of Section 5.02(b) shall thereafter apply.</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3.03.</w:t>
        <w:tab/>
      </w:r>
      <w:r>
        <w:rPr>
          <w:u w:val="single"/>
        </w:rPr>
        <w:t>Certificates Generally</w:t>
      </w:r>
      <w:r>
        <w:rPr/>
        <w:t>.</w:t>
      </w:r>
      <w:r>
        <w:fldChar w:fldCharType="begin"/>
      </w:r>
      <w:r>
        <w:rPr/>
        <w:instrText xml:space="preserve"> TC "Section 3.03.</w:instrText>
        <w:tab/>
        <w:instrText xml:space="preserve">Certificates Generally." \l 2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The Certificates shall be in substantially the forms set forth as </w:t>
      </w:r>
      <w:r>
        <w:rPr>
          <w:u w:val="single"/>
        </w:rPr>
        <w:t xml:space="preserve">Exhibit </w:t>
      </w:r>
      <w:ins w:id="559" w:author="Unknown Author" w:date="0-00-00T00:00:00Z">
        <w:r>
          <w:rPr>
            <w:strike/>
            <w:u w:val="single"/>
          </w:rPr>
          <w:t>A</w:t>
        </w:r>
      </w:ins>
      <w:r>
        <w:rPr>
          <w:u w:val="single"/>
        </w:rPr>
        <w:t xml:space="preserve"> </w:t>
      </w:r>
      <w:ins w:id="560" w:author="Unknown Author" w:date="0-00-00T00:00:00Z">
        <w:r>
          <w:rPr>
            <w:b/>
            <w:u w:val="double"/>
          </w:rPr>
          <w:t>B</w:t>
        </w:r>
      </w:ins>
      <w:r>
        <w:rPr/>
        <w:t xml:space="preserve"> or </w:t>
      </w:r>
      <w:r>
        <w:rPr>
          <w:u w:val="single"/>
        </w:rPr>
        <w:t>Exhibit </w:t>
      </w:r>
      <w:ins w:id="561" w:author="Unknown Author" w:date="0-00-00T00:00:00Z">
        <w:r>
          <w:rPr>
            <w:strike/>
            <w:u w:val="single"/>
          </w:rPr>
          <w:t>B</w:t>
        </w:r>
      </w:ins>
      <w:r>
        <w:rPr>
          <w:u w:val="single"/>
        </w:rPr>
        <w:t xml:space="preserve"> </w:t>
      </w:r>
      <w:ins w:id="562" w:author="Unknown Author" w:date="0-00-00T00:00:00Z">
        <w:r>
          <w:rPr>
            <w:b/>
            <w:u w:val="double"/>
          </w:rPr>
          <w:t>C</w:t>
        </w:r>
      </w:ins>
      <w:r>
        <w:rPr/>
        <w:t>, as applicable, with such appropriate insertions, omissions, substitutions and other variations as are required or permitted by this Agreement and may have such marks of identification and such legends or endorsements placed thereon as may, consistently herewith, be determined by the Authorized Officers executing such Certificates, as evidenced by their execution of the Certificates.  All Certificates shall be dated the date of their execution.</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 xml:space="preserve">The Certificates shall be executed by the Owner Trustee on behalf of the Trust by manual </w:t>
      </w:r>
      <w:ins w:id="563" w:author="Unknown Author" w:date="0-00-00T00:00:00Z">
        <w:r>
          <w:rPr>
            <w:b/>
            <w:u w:val="double"/>
          </w:rPr>
          <w:t>or facsimile</w:t>
        </w:r>
      </w:ins>
      <w:r>
        <w:rPr/>
        <w:t xml:space="preserve"> signature of an Authorized Officer and shall be deemed to have been validly issued when so executed.  Certificates bearing the manual signatures of individuals who were at any time Authorized Officers shall bind the Trust, notwithstanding that such individuals or any of them have ceased to hold such offices prior to the execution and delivery of such Certificates or did not hold such offices at the date of such Certificates.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No Certificates will be issued by the Trust after the Closing Date (in the case of the Beneficial Interest Certificate) or by any Series after the related Series Date (in the case of Series Certificates)</w:t>
      </w:r>
      <w:ins w:id="564" w:author="Unknown Author" w:date="0-00-00T00:00:00Z">
        <w:r>
          <w:rPr>
            <w:b/>
            <w:u w:val="double"/>
          </w:rPr>
          <w:t>,</w:t>
        </w:r>
      </w:ins>
      <w:r>
        <w:rPr/>
        <w:t xml:space="preserve"> except </w:t>
      </w:r>
      <w:ins w:id="565" w:author="Unknown Author" w:date="0-00-00T00:00:00Z">
        <w:r>
          <w:rPr>
            <w:b/>
            <w:u w:val="double"/>
          </w:rPr>
          <w:t>in either case</w:t>
        </w:r>
      </w:ins>
      <w:r>
        <w:rPr/>
        <w:t xml:space="preserve"> pursuant to Sections </w:t>
      </w:r>
      <w:ins w:id="566" w:author="Unknown Author" w:date="0-00-00T00:00:00Z">
        <w:r>
          <w:rPr>
            <w:strike/>
          </w:rPr>
          <w:t>3.01(a), 3.02(b),</w:t>
        </w:r>
      </w:ins>
      <w:r>
        <w:rPr/>
        <w:t xml:space="preserve"> 3.04 and 3.05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No Certificate shall be entitled to any benefit under this Agreement or be valid or obligatory for any purpose, unless there appears on such Certificate the manual signature of an Authorized Officer, and such signature shall be conclusive evidence, and the only evidence, that such Certificate has been duly issued and delivered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ins w:id="567" w:author="Unknown Author" w:date="0-00-00T00:00:00Z">
        <w:r>
          <w:rPr>
            <w:strike/>
          </w:rPr>
          <w:t>A Person shall be entitled to the rights and subject to the obligations of a Certificate Holder hereunder upon such</w:t>
        </w:r>
      </w:ins>
      <w:r>
        <w:rPr/>
        <w:t xml:space="preserve"> </w:t>
      </w:r>
      <w:ins w:id="568" w:author="Unknown Author" w:date="0-00-00T00:00:00Z">
        <w:r>
          <w:rPr>
            <w:b/>
            <w:u w:val="double"/>
          </w:rPr>
          <w:t>Without any further act, acknowledgment or consent, upon a</w:t>
        </w:r>
      </w:ins>
      <w:r>
        <w:rPr/>
        <w:t xml:space="preserve"> Person</w:t>
      </w:r>
      <w:r>
        <w:rPr>
          <w:rFonts w:cs="WP TypographicSymbols" w:ascii="WP TypographicSymbols" w:hAnsi="WP TypographicSymbols"/>
        </w:rPr>
        <w:t>=</w:t>
      </w:r>
      <w:r>
        <w:rPr/>
        <w:t>s acceptance of a Certificate</w:t>
      </w:r>
      <w:ins w:id="569" w:author="Unknown Author" w:date="0-00-00T00:00:00Z">
        <w:r>
          <w:rPr>
            <w:strike/>
          </w:rPr>
          <w:t>,</w:t>
        </w:r>
      </w:ins>
      <w:r>
        <w:rPr/>
        <w:t xml:space="preserve"> duly registered in such Person</w:t>
      </w:r>
      <w:r>
        <w:rPr>
          <w:rFonts w:cs="WP TypographicSymbols" w:ascii="WP TypographicSymbols" w:hAnsi="WP TypographicSymbols"/>
        </w:rPr>
        <w:t>=</w:t>
      </w:r>
      <w:r>
        <w:rPr/>
        <w:t>s name pursuant to Section 3.04 hereof</w:t>
      </w:r>
      <w:ins w:id="570" w:author="Unknown Author" w:date="0-00-00T00:00:00Z">
        <w:r>
          <w:rPr>
            <w:b/>
            <w:u w:val="double"/>
          </w:rPr>
          <w:t>, such Person shall be entitled to the rights and subject to the obligations of a Certificate Holder hereunder</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3.04.</w:t>
        <w:tab/>
      </w:r>
      <w:r>
        <w:rPr>
          <w:u w:val="single"/>
        </w:rPr>
        <w:t>Registration of Transfer and Exchange of Certificates</w:t>
      </w:r>
      <w:r>
        <w:rPr/>
        <w:t>.</w:t>
      </w:r>
      <w:r>
        <w:fldChar w:fldCharType="begin"/>
      </w:r>
      <w:r>
        <w:rPr/>
        <w:instrText xml:space="preserve"> TC "Section 3.04.</w:instrText>
        <w:tab/>
        <w:instrText xml:space="preserve">Registration of Transfer and Exchange of Certificates." \l 2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The Owner Trustee shall cause to be kept at its Corporate Trust Office a register (the </w:t>
      </w:r>
      <w:r>
        <w:rPr>
          <w:rFonts w:cs="WP TypographicSymbols" w:ascii="WP TypographicSymbols" w:hAnsi="WP TypographicSymbols"/>
        </w:rPr>
        <w:t>A</w:t>
      </w:r>
      <w:r>
        <w:rPr>
          <w:u w:val="single"/>
        </w:rPr>
        <w:t>Certificate Register</w:t>
      </w:r>
      <w:r>
        <w:rPr>
          <w:rFonts w:cs="WP TypographicSymbols" w:ascii="WP TypographicSymbols" w:hAnsi="WP TypographicSymbols"/>
        </w:rPr>
        <w:t>@</w:t>
      </w:r>
      <w:r>
        <w:rPr/>
        <w:t xml:space="preserve">) in which, subject to such reasonable regulations as it may prescribe, the Owner Trustee shall provide for the registration of Certificates and of Transfers and exchanges of Certificates as herein provided.  The Owner Trustee shall be the </w:t>
      </w:r>
      <w:r>
        <w:rPr>
          <w:rFonts w:cs="WP TypographicSymbols" w:ascii="WP TypographicSymbols" w:hAnsi="WP TypographicSymbols"/>
        </w:rPr>
        <w:t>A</w:t>
      </w:r>
      <w:r>
        <w:rPr>
          <w:u w:val="single"/>
        </w:rPr>
        <w:t>Certificate Registrar</w:t>
      </w:r>
      <w:r>
        <w:rPr>
          <w:rFonts w:cs="WP TypographicSymbols" w:ascii="WP TypographicSymbols" w:hAnsi="WP TypographicSymbols"/>
        </w:rPr>
        <w:t>@</w:t>
      </w:r>
      <w:r>
        <w:rPr/>
        <w:t xml:space="preserve"> for the purpose of registering Certificates and Transfers of Certificates as provided in this Agreement.  Upon resignation of any Certificate Registrar, the Owner Trustee shall promptly appoint a successor or, if it elects not to make such an appointment, assume the duties of Certificate Registrar.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Subject to Section 3.08 hereof, upon surrender for registration of Transfer of any Certificate at the Certificate Registrar Office, the Owner Trustee shall execute and deliver to, in the name of the designated transferee or transferees, a replacement Certificate, representing the identical beneficial ownership in the Trust or Series, as applicable.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 xml:space="preserve">At the option of a Certificate Holder, a Certificate may be exchanged for another Certificate or Certificates of the same aggregate Certificate Base Amount of the same Series or, in the case of the Beneficial Interest Certificate, of the Trust, upon surrender of the Certificate to be exchanged at the Certificate Registrar Office.  Whenever a Certificate is so surrendered for exchange, the Owner Trustee shall execute and deliver the Certificate or Certificates which the Certificate Holder making the exchange is entitled to receive.  Every Certificate presented or surrendered for Transfer or exchange shall be duly endorsed by, or be accompanied by an Investment Letter substantially in the form of </w:t>
      </w:r>
      <w:r>
        <w:rPr>
          <w:u w:val="single"/>
        </w:rPr>
        <w:t xml:space="preserve">Exhibit </w:t>
      </w:r>
      <w:ins w:id="571" w:author="Unknown Author" w:date="0-00-00T00:00:00Z">
        <w:r>
          <w:rPr>
            <w:strike/>
            <w:u w:val="single"/>
          </w:rPr>
          <w:t>C</w:t>
        </w:r>
      </w:ins>
      <w:r>
        <w:rPr>
          <w:u w:val="single"/>
        </w:rPr>
        <w:t xml:space="preserve"> </w:t>
      </w:r>
      <w:ins w:id="572" w:author="Unknown Author" w:date="0-00-00T00:00:00Z">
        <w:r>
          <w:rPr>
            <w:b/>
            <w:u w:val="double"/>
          </w:rPr>
          <w:t>D</w:t>
        </w:r>
      </w:ins>
      <w:r>
        <w:rPr/>
        <w:t xml:space="preserve"> hereto (the </w:t>
      </w:r>
      <w:r>
        <w:rPr>
          <w:rFonts w:cs="WP TypographicSymbols" w:ascii="WP TypographicSymbols" w:hAnsi="WP TypographicSymbols"/>
        </w:rPr>
        <w:t>A</w:t>
      </w:r>
      <w:r>
        <w:rPr>
          <w:u w:val="single"/>
        </w:rPr>
        <w:t>Investment Letter</w:t>
      </w:r>
      <w:r>
        <w:rPr>
          <w:rFonts w:cs="WP TypographicSymbols" w:ascii="WP TypographicSymbols" w:hAnsi="WP TypographicSymbols"/>
        </w:rPr>
        <w:t>@</w:t>
      </w:r>
      <w:r>
        <w:rPr/>
        <w:t>), duly executed by the Certificate Holder thereof or its attorney duly authorized in writing.</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(d)</w:t>
        <w:tab/>
        <w:t>No service charge shall be made to the Certificate Holder for any transfer or exchange of a Certificate, but the Owner Trustee may require payment of a sum sufficient to cover any tax or governmental charge that may be imposed in connection with any Transfer or exchange of a Certificate.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t>All Certificates surrendered for Transfer and exchange shall be canceled and destroyed by the Certificate Registrar.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3.05.</w:t>
        <w:tab/>
      </w:r>
      <w:r>
        <w:rPr>
          <w:u w:val="single"/>
        </w:rPr>
        <w:t>Mutilated, Destroyed, Lost or Stolen Certificates</w:t>
      </w:r>
      <w:r>
        <w:rPr/>
        <w:t>.</w:t>
      </w:r>
      <w:r>
        <w:fldChar w:fldCharType="begin"/>
      </w:r>
      <w:r>
        <w:rPr/>
        <w:instrText xml:space="preserve"> TC "Section 3.05.</w:instrText>
        <w:tab/>
        <w:instrText xml:space="preserve">Mutilated, Destroyed, Lost or Stolen Certificates." \l 2 </w:instrText>
      </w:r>
      <w:r>
        <w:rPr/>
        <w:fldChar w:fldCharType="separate"/>
      </w:r>
      <w:r>
        <w:rPr/>
      </w:r>
      <w:r>
        <w:rPr/>
        <w:fldChar w:fldCharType="end"/>
      </w:r>
      <w:r>
        <w:rPr/>
        <w:t xml:space="preserve">  If (i) any mutilated Certificate is surrendered to the Certificate Registrar, or the Owner Trustee receives evidence to its satisfaction of the destruction, loss or theft of any Certificate, and (ii) there is delivered to the Owner Trustee and the Certificate Registrar such security or indemnity as may be required by them to save each of them harmless, then, in the absence of notice to the Owner Trustee or the Certificate Registrar that such Certificate has been acquired by a bona fide purchaser, the Owner Trustee shall execute and deliver, in exchange for or in lieu of any such mutilated, destroyed, lost or stolen Certificate, a replacement Certificate representing the identical beneficial ownership in the Trust or Series, as applicable</w:t>
      </w:r>
      <w:ins w:id="573" w:author="Unknown Author" w:date="0-00-00T00:00:00Z">
        <w:r>
          <w:rPr>
            <w:b/>
            <w:u w:val="double"/>
          </w:rPr>
          <w:t>,</w:t>
        </w:r>
      </w:ins>
      <w:r>
        <w:rPr/>
        <w:t xml:space="preserve"> at which time such mutilated, destroyed, lost or stolen Certificate shall cease to be outstanding.  Upon the issuance of any replacement Certificate under this Section 3.05, the Owner Trustee may require the payment by the Holder of such Certificate of a sum sufficient to cover any tax or other governmental charge that may be imposed in relation thereto and any other expenses connected therewith.  Every replacement Certificate issued pursuant to this Section 3.05 in replacement of any mutilated, destroyed, lost or stolen Certificate shall constitute complete and indefeasible evidence of ownership in the Trust or Series, as applicable, as if originally issued, whether or not the destroyed, lost or stolen Certificate shall be found at any time.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3.06.</w:t>
        <w:tab/>
      </w:r>
      <w:r>
        <w:rPr>
          <w:u w:val="single"/>
        </w:rPr>
        <w:t>Persons Deemed Certificate Holders</w:t>
      </w:r>
      <w:r>
        <w:rPr/>
        <w:t>.</w:t>
      </w:r>
      <w:r>
        <w:fldChar w:fldCharType="begin"/>
      </w:r>
      <w:r>
        <w:rPr/>
        <w:instrText xml:space="preserve"> TC "Section 3.06.</w:instrText>
        <w:tab/>
        <w:instrText xml:space="preserve">Persons Deemed Certificate Holders." \l 2 </w:instrText>
      </w:r>
      <w:r>
        <w:rPr/>
        <w:fldChar w:fldCharType="separate"/>
      </w:r>
      <w:r>
        <w:rPr/>
      </w:r>
      <w:r>
        <w:rPr/>
        <w:fldChar w:fldCharType="end"/>
      </w:r>
      <w:r>
        <w:rPr/>
        <w:t xml:space="preserve">  The Owner Trustee and the Certificate Registrar may treat the Person in whose name any Certificate is registered as the owner of such Certificate for the purpose of receiving payments pursuant to Section 5.02 hereof and for all other purposes whatsoever.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3.07.</w:t>
        <w:tab/>
      </w:r>
      <w:r>
        <w:rPr>
          <w:u w:val="single"/>
        </w:rPr>
        <w:t>Access to List of Certificate Holders</w:t>
      </w:r>
      <w:r>
        <w:rPr>
          <w:rFonts w:cs="WP TypographicSymbols" w:ascii="WP TypographicSymbols" w:hAnsi="WP TypographicSymbols"/>
          <w:u w:val="single"/>
        </w:rPr>
        <w:t>=</w:t>
      </w:r>
      <w:r>
        <w:rPr>
          <w:u w:val="single"/>
        </w:rPr>
        <w:t xml:space="preserve"> Names and Addresses</w:t>
      </w:r>
      <w:r>
        <w:fldChar w:fldCharType="begin"/>
      </w:r>
      <w:r>
        <w:rPr/>
        <w:instrText xml:space="preserve"> TC "Section 3.07.</w:instrText>
        <w:tab/>
        <w:instrText xml:space="preserve">Access to List of Certificate Holders= Names and Addresses" \l 2 </w:instrText>
      </w:r>
      <w:r>
        <w:rPr/>
        <w:fldChar w:fldCharType="separate"/>
      </w:r>
      <w:r>
        <w:rPr/>
      </w:r>
      <w:r>
        <w:rPr/>
        <w:fldChar w:fldCharType="end"/>
      </w:r>
      <w:r>
        <w:rPr/>
        <w:t xml:space="preserve">.  The Certificate Registrar will furnish to the Owner Trustee (if the Owner Trustee is not the Certificate Registrar) within five Business Days after receipt by the Certificate Registrar of a request therefor from the Owner Trustee, in writing, a list, in such form as the Owner Trustee may reasonably require, of the names and addresses of the Certificate Holder as of the most recent </w:t>
      </w:r>
      <w:ins w:id="574" w:author="Unknown Author" w:date="0-00-00T00:00:00Z">
        <w:r>
          <w:rPr>
            <w:strike/>
          </w:rPr>
          <w:t>Record Date</w:t>
        </w:r>
      </w:ins>
      <w:r>
        <w:rPr/>
        <w:t xml:space="preserve"> </w:t>
      </w:r>
      <w:ins w:id="575" w:author="Unknown Author" w:date="0-00-00T00:00:00Z">
        <w:r>
          <w:rPr>
            <w:b/>
            <w:u w:val="double"/>
          </w:rPr>
          <w:t>available date</w:t>
        </w:r>
      </w:ins>
      <w:r>
        <w:rPr/>
        <w:t xml:space="preserve">.  If any Certificate Holders (the </w:t>
      </w:r>
      <w:r>
        <w:rPr>
          <w:rFonts w:cs="WP TypographicSymbols" w:ascii="WP TypographicSymbols" w:hAnsi="WP TypographicSymbols"/>
        </w:rPr>
        <w:t>A</w:t>
      </w:r>
      <w:r>
        <w:rPr>
          <w:u w:val="single"/>
        </w:rPr>
        <w:t>Applicants</w:t>
      </w:r>
      <w:r>
        <w:rPr>
          <w:rFonts w:cs="WP TypographicSymbols" w:ascii="WP TypographicSymbols" w:hAnsi="WP TypographicSymbols"/>
        </w:rPr>
        <w:t>@</w:t>
      </w:r>
      <w:r>
        <w:rPr/>
        <w:t>) applies in writing to the Owner Trustee, and such application states that the Applicant desires to communicate with other Certificate Holders with respect to their rights under this Agreement, then the Owner Trustee, within five Business Days after the receipt of such application, shall afford such Applicant access during normal business hours to the most recent list of Certificate Holders held by the Owner Trustee.  If such list is as of a date more than ninety (90) days prior to the date of receipt of such Applicant</w:t>
      </w:r>
      <w:r>
        <w:rPr>
          <w:rFonts w:cs="WP TypographicSymbols" w:ascii="WP TypographicSymbols" w:hAnsi="WP TypographicSymbols"/>
        </w:rPr>
        <w:t>=</w:t>
      </w:r>
      <w:r>
        <w:rPr/>
        <w:t>s request, the Owner Trustee promptly shall request from the Certificate Registrar a current list as provided above, and shall afford such Applicant access to such list promptly upon receipt.  Every Certificate Holder, by receiving and holding a Certificate, agrees with the Certificate Registrar and the Owner Trustee that neither the Certificate Registrar nor the Owner Trustee shall be held accountable by reason of the disclosure of any such information as to the names and addresses of the Certificate Holders hereunder, regardless of the source from which such information was derived.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3.08.</w:t>
        <w:tab/>
      </w:r>
      <w:r>
        <w:rPr>
          <w:u w:val="single"/>
        </w:rPr>
        <w:t>Restrictions on Initial and Subsequent Transfers</w:t>
      </w:r>
      <w:r>
        <w:rPr/>
        <w:t>.</w:t>
      </w:r>
      <w:r>
        <w:fldChar w:fldCharType="begin"/>
      </w:r>
      <w:r>
        <w:rPr/>
        <w:instrText xml:space="preserve"> TC "Section 3.08.</w:instrText>
        <w:tab/>
        <w:instrText xml:space="preserve">Restrictions on Initial and Subsequent Transfers."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Except for a Transfer to the Owner Trustee on behalf of the Trust, no initial issue or subsequent Transfer of a Certificate shall be made unless the Transferee has executed and delivered to the Owner Trustee an Investment Letter certifying to the Owner Trustee the facts surrounding such Transfer, which Investment Letter shall not be an expense of the Owner Trustee.  No Transfer shall be made to any Person that has not certified in an Investment Letter that such Person is an Accredited Investor.  Upon receipt of such Investment Letter, the Owner Trustee shall determine the number of beneficial owners of Certificates after giving effect to such Transfer and all other Transfers with respect to which the Owner Trustee has been notified </w:t>
      </w:r>
      <w:ins w:id="576" w:author="Unknown Author" w:date="0-00-00T00:00:00Z">
        <w:r>
          <w:rPr>
            <w:strike/>
          </w:rPr>
          <w:t>by the Certificate Distributor</w:t>
        </w:r>
      </w:ins>
      <w:r>
        <w:rPr/>
        <w:t>.  No Transfer of a Certificate shall be made if, after giving effect to such Transfer, there would be more than forty</w:t>
        <w:noBreakHyphen/>
        <w:t xml:space="preserve">five (45) persons holding securities of the Trust or otherwise require registration of the Trust under the Investment Company Act.  The Certificate Holder desiring to effect such Transfer shall indemnify the Owner Trustee </w:t>
      </w:r>
      <w:ins w:id="577" w:author="Unknown Author" w:date="0-00-00T00:00:00Z">
        <w:r>
          <w:rPr>
            <w:b/>
            <w:u w:val="double"/>
          </w:rPr>
          <w:t>and the Trust</w:t>
        </w:r>
      </w:ins>
      <w:r>
        <w:rPr/>
        <w:t xml:space="preserve"> against any liability that may result if the Transfer </w:t>
      </w:r>
      <w:ins w:id="578" w:author="Unknown Author" w:date="0-00-00T00:00:00Z">
        <w:r>
          <w:rPr>
            <w:strike/>
          </w:rPr>
          <w:t xml:space="preserve">is not so exempt or is not made in accordance with such federal and state </w:t>
        </w:r>
      </w:ins>
      <w:ins w:id="579" w:author="Unknown Author" w:date="0-00-00T00:00:00Z">
        <w:r>
          <w:rPr>
            <w:b/>
            <w:u w:val="double"/>
          </w:rPr>
          <w:t>, or the Trust as a result of such Transfer, is not exempt from registration under federal or state securities laws or such Transfer fails to comply with, or results in a violation of, any federal and state securities</w:t>
        </w:r>
      </w:ins>
      <w:r>
        <w:rPr/>
        <w:t xml:space="preserve"> laws.  In addition to the Investment Letter, the Certificate Holder shall execute and deliver an Assignment substantially in the form of </w:t>
      </w:r>
      <w:r>
        <w:rPr>
          <w:u w:val="single"/>
        </w:rPr>
        <w:t xml:space="preserve">Exhibit </w:t>
      </w:r>
      <w:ins w:id="580" w:author="Unknown Author" w:date="0-00-00T00:00:00Z">
        <w:r>
          <w:rPr>
            <w:strike/>
            <w:u w:val="single"/>
          </w:rPr>
          <w:t>D</w:t>
        </w:r>
      </w:ins>
      <w:r>
        <w:rPr>
          <w:u w:val="single"/>
        </w:rPr>
        <w:t xml:space="preserve"> </w:t>
      </w:r>
      <w:ins w:id="581" w:author="Unknown Author" w:date="0-00-00T00:00:00Z">
        <w:r>
          <w:rPr>
            <w:b/>
            <w:u w:val="double"/>
          </w:rPr>
          <w:t>E</w:t>
        </w:r>
      </w:ins>
      <w:r>
        <w:rPr/>
        <w:t xml:space="preserve"> hereto (the </w:t>
      </w:r>
      <w:r>
        <w:rPr>
          <w:rFonts w:cs="WP TypographicSymbols" w:ascii="WP TypographicSymbols" w:hAnsi="WP TypographicSymbols"/>
        </w:rPr>
        <w:t>A</w:t>
      </w:r>
      <w:r>
        <w:rPr>
          <w:u w:val="single"/>
        </w:rPr>
        <w:t>Assignment</w:t>
      </w:r>
      <w:r>
        <w:rPr>
          <w:rFonts w:cs="WP TypographicSymbols" w:ascii="WP TypographicSymbols" w:hAnsi="WP TypographicSymbols"/>
        </w:rPr>
        <w:t>@</w:t>
      </w:r>
      <w:r>
        <w:rPr/>
        <w:t xml:space="preserve">).  The Owner Trustee shall be entitled to rely upon the information contained in any Investment Letter and Assignment duly completed and delivered to it absent actual knowledge that any such information is incorrect </w:t>
      </w:r>
      <w:ins w:id="582" w:author="Unknown Author" w:date="0-00-00T00:00:00Z">
        <w:r>
          <w:rPr>
            <w:strike/>
          </w:rPr>
          <w:t>or such information provided to it by the Certificate Distributor as referred to above</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No initial issue or subsequent Transfer of a Certificate shall be made to any Person unless the proposed Transferee also certifies in the Investment Letter, to be delivered pursuant to Section 3.08(a) above, to the effect that the proposed Transferee and each Person owning any beneficial interest in the Certificate through such proposed Transferee (i) is (A) a U.S. Person and (B) not an Enron Competitor; and (ii) is not (A) an employee benefit plan (as defined in Section 3(3) of ERISA), whether or not it is subject to Title I of ERISA, (B) a plan described in Section 4975(e)(1) of the Code, or (C) an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Regulations </w:t>
      </w:r>
      <w:r>
        <w:rPr>
          <w:rFonts w:cs="WP TypographicSymbols" w:ascii="WP TypographicSymbols" w:hAnsi="WP TypographicSymbols"/>
        </w:rPr>
        <w:t>'</w:t>
      </w:r>
      <w:r>
        <w:rPr/>
        <w:t xml:space="preserve"> 2510.3</w:t>
        <w:noBreakHyphen/>
        <w:t>101).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Transfers made in violation of this Section 3.08 shall be null and void.</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IV.</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ins w:id="584" w:author="Unknown Author" w:date="0-00-00T00:00:00Z"/>
        </w:rPr>
      </w:pPr>
      <w:r>
        <w:rPr/>
        <w:tab/>
      </w:r>
      <w:r>
        <w:fldChar w:fldCharType="begin"/>
      </w:r>
      <w:r>
        <w:rPr/>
        <w:instrText xml:space="preserve"> TC "</w:instrText>
        <w:tab/>
        <w:instrText xml:space="preserve">ARTICLE IV.</w:instrText>
        <w:tab/>
        <w:instrText xml:space="preserve">" \l 1 </w:instrText>
      </w:r>
      <w:r>
        <w:rPr/>
        <w:fldChar w:fldCharType="separate"/>
      </w:r>
      <w:r>
        <w:rPr/>
      </w:r>
      <w:r>
        <w:rPr/>
        <w:fldChar w:fldCharType="end"/>
      </w:r>
      <w:ins w:id="583" w:author="Unknown Author" w:date="0-00-00T00:00:00Z">
        <w:r>
          <w:rPr>
            <w:b/>
            <w:strike/>
          </w:rPr>
          <w:t>THE REIMBURSEMENT AND DISCLOSURE AGENT</w:t>
        </w:r>
      </w:ins>
    </w:p>
    <w:p>
      <w:pPr>
        <w:pStyle w:val="Normal"/>
        <w:widowControl/>
        <w:tabs>
          <w:tab w:val="clear" w:pos="720"/>
          <w:tab w:val="left" w:pos="-1440" w:leader="none"/>
        </w:tabs>
        <w:jc w:val="both"/>
        <w:rPr>
          <w:b/>
          <w:strike/>
          <w:ins w:id="586" w:author="Unknown Author" w:date="0-00-00T00:00:00Z"/>
        </w:rPr>
      </w:pPr>
      <w:ins w:id="585" w:author="Unknown Author" w:date="0-00-00T00:00:00Z">
        <w:r>
          <w:rPr>
            <w:b/>
            <w:strike/>
          </w:rPr>
        </w:r>
      </w:ins>
    </w:p>
    <w:p>
      <w:pPr>
        <w:pStyle w:val="Normal"/>
        <w:widowControl/>
        <w:tabs>
          <w:tab w:val="clear" w:pos="720"/>
          <w:tab w:val="left" w:pos="-1440" w:leader="none"/>
        </w:tabs>
        <w:jc w:val="both"/>
        <w:rPr/>
      </w:pPr>
      <w:ins w:id="587" w:author="Unknown Author" w:date="0-00-00T00:00:00Z">
        <w:r>
          <w:rPr>
            <w:b/>
            <w:strike/>
          </w:rPr>
          <w:t xml:space="preserve">Section 4.01. Appointment of Reimbursement and Disclosure Agent. Pursuant to the Reimbursement and Disclosure Agreement, Enron shall act as reimbursement and disclosure agent for the Trust (in such capacity, the </w:t>
        </w:r>
      </w:ins>
      <w:ins w:id="588" w:author="Unknown Author" w:date="0-00-00T00:00:00Z">
        <w:r>
          <w:rPr>
            <w:rFonts w:cs="WP TypographicSymbols" w:ascii="WP TypographicSymbols" w:hAnsi="WP TypographicSymbols"/>
            <w:b/>
            <w:strike/>
          </w:rPr>
          <w:t>A</w:t>
        </w:r>
      </w:ins>
      <w:ins w:id="589" w:author="Unknown Author" w:date="0-00-00T00:00:00Z">
        <w:r>
          <w:rPr>
            <w:b/>
            <w:strike/>
          </w:rPr>
          <w:t>Reimbursement and Disclosure Agent</w:t>
        </w:r>
      </w:ins>
      <w:ins w:id="590" w:author="Unknown Author" w:date="0-00-00T00:00:00Z">
        <w:r>
          <w:rPr>
            <w:rFonts w:cs="WP TypographicSymbols" w:ascii="WP TypographicSymbols" w:hAnsi="WP TypographicSymbols"/>
            <w:b/>
            <w:strike/>
          </w:rPr>
          <w:t>@</w:t>
        </w:r>
      </w:ins>
      <w:ins w:id="591" w:author="Unknown Author" w:date="0-00-00T00:00:00Z">
        <w:r>
          <w:rPr>
            <w:b/>
            <w:strike/>
          </w:rPr>
          <w:t>) until its resignation pursuant to and in accordance with the terms of the Reimbursement and Disclosure Agreement.</w:t>
        </w:r>
      </w:ins>
      <w:ins w:id="592" w:author="Unknown Author" w:date="0-00-00T00:00:00Z">
        <w:r>
          <w:rPr>
            <w:b/>
            <w:u w:val="double"/>
          </w:rPr>
          <w:t>[RESERVED]</w:t>
        </w:r>
      </w:ins>
    </w:p>
    <w:p>
      <w:pPr>
        <w:pStyle w:val="Normal"/>
        <w:widowControl/>
        <w:tabs>
          <w:tab w:val="clear" w:pos="720"/>
          <w:tab w:val="left" w:pos="-1440" w:leader="none"/>
        </w:tabs>
        <w:jc w:val="both"/>
        <w:rPr/>
      </w:pPr>
      <w:r>
        <w:fldChar w:fldCharType="begin"/>
      </w:r>
      <w:r>
        <w:rPr/>
        <w:instrText xml:space="preserve"> TC "THE REIMBURSEMENT AND DISCLOSURE AGENTSection 4.01. Appointment of Reimbursement and Disclosure Agent. Pursuant to the Reimbursement and Disclosure Agreement, Enron shall act as reimbursement and disclosure agent for the Trust (in such capacity, the AReimbursement and Disclosure Agent@) until its resignation pursuant to and in accordance with the terms of the Reimbursement and Disclosure Agreement.[RESERVED]" \l 1 </w:instrText>
      </w:r>
      <w:r>
        <w:rPr/>
        <w:fldChar w:fldCharType="separate"/>
      </w:r>
      <w:r>
        <w:rPr/>
      </w:r>
      <w:r>
        <w:rPr/>
        <w:fldChar w:fldCharType="end"/>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center" w:pos="4680" w:leader="none"/>
        </w:tabs>
        <w:jc w:val="both"/>
        <w:rPr/>
      </w:pPr>
      <w:r>
        <w:rPr/>
        <w:tab/>
        <w:t>ARTICLE V.</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fldChar w:fldCharType="begin"/>
      </w:r>
      <w:r>
        <w:rPr/>
        <w:instrText xml:space="preserve"> TC "</w:instrText>
        <w:tab/>
        <w:instrText xml:space="preserve">ARTICLE V.</w:instrText>
        <w:tab/>
        <w:instrText xml:space="preserve">" \l 1 </w:instrText>
      </w:r>
      <w:r>
        <w:rPr/>
        <w:fldChar w:fldCharType="separate"/>
      </w:r>
      <w:r>
        <w:rPr/>
      </w:r>
      <w:r>
        <w:rPr/>
        <w:fldChar w:fldCharType="end"/>
      </w:r>
      <w:r>
        <w:rPr/>
        <w:t>APPLICATION OF TRUST FUNDS; CERTAIN DUTIES</w:t>
      </w:r>
    </w:p>
    <w:p>
      <w:pPr>
        <w:pStyle w:val="Normal"/>
        <w:widowControl/>
        <w:tabs>
          <w:tab w:val="clear" w:pos="720"/>
          <w:tab w:val="left" w:pos="-1440" w:leader="none"/>
        </w:tabs>
        <w:jc w:val="both"/>
        <w:rPr/>
      </w:pPr>
      <w:r>
        <w:fldChar w:fldCharType="begin"/>
      </w:r>
      <w:r>
        <w:rPr/>
        <w:instrText xml:space="preserve"> TC "APPLICATION OF TRUST FUNDS; CERTAIN DUTIES"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5.01.</w:t>
        <w:tab/>
        <w:t>Reserved.</w:t>
      </w:r>
      <w:r>
        <w:fldChar w:fldCharType="begin"/>
      </w:r>
      <w:r>
        <w:rPr/>
        <w:instrText xml:space="preserve"> TC "Section 5.01.</w:instrText>
        <w:tab/>
        <w:instrText xml:space="preserve">Reserved." \l 2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b/>
          <w:u w:val="double"/>
          <w:ins w:id="593" w:author="Unknown Author" w:date="0-00-00T00:00:00Z"/>
        </w:rPr>
      </w:pPr>
      <w:r>
        <w:rPr/>
        <w:t>Section 5.02.</w:t>
        <w:tab/>
      </w:r>
      <w:r>
        <w:fldChar w:fldCharType="begin"/>
      </w:r>
      <w:r>
        <w:rPr/>
        <w:instrText xml:space="preserve"> TC "Section 5.02.</w:instrText>
        <w:tab/>
        <w:instrText xml:space="preserve">" \l 2 </w:instrText>
      </w:r>
      <w:r>
        <w:rPr/>
        <w:fldChar w:fldCharType="separate"/>
      </w:r>
      <w:r>
        <w:rPr/>
      </w:r>
      <w:r>
        <w:rPr/>
        <w:fldChar w:fldCharType="end"/>
      </w:r>
      <w:r>
        <w:rPr>
          <w:u w:val="single"/>
        </w:rPr>
        <w:t>Application of Trust Funds</w:t>
      </w:r>
      <w:r>
        <w:fldChar w:fldCharType="begin"/>
      </w:r>
      <w:r>
        <w:rPr/>
        <w:instrText xml:space="preserve"> TC "Application of Trust Funds" \l 2 </w:instrText>
      </w:r>
      <w:r>
        <w:rPr/>
        <w:fldChar w:fldCharType="separate"/>
      </w:r>
      <w:r>
        <w:rPr/>
      </w:r>
      <w:r>
        <w:rPr/>
        <w:fldChar w:fldCharType="end"/>
      </w:r>
      <w:r>
        <w:rPr/>
        <w:t xml:space="preserve">.  </w:t>
      </w:r>
    </w:p>
    <w:p>
      <w:pPr>
        <w:pStyle w:val="Normal"/>
        <w:widowControl/>
        <w:tabs>
          <w:tab w:val="clear" w:pos="720"/>
          <w:tab w:val="left" w:pos="-1440" w:leader="none"/>
        </w:tabs>
        <w:jc w:val="both"/>
        <w:rPr>
          <w:b/>
          <w:u w:val="double"/>
          <w:ins w:id="595" w:author="Unknown Author" w:date="0-00-00T00:00:00Z"/>
        </w:rPr>
      </w:pPr>
      <w:ins w:id="594" w:author="Unknown Author" w:date="0-00-00T00:00:00Z">
        <w:r>
          <w:rPr>
            <w:b/>
            <w:u w:val="double"/>
          </w:rPr>
        </w:r>
      </w:ins>
    </w:p>
    <w:p>
      <w:pPr>
        <w:pStyle w:val="Normal"/>
        <w:widowControl/>
        <w:tabs>
          <w:tab w:val="clear" w:pos="720"/>
          <w:tab w:val="left" w:pos="-1440" w:leader="none"/>
        </w:tabs>
        <w:ind w:firstLine="720" w:end="0"/>
        <w:jc w:val="both"/>
        <w:rPr/>
      </w:pPr>
      <w:r>
        <w:rPr/>
        <w:t>(a)</w:t>
        <w:tab/>
      </w:r>
      <w:ins w:id="596" w:author="Unknown Author" w:date="0-00-00T00:00:00Z">
        <w:r>
          <w:rPr>
            <w:strike/>
            <w:u w:val="single"/>
          </w:rPr>
          <w:t>Prior to the occurrence of a Cancellation Date, the funds on deposit in the Collection Account for each Series shall be applied in accordance with this Section 5.02(a). On each Payment Date with</w:t>
        </w:r>
      </w:ins>
      <w:r>
        <w:rPr>
          <w:u w:val="single"/>
        </w:rPr>
        <w:t xml:space="preserve"> </w:t>
      </w:r>
      <w:ins w:id="597" w:author="Unknown Author" w:date="0-00-00T00:00:00Z">
        <w:r>
          <w:rPr>
            <w:b/>
            <w:u w:val="double"/>
          </w:rPr>
          <w:t>Proceeds from Series Property.  With</w:t>
        </w:r>
      </w:ins>
      <w:r>
        <w:rPr/>
        <w:t xml:space="preserve"> respect to a Series, </w:t>
      </w:r>
      <w:ins w:id="598" w:author="Unknown Author" w:date="0-00-00T00:00:00Z">
        <w:r>
          <w:rPr>
            <w:strike/>
          </w:rPr>
          <w:t>the Owner Trustee shall withdraw and pay, distribute or transfer all</w:t>
        </w:r>
      </w:ins>
      <w:r>
        <w:rPr/>
        <w:t xml:space="preserve"> </w:t>
      </w:r>
      <w:ins w:id="599" w:author="Unknown Author" w:date="0-00-00T00:00:00Z">
        <w:r>
          <w:rPr>
            <w:b/>
            <w:u w:val="double"/>
          </w:rPr>
          <w:t>any proceeds received from the Series Property shall be deposited into the Series Collection Account.  On a date on which a payment is required to be made with respect to a Series,</w:t>
        </w:r>
      </w:ins>
      <w:r>
        <w:rPr/>
        <w:t xml:space="preserve"> available funds on deposit in the </w:t>
      </w:r>
      <w:ins w:id="600" w:author="Unknown Author" w:date="0-00-00T00:00:00Z">
        <w:r>
          <w:rPr>
            <w:strike/>
          </w:rPr>
          <w:t>related Series Collection Account in the following order of priority:</w:t>
        </w:r>
      </w:ins>
      <w:r>
        <w:rPr/>
        <w:t xml:space="preserve"> </w:t>
      </w:r>
      <w:ins w:id="601" w:author="Unknown Author" w:date="0-00-00T00:00:00Z">
        <w:r>
          <w:rPr>
            <w:b/>
            <w:u w:val="double"/>
          </w:rPr>
          <w:t>Collection Account shall be withdrawn and distributed or paid by the Owner Trustee as follows:</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ins w:id="602" w:author="Unknown Author" w:date="0-00-00T00:00:00Z">
        <w:r>
          <w:rPr>
            <w:strike/>
          </w:rPr>
          <w:t>(i) first, to the Agent, for the benefit of the Finance Parties (to be applied by the Agent in accordance with Section 16.1 of the Facility Agreement), the aggregate of (a) the amount required to pay all interest accrued but unpaid on the Advances comprising the applicable Tranche, (b) on the Final Distribution Date, an amount equal to the aggregate outstanding principal balance of the Advances comprising the applicable Tranche and (c) all unpaid costs, expenses, fees and all other amounts relating to the Advances comprising the applicable Tranche payable under the Facility Agreement (as certified by the Agent to the Owner Trustee on or prior to the applicable Payment Date);</w:t>
        </w:r>
      </w:ins>
      <w:ins w:id="603" w:author="Unknown Author" w:date="0-00-00T00:00:00Z">
        <w:r>
          <w:rPr>
            <w:b/>
            <w:u w:val="double"/>
          </w:rPr>
          <w:t>(i)</w:t>
          <w:tab/>
          <w:t>first, to distribute and pay to the Series Certificate Holder such available funds; and</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ins w:id="604" w:author="Unknown Author" w:date="0-00-00T00:00:00Z">
        <w:r>
          <w:rPr>
            <w:strike/>
          </w:rPr>
          <w:t>(ii) second, to Enron, if the Trust has not at the direction of the Requisite Instrument Holders delivered to Enron the written notice referred to in Section 3.4 (if applicable) of the Total Return Swap Agreement the amount (if any) payable by the Trust to Enron pursuant to the Total Return Swap on such Payment Date.</w:t>
        </w:r>
      </w:ins>
      <w:ins w:id="605" w:author="Unknown Author" w:date="0-00-00T00:00:00Z">
        <w:r>
          <w:rPr>
            <w:b/>
            <w:u w:val="double"/>
          </w:rPr>
          <w:t>(ii)</w:t>
          <w:tab/>
          <w:t>second, to the extent that any funds are remaining after the application pursuant to the preceding clause (i) and after the related Series Certificate has been cancelled or terminated, then to pay the related Sponsor Designee any remaining funds.</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610" w:author="Unknown Author" w:date="0-00-00T00:00:00Z"/>
        </w:rPr>
      </w:pPr>
      <w:ins w:id="606" w:author="Unknown Author" w:date="0-00-00T00:00:00Z">
        <w:r>
          <w:rPr>
            <w:strike/>
          </w:rPr>
          <w:t>(iii) third, on the Final Distribution Date, to the applicable Series Certificate Holder, the amount required to pay all accrued but unpaid Certificate Yield on</w:t>
        </w:r>
      </w:ins>
      <w:ins w:id="607" w:author="Unknown Author" w:date="0-00-00T00:00:00Z">
        <w:r>
          <w:rPr>
            <w:b/>
            <w:u w:val="double"/>
          </w:rPr>
          <w:t>(b)</w:t>
          <w:tab/>
          <w:t>Proceeds from Issuance of Series Certificate.  With respect to a Series, any proceeds received from</w:t>
        </w:r>
      </w:ins>
      <w:r>
        <w:rPr/>
        <w:t xml:space="preserve"> the Series Certificate </w:t>
      </w:r>
      <w:ins w:id="608" w:author="Unknown Author" w:date="0-00-00T00:00:00Z">
        <w:r>
          <w:rPr>
            <w:b/>
            <w:u w:val="double"/>
          </w:rPr>
          <w:t xml:space="preserve">Holder as consideration for the issuance of the Series Certificate </w:t>
        </w:r>
      </w:ins>
      <w:ins w:id="609" w:author="Unknown Author" w:date="0-00-00T00:00:00Z">
        <w:r>
          <w:rPr>
            <w:strike/>
          </w:rPr>
          <w:t>on the Final Distribution Date;</w:t>
        </w:r>
      </w:ins>
    </w:p>
    <w:p>
      <w:pPr>
        <w:pStyle w:val="Normal"/>
        <w:widowControl/>
        <w:tabs>
          <w:tab w:val="clear" w:pos="720"/>
          <w:tab w:val="left" w:pos="-1440" w:leader="none"/>
        </w:tabs>
        <w:jc w:val="both"/>
        <w:rPr>
          <w:strike/>
          <w:ins w:id="612" w:author="Unknown Author" w:date="0-00-00T00:00:00Z"/>
        </w:rPr>
      </w:pPr>
      <w:ins w:id="611" w:author="Unknown Author" w:date="0-00-00T00:00:00Z">
        <w:r>
          <w:rPr>
            <w:strike/>
          </w:rPr>
          <w:t>(iv) fourth, on the Final Distribution Date, to the applicable Series Certificate Holder, the amount required to pay all Certificate Base Amount and reduce the Certificate Balance to zero; and</w:t>
        </w:r>
      </w:ins>
    </w:p>
    <w:p>
      <w:pPr>
        <w:pStyle w:val="Normal"/>
        <w:widowControl/>
        <w:tabs>
          <w:tab w:val="clear" w:pos="720"/>
          <w:tab w:val="left" w:pos="-1440" w:leader="none"/>
        </w:tabs>
        <w:jc w:val="both"/>
        <w:rPr>
          <w:strike/>
          <w:ins w:id="614" w:author="Unknown Author" w:date="0-00-00T00:00:00Z"/>
        </w:rPr>
      </w:pPr>
      <w:ins w:id="613" w:author="Unknown Author" w:date="0-00-00T00:00:00Z">
        <w:r>
          <w:rPr>
            <w:strike/>
          </w:rPr>
        </w:r>
      </w:ins>
    </w:p>
    <w:p>
      <w:pPr>
        <w:pStyle w:val="Normal"/>
        <w:widowControl/>
        <w:tabs>
          <w:tab w:val="clear" w:pos="720"/>
          <w:tab w:val="left" w:pos="-1440" w:leader="none"/>
        </w:tabs>
        <w:jc w:val="both"/>
        <w:rPr>
          <w:strike/>
          <w:ins w:id="616" w:author="Unknown Author" w:date="0-00-00T00:00:00Z"/>
        </w:rPr>
      </w:pPr>
      <w:ins w:id="615" w:author="Unknown Author" w:date="0-00-00T00:00:00Z">
        <w:r>
          <w:rPr>
            <w:strike/>
          </w:rPr>
          <w:t>(v) fifth, on the Final Distribution Date the excess, if any, to the applicable Sponsor Designee.</w:t>
        </w:r>
      </w:ins>
    </w:p>
    <w:p>
      <w:pPr>
        <w:pStyle w:val="Normal"/>
        <w:widowControl/>
        <w:tabs>
          <w:tab w:val="clear" w:pos="720"/>
          <w:tab w:val="left" w:pos="-1440" w:leader="none"/>
        </w:tabs>
        <w:jc w:val="both"/>
        <w:rPr>
          <w:strike/>
        </w:rPr>
      </w:pPr>
      <w:r>
        <w:rPr>
          <w:strike/>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jc w:val="both"/>
        <w:rPr>
          <w:ins w:id="625" w:author="Unknown Author" w:date="0-00-00T00:00:00Z"/>
        </w:rPr>
      </w:pPr>
      <w:r>
        <w:rPr>
          <w:strike/>
        </w:rPr>
        <w:t xml:space="preserve">(b) On any date on which all Series are cancelled under Section 3.02(d) (the </w:t>
      </w:r>
      <w:ins w:id="617" w:author="Unknown Author" w:date="0-00-00T00:00:00Z">
        <w:r>
          <w:rPr>
            <w:rFonts w:cs="WP TypographicSymbols" w:ascii="WP TypographicSymbols" w:hAnsi="WP TypographicSymbols"/>
            <w:strike/>
          </w:rPr>
          <w:t>A</w:t>
        </w:r>
      </w:ins>
      <w:ins w:id="618" w:author="Unknown Author" w:date="0-00-00T00:00:00Z">
        <w:r>
          <w:rPr>
            <w:strike/>
          </w:rPr>
          <w:t>Cancellation Date</w:t>
        </w:r>
      </w:ins>
      <w:ins w:id="619" w:author="Unknown Author" w:date="0-00-00T00:00:00Z">
        <w:r>
          <w:rPr>
            <w:rFonts w:cs="WP TypographicSymbols" w:ascii="WP TypographicSymbols" w:hAnsi="WP TypographicSymbols"/>
            <w:strike/>
          </w:rPr>
          <w:t>@</w:t>
        </w:r>
      </w:ins>
      <w:ins w:id="620" w:author="Unknown Author" w:date="0-00-00T00:00:00Z">
        <w:r>
          <w:rPr>
            <w:strike/>
          </w:rPr>
          <w:t>) all monies standing to the credit of each Series Collection Account shall be transferred to the Trust Collection Account and all monies subsequently received by the Trust with respect to any Series</w:t>
        </w:r>
      </w:ins>
      <w:r>
        <w:rPr/>
        <w:t xml:space="preserve"> shall be deposited in the Trust Collection Account.  On each </w:t>
      </w:r>
      <w:ins w:id="621" w:author="Unknown Author" w:date="0-00-00T00:00:00Z">
        <w:r>
          <w:rPr>
            <w:strike/>
          </w:rPr>
          <w:t>Business Day following the Cancellation Date on which there are</w:t>
        </w:r>
      </w:ins>
      <w:r>
        <w:rPr/>
        <w:t xml:space="preserve"> </w:t>
      </w:r>
      <w:ins w:id="622" w:author="Unknown Author" w:date="0-00-00T00:00:00Z">
        <w:r>
          <w:rPr>
            <w:b/>
            <w:u w:val="double"/>
          </w:rPr>
          <w:t xml:space="preserve">date that a Series Certificate is issued, the </w:t>
        </w:r>
      </w:ins>
      <w:r>
        <w:rPr/>
        <w:t>available funds on deposit in the Trust Collection Account</w:t>
      </w:r>
      <w:ins w:id="623" w:author="Unknown Author" w:date="0-00-00T00:00:00Z">
        <w:r>
          <w:rPr>
            <w:strike/>
          </w:rPr>
          <w:t>, the Owner Trustee shall withdraw and pay, distribute or transfer all</w:t>
        </w:r>
      </w:ins>
      <w:r>
        <w:rPr/>
        <w:t xml:space="preserve"> </w:t>
      </w:r>
      <w:ins w:id="624" w:author="Unknown Author" w:date="0-00-00T00:00:00Z">
        <w:r>
          <w:rPr>
            <w:b/>
            <w:u w:val="double"/>
          </w:rPr>
          <w:t>shall be withdrawn and distributed or paid by the Owner Trustee as follows:</w:t>
        </w:r>
      </w:ins>
    </w:p>
    <w:p>
      <w:pPr>
        <w:pStyle w:val="Normal"/>
        <w:widowControl/>
        <w:tabs>
          <w:tab w:val="clear" w:pos="720"/>
          <w:tab w:val="left" w:pos="-1440" w:leader="none"/>
        </w:tabs>
        <w:jc w:val="both"/>
        <w:rPr>
          <w:b/>
          <w:u w:val="double"/>
          <w:ins w:id="627" w:author="Unknown Author" w:date="0-00-00T00:00:00Z"/>
        </w:rPr>
      </w:pPr>
      <w:ins w:id="626" w:author="Unknown Author" w:date="0-00-00T00:00:00Z">
        <w:r>
          <w:rPr>
            <w:b/>
            <w:u w:val="double"/>
          </w:rPr>
        </w:r>
      </w:ins>
    </w:p>
    <w:p>
      <w:pPr>
        <w:pStyle w:val="Normal"/>
        <w:widowControl/>
        <w:tabs>
          <w:tab w:val="clear" w:pos="720"/>
          <w:tab w:val="left" w:pos="-1440" w:leader="none"/>
        </w:tabs>
        <w:ind w:firstLine="720" w:start="720" w:end="0"/>
        <w:jc w:val="both"/>
        <w:rPr>
          <w:ins w:id="631" w:author="Unknown Author" w:date="0-00-00T00:00:00Z"/>
        </w:rPr>
      </w:pPr>
      <w:ins w:id="628" w:author="Unknown Author" w:date="0-00-00T00:00:00Z">
        <w:r>
          <w:rPr>
            <w:b/>
            <w:u w:val="double"/>
          </w:rPr>
          <w:t>(i)</w:t>
          <w:tab/>
          <w:t>first, to pay the holder of the Tahiti Note</w:t>
        </w:r>
      </w:ins>
      <w:r>
        <w:rPr/>
        <w:t xml:space="preserve"> such available funds</w:t>
      </w:r>
      <w:ins w:id="629" w:author="Unknown Author" w:date="0-00-00T00:00:00Z">
        <w:r>
          <w:rPr>
            <w:b/>
            <w:u w:val="double"/>
          </w:rPr>
          <w:t xml:space="preserve">, which shall be applied as a principal payment in reduction of the principal balance of the Tahiti Note, until the </w:t>
        </w:r>
      </w:ins>
      <w:ins w:id="630" w:author="Unknown Author" w:date="0-00-00T00:00:00Z">
        <w:r>
          <w:rPr>
            <w:strike/>
          </w:rPr>
          <w:t>on in the following order of priority:</w:t>
        </w:r>
      </w:ins>
    </w:p>
    <w:p>
      <w:pPr>
        <w:pStyle w:val="Normal"/>
        <w:widowControl/>
        <w:tabs>
          <w:tab w:val="clear" w:pos="720"/>
          <w:tab w:val="left" w:pos="-1440" w:leader="none"/>
        </w:tabs>
        <w:jc w:val="both"/>
        <w:rPr>
          <w:strike/>
          <w:ins w:id="633" w:author="Unknown Author" w:date="0-00-00T00:00:00Z"/>
        </w:rPr>
      </w:pPr>
      <w:ins w:id="632" w:author="Unknown Author" w:date="0-00-00T00:00:00Z">
        <w:r>
          <w:rPr>
            <w:strike/>
          </w:rPr>
        </w:r>
      </w:ins>
    </w:p>
    <w:p>
      <w:pPr>
        <w:pStyle w:val="Normal"/>
        <w:widowControl/>
        <w:tabs>
          <w:tab w:val="clear" w:pos="720"/>
          <w:tab w:val="left" w:pos="-1440" w:leader="none"/>
        </w:tabs>
        <w:jc w:val="both"/>
        <w:rPr/>
      </w:pPr>
      <w:ins w:id="634" w:author="Unknown Author" w:date="0-00-00T00:00:00Z">
        <w:r>
          <w:rPr>
            <w:strike/>
          </w:rPr>
          <w:t>(i) first, to the Agent, for the benefit of the Finance Parties (to be applied by the Agent in accordance with Section 16.1 of the Facility Agreement), the aggregate of (a) the amount required to pay all interest accrued but unpaid on the Advances, (b) an amount equal to the aggregate</w:t>
        </w:r>
      </w:ins>
      <w:r>
        <w:rPr/>
        <w:t xml:space="preserve"> outstanding principal balance </w:t>
      </w:r>
      <w:ins w:id="635" w:author="Unknown Author" w:date="0-00-00T00:00:00Z">
        <w:r>
          <w:rPr>
            <w:strike/>
          </w:rPr>
          <w:t>of the Advances and (c) all unpaid costs, expenses, fees and all other amounts payable under the Facility Agreement (as certified by the Agent to the Owner Trustee from time to time);</w:t>
        </w:r>
      </w:ins>
      <w:r>
        <w:rPr/>
        <w:t xml:space="preserve"> </w:t>
      </w:r>
      <w:ins w:id="636" w:author="Unknown Author" w:date="0-00-00T00:00:00Z">
        <w:r>
          <w:rPr>
            <w:b/>
            <w:u w:val="double"/>
          </w:rPr>
          <w:t>thereof is reduced to zero; and</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ins w:id="637" w:author="Unknown Author" w:date="0-00-00T00:00:00Z">
        <w:r>
          <w:rPr>
            <w:strike/>
          </w:rPr>
          <w:t>(ii) second, to Enron, if the Trust has not at the direction of the Requisite Instrument Holders delivered to Enron the written notice referred to in Section 3.4 of the Total Return Swap Agreement the amount (if any) payable by the Trust to Enron pursuant to the Total Return Swap on such date;</w:t>
        </w:r>
      </w:ins>
      <w:ins w:id="638" w:author="Unknown Author" w:date="0-00-00T00:00:00Z">
        <w:r>
          <w:rPr>
            <w:b/>
            <w:u w:val="double"/>
          </w:rPr>
          <w:t>(ii)</w:t>
          <w:tab/>
          <w:t>second, to the extent that any funds are remaining after the application pursuant to the preceding clause (i), then to distribute and pay the Beneficial Owner such remaining funds.</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641" w:author="Unknown Author" w:date="0-00-00T00:00:00Z"/>
        </w:rPr>
      </w:pPr>
      <w:ins w:id="639" w:author="Unknown Author" w:date="0-00-00T00:00:00Z">
        <w:r>
          <w:rPr>
            <w:strike/>
          </w:rPr>
          <w:t>(iii) third, to each Series Certificate Holder, an amount equal to (x) the funds remaining</w:t>
        </w:r>
      </w:ins>
      <w:ins w:id="640" w:author="Unknown Author" w:date="0-00-00T00:00:00Z">
        <w:r>
          <w:rPr>
            <w:b/>
            <w:u w:val="double"/>
          </w:rPr>
          <w:t>(c)</w:t>
          <w:tab/>
          <w:t>Proceeds from Trust Property.  With respect to any Trust Property that is not allocated to a Series as Series Property, but excluding any Trust Property referred to in subsection (d) below, any proceeds from such remaining Trust Property shall be deposited into the Trust Collection Account.  On each date on which proceeds are received from such remaining Trust Property, such available funds shall be withdrawn and distributed or paid by the Owner Trustee as follows:</w:t>
        </w:r>
      </w:ins>
    </w:p>
    <w:p>
      <w:pPr>
        <w:pStyle w:val="Normal"/>
        <w:widowControl/>
        <w:tabs>
          <w:tab w:val="clear" w:pos="720"/>
          <w:tab w:val="left" w:pos="-1440" w:leader="none"/>
        </w:tabs>
        <w:jc w:val="both"/>
        <w:rPr>
          <w:b/>
          <w:u w:val="double"/>
          <w:ins w:id="643" w:author="Unknown Author" w:date="0-00-00T00:00:00Z"/>
        </w:rPr>
      </w:pPr>
      <w:ins w:id="642" w:author="Unknown Author" w:date="0-00-00T00:00:00Z">
        <w:r>
          <w:rPr>
            <w:b/>
            <w:u w:val="double"/>
          </w:rPr>
        </w:r>
      </w:ins>
    </w:p>
    <w:p>
      <w:pPr>
        <w:pStyle w:val="Normal"/>
        <w:widowControl/>
        <w:tabs>
          <w:tab w:val="clear" w:pos="720"/>
          <w:tab w:val="left" w:pos="-1440" w:leader="none"/>
        </w:tabs>
        <w:ind w:firstLine="720" w:start="720" w:end="0"/>
        <w:jc w:val="both"/>
        <w:rPr>
          <w:b/>
          <w:u w:val="double"/>
          <w:ins w:id="645" w:author="Unknown Author" w:date="0-00-00T00:00:00Z"/>
        </w:rPr>
      </w:pPr>
      <w:ins w:id="644" w:author="Unknown Author" w:date="0-00-00T00:00:00Z">
        <w:r>
          <w:rPr>
            <w:b/>
            <w:u w:val="double"/>
          </w:rPr>
          <w:t>(i)</w:t>
          <w:tab/>
          <w:t>first, to pay the holder of the Tahiti Note such available funds, which shall be applied as a principal payment in reduction of the principal balance of the Tahiti Note, until the outstanding principal balance thereof is reduced to zero; and</w:t>
        </w:r>
      </w:ins>
    </w:p>
    <w:p>
      <w:pPr>
        <w:pStyle w:val="Normal"/>
        <w:widowControl/>
        <w:tabs>
          <w:tab w:val="clear" w:pos="720"/>
          <w:tab w:val="left" w:pos="-1440" w:leader="none"/>
        </w:tabs>
        <w:jc w:val="both"/>
        <w:rPr>
          <w:b/>
          <w:u w:val="double"/>
          <w:ins w:id="647" w:author="Unknown Author" w:date="0-00-00T00:00:00Z"/>
        </w:rPr>
      </w:pPr>
      <w:ins w:id="646" w:author="Unknown Author" w:date="0-00-00T00:00:00Z">
        <w:r>
          <w:rPr>
            <w:b/>
            <w:u w:val="double"/>
          </w:rPr>
        </w:r>
      </w:ins>
    </w:p>
    <w:p>
      <w:pPr>
        <w:pStyle w:val="Normal"/>
        <w:widowControl/>
        <w:tabs>
          <w:tab w:val="clear" w:pos="720"/>
          <w:tab w:val="left" w:pos="-1440" w:leader="none"/>
        </w:tabs>
        <w:ind w:firstLine="720" w:start="720" w:end="0"/>
        <w:jc w:val="both"/>
        <w:rPr>
          <w:b/>
          <w:u w:val="double"/>
          <w:ins w:id="649" w:author="Unknown Author" w:date="0-00-00T00:00:00Z"/>
        </w:rPr>
      </w:pPr>
      <w:ins w:id="648" w:author="Unknown Author" w:date="0-00-00T00:00:00Z">
        <w:r>
          <w:rPr>
            <w:b/>
            <w:u w:val="double"/>
          </w:rPr>
          <w:t>(ii)</w:t>
          <w:tab/>
          <w:t>second, to the extent that any funds are remaining after the application pursuant to the preceding clause (i), then to distribute and pay the Beneficial Owner such remaining funds.</w:t>
        </w:r>
      </w:ins>
    </w:p>
    <w:p>
      <w:pPr>
        <w:pStyle w:val="Normal"/>
        <w:widowControl/>
        <w:tabs>
          <w:tab w:val="clear" w:pos="720"/>
          <w:tab w:val="left" w:pos="-1440" w:leader="none"/>
        </w:tabs>
        <w:jc w:val="both"/>
        <w:rPr>
          <w:b/>
          <w:u w:val="double"/>
        </w:rPr>
      </w:pPr>
      <w:r>
        <w:rPr>
          <w:b/>
          <w:u w:val="double"/>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ins w:id="652" w:author="Unknown Author" w:date="0-00-00T00:00:00Z"/>
        </w:rPr>
      </w:pPr>
      <w:r>
        <w:rPr>
          <w:b/>
          <w:u w:val="double"/>
        </w:rPr>
        <w:t>(d)</w:t>
        <w:tab/>
        <w:t>Proceeds from Issuance of Beneficial Interest Certificate.  The proceeds received from the issuance of the Beneficial Interest Certificate shall be deposited</w:t>
      </w:r>
      <w:r>
        <w:rPr/>
        <w:t xml:space="preserve"> in the Trust Collection Account </w:t>
      </w:r>
      <w:ins w:id="650" w:author="Unknown Author" w:date="0-00-00T00:00:00Z">
        <w:r>
          <w:rPr>
            <w:b/>
            <w:u w:val="double"/>
          </w:rPr>
          <w:t>on the Closing Date.  On the date on which all debt of the Trust, including debt incurred by, or secured by the assets of, a Series, has been paid in full, and all Series Certificates have been cancelled or terminated, then all funds remaining on deposit</w:t>
        </w:r>
      </w:ins>
      <w:r>
        <w:rPr/>
        <w:t xml:space="preserve"> </w:t>
      </w:r>
      <w:ins w:id="651" w:author="Unknown Author" w:date="0-00-00T00:00:00Z">
        <w:r>
          <w:rPr>
            <w:strike/>
          </w:rPr>
          <w:t>after the distributions under (i) and (ii) above multiplied by (y) the Realization Percentage for such Series Certificate Holder until all Certificate Yield and Certificate Base Amount payable to such Series Certificate Holder have been paid in full (amounts paid to a Series Certificate Holder under this Section 5.02(b) (iii) to be applied first to Certificate Yield and secondly to Certificate Base Amount);</w:t>
        </w:r>
      </w:ins>
    </w:p>
    <w:p>
      <w:pPr>
        <w:pStyle w:val="Normal"/>
        <w:widowControl/>
        <w:tabs>
          <w:tab w:val="clear" w:pos="720"/>
          <w:tab w:val="left" w:pos="-1440" w:leader="none"/>
        </w:tabs>
        <w:jc w:val="both"/>
        <w:rPr>
          <w:strike/>
          <w:ins w:id="654" w:author="Unknown Author" w:date="0-00-00T00:00:00Z"/>
        </w:rPr>
      </w:pPr>
      <w:ins w:id="653" w:author="Unknown Author" w:date="0-00-00T00:00:00Z">
        <w:r>
          <w:rPr>
            <w:strike/>
          </w:rPr>
        </w:r>
      </w:ins>
    </w:p>
    <w:p>
      <w:pPr>
        <w:pStyle w:val="Normal"/>
        <w:widowControl/>
        <w:tabs>
          <w:tab w:val="clear" w:pos="720"/>
          <w:tab w:val="left" w:pos="-1440" w:leader="none"/>
        </w:tabs>
        <w:jc w:val="both"/>
        <w:rPr>
          <w:ins w:id="657" w:author="Unknown Author" w:date="0-00-00T00:00:00Z"/>
        </w:rPr>
      </w:pPr>
      <w:ins w:id="655" w:author="Unknown Author" w:date="0-00-00T00:00:00Z">
        <w:r>
          <w:rPr>
            <w:strike/>
          </w:rPr>
          <w:t>(iv) fourth, to the Beneficial Owner, an amount equal to the Certificate Base Amount of the Beneficial Owner Certificate plus accrued yield thereon in an amount equal to interest earned on such Certificate Base Amount</w:t>
        </w:r>
      </w:ins>
      <w:r>
        <w:rPr/>
        <w:t xml:space="preserve"> in the Trust Collection Account </w:t>
      </w:r>
      <w:ins w:id="656" w:author="Unknown Author" w:date="0-00-00T00:00:00Z">
        <w:r>
          <w:rPr>
            <w:strike/>
          </w:rPr>
          <w:t>from March 31, 2000 until payment.</w:t>
        </w:r>
      </w:ins>
    </w:p>
    <w:p>
      <w:pPr>
        <w:pStyle w:val="Normal"/>
        <w:widowControl/>
        <w:tabs>
          <w:tab w:val="clear" w:pos="720"/>
          <w:tab w:val="left" w:pos="-1440" w:leader="none"/>
        </w:tabs>
        <w:jc w:val="both"/>
        <w:rPr>
          <w:strike/>
          <w:ins w:id="659" w:author="Unknown Author" w:date="0-00-00T00:00:00Z"/>
        </w:rPr>
      </w:pPr>
      <w:ins w:id="658" w:author="Unknown Author" w:date="0-00-00T00:00:00Z">
        <w:r>
          <w:rPr>
            <w:strike/>
          </w:rPr>
        </w:r>
      </w:ins>
    </w:p>
    <w:p>
      <w:pPr>
        <w:pStyle w:val="Normal"/>
        <w:widowControl/>
        <w:tabs>
          <w:tab w:val="clear" w:pos="720"/>
          <w:tab w:val="left" w:pos="-1440" w:leader="none"/>
        </w:tabs>
        <w:jc w:val="both"/>
        <w:rPr>
          <w:strike/>
          <w:ins w:id="661" w:author="Unknown Author" w:date="0-00-00T00:00:00Z"/>
        </w:rPr>
      </w:pPr>
      <w:ins w:id="660" w:author="Unknown Author" w:date="0-00-00T00:00:00Z">
        <w:r>
          <w:rPr>
            <w:strike/>
          </w:rPr>
          <w:t>(v) the excess, if any, to Enron.</w:t>
        </w:r>
      </w:ins>
    </w:p>
    <w:p>
      <w:pPr>
        <w:pStyle w:val="Normal"/>
        <w:widowControl/>
        <w:tabs>
          <w:tab w:val="clear" w:pos="720"/>
          <w:tab w:val="left" w:pos="-1440" w:leader="none"/>
        </w:tabs>
        <w:jc w:val="both"/>
        <w:rPr>
          <w:strike/>
          <w:ins w:id="663" w:author="Unknown Author" w:date="0-00-00T00:00:00Z"/>
        </w:rPr>
      </w:pPr>
      <w:ins w:id="662" w:author="Unknown Author" w:date="0-00-00T00:00:00Z">
        <w:r>
          <w:rPr>
            <w:strike/>
          </w:rPr>
        </w:r>
      </w:ins>
    </w:p>
    <w:p>
      <w:pPr>
        <w:pStyle w:val="Normal"/>
        <w:widowControl/>
        <w:tabs>
          <w:tab w:val="clear" w:pos="720"/>
          <w:tab w:val="left" w:pos="-1440" w:leader="none"/>
        </w:tabs>
        <w:jc w:val="both"/>
        <w:rPr/>
      </w:pPr>
      <w:ins w:id="664" w:author="Unknown Author" w:date="0-00-00T00:00:00Z">
        <w:r>
          <w:rPr>
            <w:strike/>
          </w:rPr>
          <w:t>(c) The proceeds of the issuance of the Beneficial Interest Certificate were deposited in the Trust Collection Account on March 31, 2000 and (except as provided in Section 5.02(b) following a Cancellation Date) on the date on which all amounts due to the Lenders and the Series Certificate Holders have been paid in full, all funds on deposit in the Trust Collection Account</w:t>
        </w:r>
      </w:ins>
      <w:r>
        <w:rPr/>
        <w:t xml:space="preserve"> shall be withdrawn by the Owner Trustee and </w:t>
      </w:r>
      <w:ins w:id="665" w:author="Unknown Author" w:date="0-00-00T00:00:00Z">
        <w:r>
          <w:rPr>
            <w:b/>
            <w:u w:val="double"/>
          </w:rPr>
          <w:t>distributed and</w:t>
        </w:r>
      </w:ins>
      <w:r>
        <w:rPr/>
        <w:t xml:space="preserve"> paid </w:t>
      </w:r>
      <w:ins w:id="666" w:author="Unknown Author" w:date="0-00-00T00:00:00Z">
        <w:r>
          <w:rPr>
            <w:strike/>
          </w:rPr>
          <w:t>firstly</w:t>
        </w:r>
      </w:ins>
      <w:r>
        <w:rPr/>
        <w:t xml:space="preserve"> to the Beneficial Owner </w:t>
      </w:r>
      <w:ins w:id="667" w:author="Unknown Author" w:date="0-00-00T00:00:00Z">
        <w:r>
          <w:rPr>
            <w:strike/>
          </w:rPr>
          <w:t>until the Certificate Base Amount of the Beneficial Interest Certificate has been repaid in full plus interest, if any, actually earned on the proceeds from the issuance of the Beneficial Interest Certificate, and secondly the balance (if any) to Enron</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5.03.</w:t>
        <w:tab/>
      </w:r>
      <w:r>
        <w:rPr>
          <w:u w:val="single"/>
        </w:rPr>
        <w:t>Method of Payment; Early Payment</w:t>
      </w:r>
      <w:r>
        <w:fldChar w:fldCharType="begin"/>
      </w:r>
      <w:r>
        <w:rPr/>
        <w:instrText xml:space="preserve"> TC "Section 5.03.</w:instrText>
        <w:tab/>
        <w:instrText xml:space="preserve">Method of Payment; Early Payment"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 </w:t>
      </w:r>
      <w:r>
        <w:rPr/>
        <w:tab/>
        <w:t>(a)</w:t>
        <w:tab/>
        <w:t xml:space="preserve">Distributions required to be made to each Certificate Holder of record on the related Record Date will be made by wire transfer to an account designated by the relevant Certificate Holder to the Owner Trustee at least ten (10) Business Days prior to the related Record Date and, if not so designated, shall be made by check; provided that the final distribution on each Certificate will be made after due notice by the Owner Trustee of the pendency of such final distribution only upon presentation and surrender of the Certificate and shall specify the office or agency appointed by the Owner Trustee for that purpose.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672" w:author="Unknown Author" w:date="0-00-00T00:00:00Z"/>
        </w:rPr>
      </w:pPr>
      <w:r>
        <w:rPr/>
        <w:t>(b)</w:t>
        <w:tab/>
        <w:t xml:space="preserve">Payments required to be made to </w:t>
      </w:r>
      <w:ins w:id="668" w:author="Unknown Author" w:date="0-00-00T00:00:00Z">
        <w:r>
          <w:rPr>
            <w:strike/>
          </w:rPr>
          <w:t>the Agent under Section 5.02</w:t>
        </w:r>
      </w:ins>
      <w:r>
        <w:rPr/>
        <w:t xml:space="preserve"> </w:t>
      </w:r>
      <w:ins w:id="669" w:author="Unknown Author" w:date="0-00-00T00:00:00Z">
        <w:r>
          <w:rPr>
            <w:b/>
            <w:u w:val="double"/>
          </w:rPr>
          <w:t>any creditors of the Trust or any Series</w:t>
        </w:r>
      </w:ins>
      <w:r>
        <w:rPr/>
        <w:t xml:space="preserve"> shall be made in the manner specified in </w:t>
      </w:r>
      <w:ins w:id="670" w:author="Unknown Author" w:date="0-00-00T00:00:00Z">
        <w:r>
          <w:rPr>
            <w:b/>
            <w:u w:val="double"/>
          </w:rPr>
          <w:t>the related debt instrument.</w:t>
        </w:r>
      </w:ins>
      <w:r>
        <w:rPr/>
        <w:t xml:space="preserve"> </w:t>
      </w:r>
      <w:ins w:id="671" w:author="Unknown Author" w:date="0-00-00T00:00:00Z">
        <w:r>
          <w:rPr>
            <w:strike/>
          </w:rPr>
          <w:t>Section 9.1(a) of the Facility Agreement.</w:t>
        </w:r>
      </w:ins>
    </w:p>
    <w:p>
      <w:pPr>
        <w:pStyle w:val="Normal"/>
        <w:widowControl/>
        <w:tabs>
          <w:tab w:val="clear" w:pos="720"/>
          <w:tab w:val="left" w:pos="-1440" w:leader="none"/>
        </w:tabs>
        <w:jc w:val="both"/>
        <w:rPr>
          <w:strike/>
          <w:ins w:id="674" w:author="Unknown Author" w:date="0-00-00T00:00:00Z"/>
        </w:rPr>
      </w:pPr>
      <w:ins w:id="673" w:author="Unknown Author" w:date="0-00-00T00:00:00Z">
        <w:r>
          <w:rPr>
            <w:strike/>
          </w:rPr>
        </w:r>
      </w:ins>
    </w:p>
    <w:p>
      <w:pPr>
        <w:pStyle w:val="Normal"/>
        <w:widowControl/>
        <w:tabs>
          <w:tab w:val="clear" w:pos="720"/>
          <w:tab w:val="left" w:pos="-1440" w:leader="none"/>
        </w:tabs>
        <w:jc w:val="both"/>
        <w:rPr>
          <w:strike/>
          <w:ins w:id="676" w:author="Unknown Author" w:date="0-00-00T00:00:00Z"/>
        </w:rPr>
      </w:pPr>
      <w:ins w:id="675" w:author="Unknown Author" w:date="0-00-00T00:00:00Z">
        <w:r>
          <w:rPr>
            <w:strike/>
          </w:rPr>
          <w:t>(c) Payments required to be made to a Sponsor Designee under Section 5.02 shall be made in the manner specified in the applicable Series Supplement.</w:t>
        </w:r>
      </w:ins>
    </w:p>
    <w:p>
      <w:pPr>
        <w:pStyle w:val="Normal"/>
        <w:widowControl/>
        <w:tabs>
          <w:tab w:val="clear" w:pos="720"/>
          <w:tab w:val="left" w:pos="-1440" w:leader="none"/>
        </w:tabs>
        <w:jc w:val="both"/>
        <w:rPr>
          <w:strike/>
        </w:rPr>
      </w:pPr>
      <w:r>
        <w:rPr>
          <w:strike/>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jc w:val="both"/>
        <w:rPr/>
      </w:pPr>
      <w:r>
        <w:rPr>
          <w:strike/>
        </w:rPr>
        <w:t>(d) In the event that the Final Distribution Date for any Series occurs prior to the Repayment Date specified for the related Tranche in the applicable Drawdown Request, the Trust shall indemnify the related Series Certificate Holder from and against any expense, loss, damage or liability (excluding loss of anticipated profits and consequential damages) which it may reasonably incur as a consequence of the Final Distribution Date occurring prior to such date, including any loss (excluding loss of anticipated profits and consequential damages), premium, penalty or expenses which may be reasonably incurred in liquidating or employing deposits from third parties acquired by the Series Certificate Holder to make, maintain or fund the Series Certificate Holder</w:t>
      </w:r>
      <w:ins w:id="677" w:author="Unknown Author" w:date="0-00-00T00:00:00Z">
        <w:r>
          <w:rPr>
            <w:rFonts w:cs="WP TypographicSymbols" w:ascii="WP TypographicSymbols" w:hAnsi="WP TypographicSymbols"/>
            <w:strike/>
          </w:rPr>
          <w:t>=</w:t>
        </w:r>
      </w:ins>
      <w:ins w:id="678" w:author="Unknown Author" w:date="0-00-00T00:00:00Z">
        <w:r>
          <w:rPr>
            <w:strike/>
          </w:rPr>
          <w:t>s Series Certificate. For the avoidance of doubt, the indemnity in this Section 5.02(d) shall not extend to any amounts in respect of Certificate Base Amount or Certificate Yield not paid to the Series Certificate Holders under Section 5.02 hereof by reason of there being insufficient funds in the Collection Accounts.</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5.04.</w:t>
        <w:tab/>
      </w:r>
      <w:r>
        <w:rPr>
          <w:u w:val="single"/>
        </w:rPr>
        <w:t>Establishment of Collection Accounts; Initial Deposit</w:t>
      </w:r>
      <w:r>
        <w:fldChar w:fldCharType="begin"/>
      </w:r>
      <w:r>
        <w:rPr/>
        <w:instrText xml:space="preserve"> TC "Section 5.04.</w:instrText>
        <w:tab/>
        <w:instrText xml:space="preserve">Establishment of Collection Accounts; Initial Deposit"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ins w:id="679" w:author="Unknown Author" w:date="0-00-00T00:00:00Z">
        <w:r>
          <w:rPr>
            <w:strike/>
          </w:rPr>
          <w:t>The</w:t>
        </w:r>
      </w:ins>
      <w:r>
        <w:rPr/>
        <w:t xml:space="preserve"> </w:t>
      </w:r>
      <w:ins w:id="680" w:author="Unknown Author" w:date="0-00-00T00:00:00Z">
        <w:r>
          <w:rPr>
            <w:b/>
            <w:u w:val="double"/>
          </w:rPr>
          <w:t>On the Closing Date, the</w:t>
        </w:r>
      </w:ins>
      <w:r>
        <w:rPr/>
        <w:t xml:space="preserve"> Owner Trustee, for the benefit of the Beneficial Owner </w:t>
      </w:r>
      <w:ins w:id="681" w:author="Unknown Author" w:date="0-00-00T00:00:00Z">
        <w:r>
          <w:rPr>
            <w:strike/>
          </w:rPr>
          <w:t>(and, following a Cancellation Date, the Series Certificate Holders)</w:t>
        </w:r>
      </w:ins>
      <w:r>
        <w:rPr/>
        <w:t xml:space="preserve"> and subject to the rights of the </w:t>
      </w:r>
      <w:ins w:id="682" w:author="Unknown Author" w:date="0-00-00T00:00:00Z">
        <w:r>
          <w:rPr>
            <w:strike/>
          </w:rPr>
          <w:t xml:space="preserve">Lenders, shall </w:t>
        </w:r>
      </w:ins>
      <w:ins w:id="683" w:author="Unknown Author" w:date="0-00-00T00:00:00Z">
        <w:r>
          <w:rPr>
            <w:b/>
            <w:u w:val="double"/>
          </w:rPr>
          <w:t>holder of the Tahiti Note, shall establish and thereafter</w:t>
        </w:r>
      </w:ins>
      <w:r>
        <w:rPr/>
        <w:t xml:space="preserve"> maintain an account for the Trust designated the </w:t>
      </w:r>
      <w:r>
        <w:rPr>
          <w:rFonts w:cs="WP TypographicSymbols" w:ascii="WP TypographicSymbols" w:hAnsi="WP TypographicSymbols"/>
        </w:rPr>
        <w:t>A</w:t>
      </w:r>
      <w:r>
        <w:rPr/>
        <w:t xml:space="preserve"> </w:t>
      </w:r>
      <w:ins w:id="684" w:author="Unknown Author" w:date="0-00-00T00:00:00Z">
        <w:r>
          <w:rPr>
            <w:strike/>
          </w:rPr>
          <w:t>Hawaii II 125</w:t>
          <w:noBreakHyphen/>
          <w:t>0</w:t>
        </w:r>
      </w:ins>
      <w:r>
        <w:rPr/>
        <w:t xml:space="preserve"> </w:t>
      </w:r>
      <w:ins w:id="685" w:author="Unknown Author" w:date="0-00-00T00:00:00Z">
        <w:r>
          <w:rPr>
            <w:b/>
            <w:u w:val="double"/>
          </w:rPr>
          <w:t>Tahiti</w:t>
        </w:r>
      </w:ins>
      <w:r>
        <w:rPr/>
        <w:t xml:space="preserve"> Trust Collection Account,</w:t>
      </w:r>
      <w:r>
        <w:rPr>
          <w:rFonts w:cs="WP TypographicSymbols" w:ascii="WP TypographicSymbols" w:hAnsi="WP TypographicSymbols"/>
        </w:rPr>
        <w:t>@</w:t>
      </w:r>
      <w:r>
        <w:rPr/>
        <w:t xml:space="preserve"> which account shall be an Eligible Account (the </w:t>
      </w:r>
      <w:r>
        <w:rPr>
          <w:rFonts w:cs="WP TypographicSymbols" w:ascii="WP TypographicSymbols" w:hAnsi="WP TypographicSymbols"/>
        </w:rPr>
        <w:t>A</w:t>
      </w:r>
      <w:r>
        <w:rPr>
          <w:u w:val="single"/>
        </w:rPr>
        <w:t>Trust Collection Account</w:t>
      </w:r>
      <w:r>
        <w:rPr>
          <w:rFonts w:cs="WP TypographicSymbols" w:ascii="WP TypographicSymbols" w:hAnsi="WP TypographicSymbols"/>
        </w:rPr>
        <w:t>@</w:t>
      </w:r>
      <w:r>
        <w:rPr/>
        <w:t xml:space="preserve">).  The </w:t>
      </w:r>
      <w:ins w:id="686" w:author="Unknown Author" w:date="0-00-00T00:00:00Z">
        <w:r>
          <w:rPr>
            <w:b/>
            <w:u w:val="double"/>
          </w:rPr>
          <w:t>Trust shall deposit the</w:t>
        </w:r>
      </w:ins>
      <w:r>
        <w:rPr/>
        <w:t xml:space="preserve"> proceeds of the issuance of the  Beneficial Interest Certificate </w:t>
      </w:r>
      <w:ins w:id="687" w:author="Unknown Author" w:date="0-00-00T00:00:00Z">
        <w:r>
          <w:rPr>
            <w:strike/>
          </w:rPr>
          <w:t>shall continue to be held in the</w:t>
        </w:r>
      </w:ins>
      <w:r>
        <w:rPr/>
        <w:t xml:space="preserve"> </w:t>
      </w:r>
      <w:ins w:id="688" w:author="Unknown Author" w:date="0-00-00T00:00:00Z">
        <w:r>
          <w:rPr>
            <w:b/>
            <w:u w:val="double"/>
          </w:rPr>
          <w:t xml:space="preserve">in </w:t>
        </w:r>
      </w:ins>
      <w:r>
        <w:rPr/>
        <w:t>Trust Collection Account.  Any investment of funds in the Trust  Collection Account shall be made solely in Permitted Investments.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On or before the creation of each Series</w:t>
      </w:r>
      <w:ins w:id="689" w:author="Unknown Author" w:date="0-00-00T00:00:00Z">
        <w:r>
          <w:rPr>
            <w:b/>
            <w:u w:val="double"/>
          </w:rPr>
          <w:t>,</w:t>
        </w:r>
      </w:ins>
      <w:r>
        <w:rPr/>
        <w:t xml:space="preserve"> the Owner Trustee, for the benefit of the applicable Series Certificate Holder and subject to the rights of  </w:t>
      </w:r>
      <w:ins w:id="690" w:author="Unknown Author" w:date="0-00-00T00:00:00Z">
        <w:r>
          <w:rPr>
            <w:strike/>
          </w:rPr>
          <w:t>the Lenders</w:t>
        </w:r>
      </w:ins>
      <w:r>
        <w:rPr/>
        <w:t xml:space="preserve"> </w:t>
      </w:r>
      <w:ins w:id="691" w:author="Unknown Author" w:date="0-00-00T00:00:00Z">
        <w:r>
          <w:rPr>
            <w:b/>
            <w:u w:val="double"/>
          </w:rPr>
          <w:t>any creditors of such Series</w:t>
        </w:r>
      </w:ins>
      <w:r>
        <w:rPr/>
        <w:t xml:space="preserve">, shall establish and thereafter maintain an account for such Series designated the </w:t>
      </w:r>
      <w:r>
        <w:rPr>
          <w:rFonts w:cs="WP TypographicSymbols" w:ascii="WP TypographicSymbols" w:hAnsi="WP TypographicSymbols"/>
        </w:rPr>
        <w:t>A</w:t>
      </w:r>
      <w:r>
        <w:rPr/>
        <w:t xml:space="preserve"> </w:t>
      </w:r>
      <w:ins w:id="692" w:author="Unknown Author" w:date="0-00-00T00:00:00Z">
        <w:r>
          <w:rPr>
            <w:strike/>
          </w:rPr>
          <w:t>Hawaii II 125</w:t>
          <w:noBreakHyphen/>
          <w:t>0</w:t>
        </w:r>
      </w:ins>
      <w:r>
        <w:rPr/>
        <w:t xml:space="preserve"> </w:t>
      </w:r>
      <w:ins w:id="693" w:author="Unknown Author" w:date="0-00-00T00:00:00Z">
        <w:r>
          <w:rPr>
            <w:b/>
            <w:u w:val="double"/>
          </w:rPr>
          <w:t>Tahiti</w:t>
        </w:r>
      </w:ins>
      <w:r>
        <w:rPr/>
        <w:t xml:space="preserve"> Trust Series </w:t>
      </w:r>
      <w:r>
        <w:rPr>
          <w:b/>
          <w:i/>
        </w:rPr>
        <w:t>[name]</w:t>
      </w:r>
      <w:r>
        <w:rPr/>
        <w:t xml:space="preserve"> Collection Account,</w:t>
      </w:r>
      <w:r>
        <w:rPr>
          <w:rFonts w:cs="WP TypographicSymbols" w:ascii="WP TypographicSymbols" w:hAnsi="WP TypographicSymbols"/>
        </w:rPr>
        <w:t>@</w:t>
      </w:r>
      <w:r>
        <w:rPr/>
        <w:t xml:space="preserve"> which account shall be an Eligible Account (a </w:t>
      </w:r>
      <w:r>
        <w:rPr>
          <w:rFonts w:cs="WP TypographicSymbols" w:ascii="WP TypographicSymbols" w:hAnsi="WP TypographicSymbols"/>
        </w:rPr>
        <w:t>A</w:t>
      </w:r>
      <w:ins w:id="694" w:author="Unknown Author" w:date="0-00-00T00:00:00Z">
        <w:r>
          <w:rPr>
            <w:b/>
            <w:u w:val="double"/>
          </w:rPr>
          <w:t>Series</w:t>
        </w:r>
      </w:ins>
      <w:r>
        <w:rPr>
          <w:u w:val="single"/>
        </w:rPr>
        <w:t xml:space="preserve"> Collection Account</w:t>
      </w:r>
      <w:r>
        <w:rPr>
          <w:rFonts w:cs="WP TypographicSymbols" w:ascii="WP TypographicSymbols" w:hAnsi="WP TypographicSymbols"/>
        </w:rPr>
        <w:t>@</w:t>
      </w:r>
      <w:r>
        <w:rPr/>
        <w:t xml:space="preserve">).  </w:t>
      </w:r>
      <w:ins w:id="695" w:author="Unknown Author" w:date="0-00-00T00:00:00Z">
        <w:r>
          <w:rPr>
            <w:strike/>
          </w:rPr>
          <w:t>The</w:t>
        </w:r>
      </w:ins>
      <w:r>
        <w:rPr/>
        <w:t xml:space="preserve"> </w:t>
      </w:r>
      <w:ins w:id="696" w:author="Unknown Author" w:date="0-00-00T00:00:00Z">
        <w:r>
          <w:rPr>
            <w:b/>
            <w:u w:val="double"/>
          </w:rPr>
          <w:t>With respect to a Series, the</w:t>
        </w:r>
      </w:ins>
      <w:r>
        <w:rPr/>
        <w:t xml:space="preserve"> Trust shall deposit the proceeds </w:t>
      </w:r>
      <w:ins w:id="697" w:author="Unknown Author" w:date="0-00-00T00:00:00Z">
        <w:r>
          <w:rPr>
            <w:strike/>
          </w:rPr>
          <w:t>of each Tranche and the issuance of the related Series Certificate (except for the issuance of Series Certificates for the respective Hawaii Series on the Closing Date) in the</w:t>
        </w:r>
      </w:ins>
      <w:r>
        <w:rPr/>
        <w:t xml:space="preserve"> </w:t>
      </w:r>
      <w:ins w:id="698" w:author="Unknown Author" w:date="0-00-00T00:00:00Z">
        <w:r>
          <w:rPr>
            <w:b/>
            <w:u w:val="double"/>
          </w:rPr>
          <w:t xml:space="preserve">received from or with respect to the related Series Property or otherwise with respect to such Series in the Series </w:t>
        </w:r>
      </w:ins>
      <w:r>
        <w:rPr/>
        <w:t xml:space="preserve">Collection Account established for </w:t>
      </w:r>
      <w:ins w:id="699" w:author="Unknown Author" w:date="0-00-00T00:00:00Z">
        <w:r>
          <w:rPr>
            <w:strike/>
          </w:rPr>
          <w:t>the applicable</w:t>
        </w:r>
      </w:ins>
      <w:r>
        <w:rPr/>
        <w:t xml:space="preserve"> </w:t>
      </w:r>
      <w:ins w:id="700" w:author="Unknown Author" w:date="0-00-00T00:00:00Z">
        <w:r>
          <w:rPr>
            <w:b/>
            <w:u w:val="double"/>
          </w:rPr>
          <w:t>such</w:t>
        </w:r>
      </w:ins>
      <w:r>
        <w:rPr/>
        <w:t xml:space="preserve"> Series and shall apply such proceeds </w:t>
      </w:r>
      <w:ins w:id="701" w:author="Unknown Author" w:date="0-00-00T00:00:00Z">
        <w:r>
          <w:rPr>
            <w:strike/>
          </w:rPr>
          <w:t>either (i) to pay the transfer price for the applicable Class B Interest to the Transferor pursuant to the terms of the applicable Transfer and Auction Agreement or (ii) on the Closing Date, with respect to the respective Hawaii Series, to repay the outstanding principal balance on the existing notes under the Hawaii Facility Agreement</w:t>
        </w:r>
      </w:ins>
      <w:r>
        <w:rPr/>
        <w:t xml:space="preserve"> </w:t>
      </w:r>
      <w:ins w:id="702" w:author="Unknown Author" w:date="0-00-00T00:00:00Z">
        <w:r>
          <w:rPr>
            <w:b/>
            <w:u w:val="double"/>
          </w:rPr>
          <w:t>in accordance with Section 5.02</w:t>
        </w:r>
      </w:ins>
      <w:r>
        <w:rPr/>
        <w:t>.  Any investment of funds in a Series Collection Account shall be made solely in Permitted Investments.  Any other amounts received by the Trust with respect to a Series shall be deposited in the applicable Series Collection Account and shall be applied in accordance with this Article V.</w:t>
      </w:r>
    </w:p>
    <w:p>
      <w:pPr>
        <w:pStyle w:val="Normal"/>
        <w:widowControl/>
        <w:tabs>
          <w:tab w:val="clear" w:pos="720"/>
          <w:tab w:val="left" w:pos="-1440" w:leader="none"/>
        </w:tabs>
        <w:ind w:firstLine="720" w:start="720" w:end="0"/>
        <w:jc w:val="both"/>
        <w:rPr/>
      </w:pPr>
      <w:r>
        <w:rPr/>
      </w:r>
    </w:p>
    <w:p>
      <w:pPr>
        <w:pStyle w:val="Normal"/>
        <w:widowControl/>
        <w:tabs>
          <w:tab w:val="clear" w:pos="720"/>
          <w:tab w:val="left" w:pos="-1440" w:leader="none"/>
        </w:tabs>
        <w:ind w:firstLine="720" w:end="0"/>
        <w:jc w:val="both"/>
        <w:rPr/>
      </w:pPr>
      <w:r>
        <w:rPr/>
        <w:t>(c)</w:t>
        <w:tab/>
        <w:t>All of the right, title and interest of the Owner Trustee in all funds on deposit from time to time in each Collection Account  and in all proceeds thereof shall be held for the benefit of the applicable Series Certificate Holder and/or Beneficial Owner (as provided in this Agreement) and such other Persons entitled to payments or distributions therefrom.</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ins w:id="714" w:author="Unknown Author" w:date="0-00-00T00:00:00Z"/>
        </w:rPr>
      </w:pPr>
      <w:r>
        <w:rPr/>
        <w:t>Section 5.05.</w:t>
        <w:tab/>
      </w:r>
      <w:r>
        <w:rPr>
          <w:u w:val="single"/>
        </w:rPr>
        <w:t>Tax Reporting</w:t>
      </w:r>
      <w:r>
        <w:fldChar w:fldCharType="begin"/>
      </w:r>
      <w:r>
        <w:rPr/>
        <w:instrText xml:space="preserve"> TC "Section 5.05.</w:instrText>
        <w:tab/>
        <w:instrText xml:space="preserve">Tax Reporting" \l 2 </w:instrText>
      </w:r>
      <w:r>
        <w:rPr/>
        <w:fldChar w:fldCharType="separate"/>
      </w:r>
      <w:r>
        <w:rPr/>
      </w:r>
      <w:r>
        <w:rPr/>
        <w:fldChar w:fldCharType="end"/>
      </w:r>
      <w:r>
        <w:rPr/>
        <w:t xml:space="preserve">.  The Owner Trustee shall file or cause to be filed such federal and state income tax returns and information statements for each of its taxable years as are required by applicable law </w:t>
      </w:r>
      <w:ins w:id="703" w:author="Unknown Author" w:date="0-00-00T00:00:00Z">
        <w:r>
          <w:rPr>
            <w:b/>
            <w:u w:val="double"/>
          </w:rPr>
          <w:t>and consistent with Section 2.06</w:t>
        </w:r>
      </w:ins>
      <w:r>
        <w:rPr/>
        <w:t xml:space="preserve">.  The taxable year of the Trust shall be its Fiscal Year or such other taxable year as may be selected by the Owner Trustee in consultation with the </w:t>
      </w:r>
      <w:ins w:id="704" w:author="Unknown Author" w:date="0-00-00T00:00:00Z">
        <w:r>
          <w:rPr>
            <w:strike/>
          </w:rPr>
          <w:t>Reimbursement and Disclosure Agent</w:t>
        </w:r>
      </w:ins>
      <w:r>
        <w:rPr/>
        <w:t xml:space="preserve"> </w:t>
      </w:r>
      <w:ins w:id="705" w:author="Unknown Author" w:date="0-00-00T00:00:00Z">
        <w:r>
          <w:rPr>
            <w:b/>
            <w:u w:val="double"/>
          </w:rPr>
          <w:t>Beneficial Owner</w:t>
        </w:r>
      </w:ins>
      <w:r>
        <w:rPr/>
        <w:t>.  Within thirty (30) days after the end of each of the Trust</w:t>
      </w:r>
      <w:r>
        <w:rPr>
          <w:rFonts w:cs="WP TypographicSymbols" w:ascii="WP TypographicSymbols" w:hAnsi="WP TypographicSymbols"/>
        </w:rPr>
        <w:t>=</w:t>
      </w:r>
      <w:r>
        <w:rPr/>
        <w:t xml:space="preserve">s taxable years, the Owner Trustee shall cause the Trust to provide to each party which was a </w:t>
      </w:r>
      <w:ins w:id="706" w:author="Unknown Author" w:date="0-00-00T00:00:00Z">
        <w:r>
          <w:rPr>
            <w:strike/>
          </w:rPr>
          <w:t>Lender</w:t>
        </w:r>
      </w:ins>
      <w:r>
        <w:rPr/>
        <w:t xml:space="preserve"> </w:t>
      </w:r>
      <w:ins w:id="707" w:author="Unknown Author" w:date="0-00-00T00:00:00Z">
        <w:r>
          <w:rPr>
            <w:b/>
            <w:u w:val="double"/>
          </w:rPr>
          <w:t>holder of the Tahiti Note,</w:t>
        </w:r>
      </w:ins>
      <w:r>
        <w:rPr/>
        <w:t xml:space="preserve"> or a Certificate Holder at any time during such year such information as is appropriate or required under federal and state income tax law to enable each </w:t>
      </w:r>
      <w:ins w:id="708" w:author="Unknown Author" w:date="0-00-00T00:00:00Z">
        <w:r>
          <w:rPr>
            <w:strike/>
          </w:rPr>
          <w:t>party</w:t>
        </w:r>
      </w:ins>
      <w:r>
        <w:rPr/>
        <w:t xml:space="preserve"> </w:t>
      </w:r>
      <w:ins w:id="709" w:author="Unknown Author" w:date="0-00-00T00:00:00Z">
        <w:r>
          <w:rPr>
            <w:b/>
            <w:u w:val="double"/>
          </w:rPr>
          <w:t>such holder</w:t>
        </w:r>
      </w:ins>
      <w:r>
        <w:rPr/>
        <w:t xml:space="preserve"> to calculate its federal and state income tax liability relating to its </w:t>
      </w:r>
      <w:ins w:id="710" w:author="Unknown Author" w:date="0-00-00T00:00:00Z">
        <w:r>
          <w:rPr>
            <w:b/>
            <w:u w:val="double"/>
          </w:rPr>
          <w:t>ownership of the Tahiti Note, the debt instrument or the Certificates, respectively</w:t>
        </w:r>
      </w:ins>
      <w:r>
        <w:rPr/>
        <w:t xml:space="preserve"> </w:t>
      </w:r>
      <w:ins w:id="711" w:author="Unknown Author" w:date="0-00-00T00:00:00Z">
        <w:r>
          <w:rPr>
            <w:strike/>
          </w:rPr>
          <w:t>Notes or Certificates, as the case may be. Forms 1099 shall reflect the payor of yield on each Series Certificate as the applicable Sponsor and shall reflect the applicable Sponsor</w:t>
        </w:r>
      </w:ins>
      <w:ins w:id="712" w:author="Unknown Author" w:date="0-00-00T00:00:00Z">
        <w:r>
          <w:rPr>
            <w:rFonts w:cs="WP TypographicSymbols" w:ascii="WP TypographicSymbols" w:hAnsi="WP TypographicSymbols"/>
            <w:strike/>
          </w:rPr>
          <w:t>=</w:t>
        </w:r>
      </w:ins>
      <w:ins w:id="713" w:author="Unknown Author" w:date="0-00-00T00:00:00Z">
        <w:r>
          <w:rPr>
            <w:strike/>
          </w:rPr>
          <w:t>s federal employer identification number.</w:t>
        </w:r>
      </w:ins>
    </w:p>
    <w:p>
      <w:pPr>
        <w:pStyle w:val="Normal"/>
        <w:widowControl/>
        <w:tabs>
          <w:tab w:val="clear" w:pos="720"/>
          <w:tab w:val="left" w:pos="-1440" w:leader="none"/>
        </w:tabs>
        <w:jc w:val="both"/>
        <w:rPr>
          <w:strike/>
          <w:ins w:id="716" w:author="Unknown Author" w:date="0-00-00T00:00:00Z"/>
        </w:rPr>
      </w:pPr>
      <w:ins w:id="715" w:author="Unknown Author" w:date="0-00-00T00:00:00Z">
        <w:r>
          <w:rPr>
            <w:strike/>
          </w:rPr>
        </w:r>
      </w:ins>
    </w:p>
    <w:p>
      <w:pPr>
        <w:pStyle w:val="Normal"/>
        <w:widowControl/>
        <w:tabs>
          <w:tab w:val="clear" w:pos="720"/>
          <w:tab w:val="left" w:pos="-1440" w:leader="none"/>
        </w:tabs>
        <w:jc w:val="both"/>
        <w:rPr/>
      </w:pPr>
      <w:ins w:id="717" w:author="Unknown Author" w:date="0-00-00T00:00:00Z">
        <w:r>
          <w:rPr>
            <w:strike/>
          </w:rPr>
          <w:t xml:space="preserve">Section 5.06. Distribution Reports. On each Payment Date, the Owner Trustee shall send to each requesting Certificate Holder a report (the </w:t>
        </w:r>
      </w:ins>
      <w:ins w:id="718" w:author="Unknown Author" w:date="0-00-00T00:00:00Z">
        <w:r>
          <w:rPr>
            <w:rFonts w:cs="WP TypographicSymbols" w:ascii="WP TypographicSymbols" w:hAnsi="WP TypographicSymbols"/>
            <w:strike/>
          </w:rPr>
          <w:t>A</w:t>
        </w:r>
      </w:ins>
      <w:ins w:id="719" w:author="Unknown Author" w:date="0-00-00T00:00:00Z">
        <w:r>
          <w:rPr>
            <w:strike/>
          </w:rPr>
          <w:t>Distribution Report</w:t>
        </w:r>
      </w:ins>
      <w:ins w:id="720" w:author="Unknown Author" w:date="0-00-00T00:00:00Z">
        <w:r>
          <w:rPr>
            <w:rFonts w:cs="WP TypographicSymbols" w:ascii="WP TypographicSymbols" w:hAnsi="WP TypographicSymbols"/>
            <w:strike/>
          </w:rPr>
          <w:t>@</w:t>
        </w:r>
      </w:ins>
      <w:ins w:id="721" w:author="Unknown Author" w:date="0-00-00T00:00:00Z">
        <w:r>
          <w:rPr>
            <w:strike/>
          </w:rPr>
          <w:t>) setting forth the amount, if any, of funds distributed to the Certificate Holders</w:t>
        </w:r>
      </w:ins>
      <w:r>
        <w:rPr/>
        <w:t xml:space="preserve">. </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VI.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DUTIES AND AUTHORITY OF OWNER TRUSTEE</w:t>
      </w:r>
    </w:p>
    <w:p>
      <w:pPr>
        <w:pStyle w:val="Normal"/>
        <w:widowControl/>
        <w:tabs>
          <w:tab w:val="clear" w:pos="720"/>
          <w:tab w:val="left" w:pos="-1440" w:leader="none"/>
        </w:tabs>
        <w:jc w:val="both"/>
        <w:rPr/>
      </w:pPr>
      <w:r>
        <w:fldChar w:fldCharType="begin"/>
      </w:r>
      <w:r>
        <w:rPr/>
        <w:instrText xml:space="preserve"> TC "</w:instrText>
        <w:tab/>
        <w:instrText xml:space="preserve">ARTICLE VI.</w:instrText>
        <w:tab/>
        <w:instrText xml:space="preserve">DUTIES AND AUTHORITY OF OWNER TRUSTEE"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6.01.</w:t>
        <w:tab/>
      </w:r>
      <w:r>
        <w:rPr>
          <w:u w:val="single"/>
        </w:rPr>
        <w:t>In General</w:t>
      </w:r>
      <w:r>
        <w:fldChar w:fldCharType="begin"/>
      </w:r>
      <w:r>
        <w:rPr/>
        <w:instrText xml:space="preserve"> TC "Section 6.01.</w:instrText>
        <w:tab/>
        <w:instrText xml:space="preserve">In General"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It shall be the duty of the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to establish and maintain the Collection Accounts and make payments from those accounts to the Certificate Holders</w:t>
      </w:r>
      <w:ins w:id="722" w:author="Unknown Author" w:date="0-00-00T00:00:00Z">
        <w:r>
          <w:rPr>
            <w:strike/>
          </w:rPr>
          <w:t>, the Agent, Enron, the Transferors and the Sponsor Designees</w:t>
        </w:r>
      </w:ins>
      <w:r>
        <w:rPr/>
        <w:t xml:space="preserve"> </w:t>
      </w:r>
      <w:ins w:id="723" w:author="Unknown Author" w:date="0-00-00T00:00:00Z">
        <w:r>
          <w:rPr>
            <w:b/>
            <w:u w:val="double"/>
          </w:rPr>
          <w:t>and any creditor of the Trust or a Series</w:t>
        </w:r>
      </w:ins>
      <w:r>
        <w:rPr/>
        <w:t>, as provided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to discharge (or cause to be discharged) all responsibilities assigned to it pursuant to the terms of this Agreement and to enforce this Agreement if and when required; </w:t>
      </w:r>
      <w:ins w:id="724" w:author="Unknown Author" w:date="0-00-00T00:00:00Z">
        <w:r>
          <w:rPr>
            <w:b/>
            <w:u w:val="double"/>
          </w:rPr>
          <w:t xml:space="preserve">and </w:t>
        </w:r>
      </w:ins>
      <w:ins w:id="725" w:author="Unknown Author" w:date="0-00-00T00:00:00Z">
        <w:r>
          <w:rPr>
            <w:strike/>
          </w:rPr>
          <w:t>(iii) on behalf of the Trust, to enter into the Reimbursement and Disclosure Agreement and to appoint with due care a successor Reimbursement and Disclosure Agent, if necessary, in accordance with the terms of the Reimbursement and Disclosure Agreement;</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strike/>
          <w:ins w:id="727" w:author="Unknown Author" w:date="0-00-00T00:00:00Z"/>
        </w:rPr>
      </w:pPr>
      <w:ins w:id="726" w:author="Unknown Author" w:date="0-00-00T00:00:00Z">
        <w:r>
          <w:rPr>
            <w:strike/>
          </w:rPr>
          <w:t>(iv) on behalf of the Trust, to furnish to the Reimbursement and Disclosure Agent, promptly upon receipt thereof, duplicates or copies of all reports, notices, requests, demands, certificates, financial statements and any other instruments furnished to the Owner Trustee hereunder;</w:t>
        </w:r>
      </w:ins>
    </w:p>
    <w:p>
      <w:pPr>
        <w:pStyle w:val="Normal"/>
        <w:widowControl/>
        <w:tabs>
          <w:tab w:val="clear" w:pos="720"/>
          <w:tab w:val="left" w:pos="-1440" w:leader="none"/>
        </w:tabs>
        <w:jc w:val="both"/>
        <w:rPr>
          <w:strike/>
          <w:ins w:id="729" w:author="Unknown Author" w:date="0-00-00T00:00:00Z"/>
        </w:rPr>
      </w:pPr>
      <w:ins w:id="728" w:author="Unknown Author" w:date="0-00-00T00:00:00Z">
        <w:r>
          <w:rPr>
            <w:strike/>
          </w:rPr>
        </w:r>
      </w:ins>
    </w:p>
    <w:p>
      <w:pPr>
        <w:pStyle w:val="Normal"/>
        <w:widowControl/>
        <w:tabs>
          <w:tab w:val="clear" w:pos="720"/>
          <w:tab w:val="left" w:pos="-1440" w:leader="none"/>
        </w:tabs>
        <w:jc w:val="both"/>
        <w:rPr>
          <w:ins w:id="738" w:author="Unknown Author" w:date="0-00-00T00:00:00Z"/>
        </w:rPr>
      </w:pPr>
      <w:ins w:id="730" w:author="Unknown Author" w:date="0-00-00T00:00:00Z">
        <w:r>
          <w:rPr>
            <w:strike/>
          </w:rPr>
          <w:t>(v)</w:t>
        </w:r>
      </w:ins>
      <w:ins w:id="731" w:author="Unknown Author" w:date="0-00-00T00:00:00Z">
        <w:r>
          <w:rPr>
            <w:b/>
            <w:u w:val="double"/>
          </w:rPr>
          <w:t>(iii)</w:t>
          <w:tab/>
        </w:r>
      </w:ins>
      <w:r>
        <w:rPr/>
        <w:t xml:space="preserve">to hold the Trust Property and administer the Trust </w:t>
      </w:r>
      <w:ins w:id="732" w:author="Unknown Author" w:date="0-00-00T00:00:00Z">
        <w:r>
          <w:rPr>
            <w:b/>
            <w:u w:val="double"/>
          </w:rPr>
          <w:t>and each Series</w:t>
        </w:r>
      </w:ins>
      <w:r>
        <w:rPr/>
        <w:t xml:space="preserve"> in the interest of the </w:t>
      </w:r>
      <w:ins w:id="733" w:author="Unknown Author" w:date="0-00-00T00:00:00Z">
        <w:r>
          <w:rPr>
            <w:b/>
            <w:u w:val="double"/>
          </w:rPr>
          <w:t>related</w:t>
        </w:r>
      </w:ins>
      <w:r>
        <w:rPr/>
        <w:t xml:space="preserve"> Certificate Holders </w:t>
      </w:r>
      <w:ins w:id="734" w:author="Unknown Author" w:date="0-00-00T00:00:00Z">
        <w:r>
          <w:rPr>
            <w:strike/>
          </w:rPr>
          <w:t>and subject to the rights of the Finance Parties and other Persons entitled thereto,</w:t>
        </w:r>
      </w:ins>
      <w:r>
        <w:rPr/>
        <w:t xml:space="preserve"> in accordance with the express purpose and powers of the Trust</w:t>
      </w:r>
      <w:ins w:id="735" w:author="Unknown Author" w:date="0-00-00T00:00:00Z">
        <w:r>
          <w:rPr>
            <w:b/>
            <w:u w:val="double"/>
          </w:rPr>
          <w:t>, the related Series</w:t>
        </w:r>
      </w:ins>
      <w:r>
        <w:rPr/>
        <w:t xml:space="preserve"> and the provisions of this Agreement </w:t>
      </w:r>
      <w:ins w:id="736" w:author="Unknown Author" w:date="0-00-00T00:00:00Z">
        <w:r>
          <w:rPr>
            <w:b/>
            <w:u w:val="double"/>
          </w:rPr>
          <w:t>and the related Series Supplement, as applicable;</w:t>
        </w:r>
      </w:ins>
      <w:ins w:id="737" w:author="Unknown Author" w:date="0-00-00T00:00:00Z">
        <w:r>
          <w:rPr>
            <w:strike/>
          </w:rPr>
          <w:t>;</w:t>
        </w:r>
      </w:ins>
    </w:p>
    <w:p>
      <w:pPr>
        <w:pStyle w:val="Normal"/>
        <w:widowControl/>
        <w:tabs>
          <w:tab w:val="clear" w:pos="720"/>
          <w:tab w:val="left" w:pos="-1440" w:leader="none"/>
        </w:tabs>
        <w:jc w:val="both"/>
        <w:rPr>
          <w:strike/>
          <w:ins w:id="740" w:author="Unknown Author" w:date="0-00-00T00:00:00Z"/>
        </w:rPr>
      </w:pPr>
      <w:ins w:id="739" w:author="Unknown Author" w:date="0-00-00T00:00:00Z">
        <w:r>
          <w:rPr>
            <w:strike/>
          </w:rPr>
        </w:r>
      </w:ins>
    </w:p>
    <w:p>
      <w:pPr>
        <w:pStyle w:val="Normal"/>
        <w:widowControl/>
        <w:tabs>
          <w:tab w:val="clear" w:pos="720"/>
          <w:tab w:val="left" w:pos="-1440" w:leader="none"/>
        </w:tabs>
        <w:jc w:val="both"/>
        <w:rPr>
          <w:strike/>
          <w:ins w:id="742" w:author="Unknown Author" w:date="0-00-00T00:00:00Z"/>
        </w:rPr>
      </w:pPr>
      <w:ins w:id="741" w:author="Unknown Author" w:date="0-00-00T00:00:00Z">
        <w:r>
          <w:rPr>
            <w:strike/>
          </w:rPr>
          <w:t>(vi) on behalf of the Trust, to enter into the Transfer and Auction Agreements, the Facility Agreement, the Total Return Swap Agreement, the Reimbursement and Disclosure Agreement, the Independent Auctioneer Letters, the Asset LLC Agreements and any other documents contemplated under Section 2.03, to exercise its rights under the Put Option Agreements and the Put Option Assignments (if applicable) and to acquire the Class B Interests;</w:t>
        </w:r>
      </w:ins>
    </w:p>
    <w:p>
      <w:pPr>
        <w:pStyle w:val="Normal"/>
        <w:widowControl/>
        <w:tabs>
          <w:tab w:val="clear" w:pos="720"/>
          <w:tab w:val="left" w:pos="-1440" w:leader="none"/>
        </w:tabs>
        <w:jc w:val="both"/>
        <w:rPr>
          <w:strike/>
          <w:ins w:id="744" w:author="Unknown Author" w:date="0-00-00T00:00:00Z"/>
        </w:rPr>
      </w:pPr>
      <w:ins w:id="743" w:author="Unknown Author" w:date="0-00-00T00:00:00Z">
        <w:r>
          <w:rPr>
            <w:strike/>
          </w:rPr>
        </w:r>
      </w:ins>
    </w:p>
    <w:p>
      <w:pPr>
        <w:pStyle w:val="Normal"/>
        <w:widowControl/>
        <w:tabs>
          <w:tab w:val="clear" w:pos="720"/>
          <w:tab w:val="left" w:pos="-1440" w:leader="none"/>
        </w:tabs>
        <w:jc w:val="both"/>
        <w:rPr>
          <w:strike/>
          <w:ins w:id="746" w:author="Unknown Author" w:date="0-00-00T00:00:00Z"/>
        </w:rPr>
      </w:pPr>
      <w:ins w:id="745" w:author="Unknown Author" w:date="0-00-00T00:00:00Z">
        <w:r>
          <w:rPr>
            <w:strike/>
          </w:rPr>
          <w:t xml:space="preserve">(vii) to give notice to the Agent promptly upon, and in any event not more than two Business Days after, the issuance or receipt of any notice by a Series, the Trust or the Owner Trustee pursuant to any Transfer and Auction Agreement or any of the other Related Documents; </w:t>
        </w:r>
      </w:ins>
    </w:p>
    <w:p>
      <w:pPr>
        <w:pStyle w:val="Normal"/>
        <w:widowControl/>
        <w:tabs>
          <w:tab w:val="clear" w:pos="720"/>
          <w:tab w:val="left" w:pos="-1440" w:leader="none"/>
        </w:tabs>
        <w:jc w:val="both"/>
        <w:rPr>
          <w:strike/>
        </w:rPr>
      </w:pPr>
      <w:r>
        <w:rPr>
          <w:strike/>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jc w:val="both"/>
        <w:rPr>
          <w:ins w:id="749" w:author="Unknown Author" w:date="0-00-00T00:00:00Z"/>
        </w:rPr>
      </w:pPr>
      <w:r>
        <w:rPr>
          <w:strike/>
        </w:rPr>
        <w:t>(viii) in the event that there are sufficient amounts in any Collection Account to prepay the Advances constituting the Tranche drawn down with respect to the applicable Series and all amounts of interest and all other amounts due to the Lenders under the Facility Agreement, with respect to such Advances, to exercise on behalf of the Trust the Trust</w:t>
      </w:r>
      <w:ins w:id="747" w:author="Unknown Author" w:date="0-00-00T00:00:00Z">
        <w:r>
          <w:rPr>
            <w:rFonts w:cs="WP TypographicSymbols" w:ascii="WP TypographicSymbols" w:hAnsi="WP TypographicSymbols"/>
            <w:strike/>
          </w:rPr>
          <w:t>=</w:t>
        </w:r>
      </w:ins>
      <w:ins w:id="748" w:author="Unknown Author" w:date="0-00-00T00:00:00Z">
        <w:r>
          <w:rPr>
            <w:strike/>
          </w:rPr>
          <w:t>s right to prepay the Advances under Section 7.2 of the Facility Agreement;</w:t>
        </w:r>
      </w:ins>
    </w:p>
    <w:p>
      <w:pPr>
        <w:pStyle w:val="Normal"/>
        <w:widowControl/>
        <w:tabs>
          <w:tab w:val="clear" w:pos="720"/>
          <w:tab w:val="left" w:pos="-1440" w:leader="none"/>
        </w:tabs>
        <w:jc w:val="both"/>
        <w:rPr>
          <w:strike/>
          <w:ins w:id="751" w:author="Unknown Author" w:date="0-00-00T00:00:00Z"/>
        </w:rPr>
      </w:pPr>
      <w:ins w:id="750" w:author="Unknown Author" w:date="0-00-00T00:00:00Z">
        <w:r>
          <w:rPr>
            <w:strike/>
          </w:rPr>
        </w:r>
      </w:ins>
    </w:p>
    <w:p>
      <w:pPr>
        <w:pStyle w:val="Normal"/>
        <w:widowControl/>
        <w:tabs>
          <w:tab w:val="clear" w:pos="720"/>
          <w:tab w:val="left" w:pos="-1440" w:leader="none"/>
        </w:tabs>
        <w:jc w:val="both"/>
        <w:rPr>
          <w:strike/>
        </w:rPr>
      </w:pPr>
      <w:ins w:id="752" w:author="Unknown Author" w:date="0-00-00T00:00:00Z">
        <w:r>
          <w:rPr>
            <w:strike/>
          </w:rPr>
          <w:t>(ix) upon written instructions from all the Lenders from time to time, (a) to execute and deliver to a Sponsor a Put Notice with respect to any Payment Date, as contemplated by the related Put Option Assignment; and (b) to execute and deliver to the applicable Sponsor a demand under and in accordance with the terms of a Demand Note with respect to any Payment Date;</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 xml:space="preserve">The Owner Trustee is hereby authorized and upon written instructions from the </w:t>
      </w:r>
      <w:ins w:id="753" w:author="Unknown Author" w:date="0-00-00T00:00:00Z">
        <w:r>
          <w:rPr>
            <w:strike/>
          </w:rPr>
          <w:t>Agent</w:t>
        </w:r>
      </w:ins>
      <w:r>
        <w:rPr/>
        <w:t xml:space="preserve"> </w:t>
      </w:r>
      <w:ins w:id="754" w:author="Unknown Author" w:date="0-00-00T00:00:00Z">
        <w:r>
          <w:rPr>
            <w:b/>
            <w:u w:val="double"/>
          </w:rPr>
          <w:t>Beneficial Owner</w:t>
        </w:r>
      </w:ins>
      <w:r>
        <w:rPr/>
        <w:t xml:space="preserve"> shall be obligated: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w:t>
        <w:tab/>
        <w:t xml:space="preserve">on behalf of the Trust, to enforce </w:t>
      </w:r>
      <w:ins w:id="755" w:author="Unknown Author" w:date="0-00-00T00:00:00Z">
        <w:r>
          <w:rPr>
            <w:strike/>
          </w:rPr>
          <w:t>the Transfer and Auction Agreements and the Asset LLC Agreements;</w:t>
        </w:r>
      </w:ins>
      <w:r>
        <w:rPr/>
        <w:t xml:space="preserve"> </w:t>
      </w:r>
      <w:ins w:id="756" w:author="Unknown Author" w:date="0-00-00T00:00:00Z">
        <w:r>
          <w:rPr>
            <w:b/>
            <w:u w:val="double"/>
          </w:rPr>
          <w:t>any agreement entered into by the Trust;</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ins w:id="758" w:author="Unknown Author" w:date="0-00-00T00:00:00Z"/>
        </w:rPr>
      </w:pPr>
      <w:r>
        <w:rPr/>
        <w:t>(ii)</w:t>
        <w:tab/>
        <w:t xml:space="preserve">to employ in good faith consultants, accountants, attorneys and expert persons, employ or contract for clerical and other administrative assistance, delegate to agents and employees any matter whether ministerial or discretionary and act through such agents and employees; </w:t>
      </w:r>
      <w:ins w:id="757" w:author="Unknown Author" w:date="0-00-00T00:00:00Z">
        <w:r>
          <w:rPr>
            <w:b/>
            <w:u w:val="double"/>
          </w:rPr>
          <w:t>and</w:t>
        </w:r>
      </w:ins>
    </w:p>
    <w:p>
      <w:pPr>
        <w:pStyle w:val="Normal"/>
        <w:widowControl/>
        <w:tabs>
          <w:tab w:val="clear" w:pos="720"/>
          <w:tab w:val="left" w:pos="-1440" w:leader="none"/>
        </w:tabs>
        <w:jc w:val="both"/>
        <w:rPr>
          <w:b/>
          <w:u w:val="double"/>
          <w:ins w:id="760" w:author="Unknown Author" w:date="0-00-00T00:00:00Z"/>
        </w:rPr>
      </w:pPr>
      <w:ins w:id="759" w:author="Unknown Author" w:date="0-00-00T00:00:00Z">
        <w:r>
          <w:rPr>
            <w:b/>
            <w:u w:val="double"/>
          </w:rPr>
        </w:r>
      </w:ins>
    </w:p>
    <w:p>
      <w:pPr>
        <w:pStyle w:val="Normal"/>
        <w:widowControl/>
        <w:tabs>
          <w:tab w:val="clear" w:pos="720"/>
          <w:tab w:val="left" w:pos="-1440" w:leader="none"/>
        </w:tabs>
        <w:ind w:firstLine="720" w:start="1440" w:end="0"/>
        <w:jc w:val="both"/>
        <w:rPr/>
      </w:pPr>
      <w:ins w:id="761" w:author="Unknown Author" w:date="0-00-00T00:00:00Z">
        <w:r>
          <w:rPr>
            <w:b/>
            <w:u w:val="double"/>
          </w:rPr>
          <w:t>(iii)</w:t>
          <w:tab/>
          <w:t>to take any actions incidental to the foregoing as the Owner Trustee may from time to time determine are necessary or advisable to protect and conserve the Trust Property</w:t>
        </w:r>
      </w:ins>
      <w:ins w:id="762" w:author="Unknown Author" w:date="0-00-00T00:00:00Z">
        <w:r>
          <w:rPr>
            <w:strike/>
          </w:rPr>
          <w:t>(iii) on behalf of the Trust, to enforce the Reimbursement and Disclosure Agreement and any other agreement</w:t>
        </w:r>
      </w:ins>
      <w:r>
        <w:rPr/>
        <w:t xml:space="preserve"> for the benefit of the </w:t>
      </w:r>
      <w:ins w:id="763" w:author="Unknown Author" w:date="0-00-00T00:00:00Z">
        <w:r>
          <w:rPr>
            <w:strike/>
          </w:rPr>
          <w:t>Trust;</w:t>
        </w:r>
      </w:ins>
      <w:r>
        <w:rPr/>
        <w:t xml:space="preserve"> </w:t>
      </w:r>
      <w:ins w:id="764" w:author="Unknown Author" w:date="0-00-00T00:00:00Z">
        <w:r>
          <w:rPr>
            <w:b/>
            <w:u w:val="double"/>
          </w:rPr>
          <w:t>related Certificate Holders and the holder of the Tahiti Note, as applicable.</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strike/>
          <w:ins w:id="766" w:author="Unknown Author" w:date="0-00-00T00:00:00Z"/>
        </w:rPr>
      </w:pPr>
      <w:ins w:id="765" w:author="Unknown Author" w:date="0-00-00T00:00:00Z">
        <w:r>
          <w:rPr>
            <w:strike/>
          </w:rPr>
          <w:t xml:space="preserve">(iv) to perform the obligations of the Trust under the Facility Agreement; </w:t>
        </w:r>
      </w:ins>
    </w:p>
    <w:p>
      <w:pPr>
        <w:pStyle w:val="Normal"/>
        <w:widowControl/>
        <w:tabs>
          <w:tab w:val="clear" w:pos="720"/>
          <w:tab w:val="left" w:pos="-1440" w:leader="none"/>
        </w:tabs>
        <w:jc w:val="both"/>
        <w:rPr>
          <w:strike/>
          <w:ins w:id="768" w:author="Unknown Author" w:date="0-00-00T00:00:00Z"/>
        </w:rPr>
      </w:pPr>
      <w:ins w:id="767" w:author="Unknown Author" w:date="0-00-00T00:00:00Z">
        <w:r>
          <w:rPr>
            <w:strike/>
          </w:rPr>
        </w:r>
      </w:ins>
    </w:p>
    <w:p>
      <w:pPr>
        <w:pStyle w:val="Normal"/>
        <w:widowControl/>
        <w:tabs>
          <w:tab w:val="clear" w:pos="720"/>
          <w:tab w:val="left" w:pos="-1440" w:leader="none"/>
        </w:tabs>
        <w:jc w:val="both"/>
        <w:rPr>
          <w:strike/>
          <w:ins w:id="770" w:author="Unknown Author" w:date="0-00-00T00:00:00Z"/>
        </w:rPr>
      </w:pPr>
      <w:ins w:id="769" w:author="Unknown Author" w:date="0-00-00T00:00:00Z">
        <w:r>
          <w:rPr>
            <w:strike/>
          </w:rPr>
          <w:t>(v) on behalf of the Trust, to enforce the Total Return Swap Agreement and to perform the obligations of the Trust thereunder;</w:t>
        </w:r>
      </w:ins>
    </w:p>
    <w:p>
      <w:pPr>
        <w:pStyle w:val="Normal"/>
        <w:widowControl/>
        <w:tabs>
          <w:tab w:val="clear" w:pos="720"/>
          <w:tab w:val="left" w:pos="-1440" w:leader="none"/>
        </w:tabs>
        <w:jc w:val="both"/>
        <w:rPr>
          <w:strike/>
          <w:ins w:id="772" w:author="Unknown Author" w:date="0-00-00T00:00:00Z"/>
        </w:rPr>
      </w:pPr>
      <w:ins w:id="771" w:author="Unknown Author" w:date="0-00-00T00:00:00Z">
        <w:r>
          <w:rPr>
            <w:strike/>
          </w:rPr>
        </w:r>
      </w:ins>
    </w:p>
    <w:p>
      <w:pPr>
        <w:pStyle w:val="Normal"/>
        <w:widowControl/>
        <w:tabs>
          <w:tab w:val="clear" w:pos="720"/>
          <w:tab w:val="left" w:pos="-1440" w:leader="none"/>
        </w:tabs>
        <w:jc w:val="both"/>
        <w:rPr/>
      </w:pPr>
      <w:ins w:id="773" w:author="Unknown Author" w:date="0-00-00T00:00:00Z">
        <w:r>
          <w:rPr>
            <w:strike/>
          </w:rPr>
          <w:t>(vi) to take any actions incidental to the foregoing as the Owner Trustee may from time to time determine are necessary or advisable to protect and conserve the Trust Property for the benefit of the Certificate Holders and the Lenders.</w:t>
        </w:r>
      </w:ins>
      <w:ins w:id="774" w:author="Unknown Author" w:date="0-00-00T00:00:00Z">
        <w:r>
          <w:rPr>
            <w:b/>
            <w:u w:val="double"/>
          </w:rPr>
          <w:t>(c)</w:t>
          <w:tab/>
          <w:t>In no event shall the Owner Trustee consent or permit the Trust to (i) except with respect to the creation of a Series pursuant to Section 3.02, sell, assign, transfer, pledge, distribute or otherwise dispose of any Trust Property, (ii) incur or issue any indebtedness or create or consent to liens on the Trust Property, other than the Tahiti Note, (iii) dissolve, terminate or merge the Trust or (iv) file or become subject to a bankruptcy or insolvency proceeding in which Trust is the debtor thereunder, except that in each case the Owner Trustee may take any of the foregoing actions with the prior written consent of all of the Requisite Certificate Holders.</w:t>
        </w:r>
      </w:ins>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6.02.</w:t>
        <w:tab/>
      </w:r>
      <w:r>
        <w:rPr>
          <w:u w:val="single"/>
        </w:rPr>
        <w:t xml:space="preserve">No Duties Except as Specified in Agreement or Instructions from Requisite </w:t>
      </w:r>
      <w:ins w:id="775" w:author="Unknown Author" w:date="0-00-00T00:00:00Z">
        <w:r>
          <w:rPr>
            <w:strike/>
            <w:u w:val="single"/>
          </w:rPr>
          <w:t>Instrument</w:t>
        </w:r>
      </w:ins>
      <w:r>
        <w:rPr>
          <w:u w:val="single"/>
        </w:rPr>
        <w:t xml:space="preserve"> </w:t>
      </w:r>
      <w:ins w:id="776" w:author="Unknown Author" w:date="0-00-00T00:00:00Z">
        <w:r>
          <w:rPr>
            <w:b/>
            <w:u w:val="double"/>
          </w:rPr>
          <w:t>Certificate</w:t>
        </w:r>
      </w:ins>
      <w:r>
        <w:rPr>
          <w:u w:val="single"/>
        </w:rPr>
        <w:t xml:space="preserve"> Holders; Discharge of Liens by Trust Institution; Permissible Indemnities</w:t>
      </w:r>
      <w:r>
        <w:rPr/>
        <w:t>.</w:t>
      </w:r>
    </w:p>
    <w:p>
      <w:pPr>
        <w:pStyle w:val="Normal"/>
        <w:widowControl/>
        <w:tabs>
          <w:tab w:val="clear" w:pos="720"/>
          <w:tab w:val="left" w:pos="-1440" w:leader="none"/>
        </w:tabs>
        <w:jc w:val="both"/>
        <w:rPr/>
      </w:pPr>
      <w:r>
        <w:fldChar w:fldCharType="begin"/>
      </w:r>
      <w:r>
        <w:rPr/>
        <w:instrText xml:space="preserve"> TC "Section 6.02.</w:instrText>
        <w:tab/>
        <w:instrText xml:space="preserve">No Duties Except as Specified in Agreement or Instructions from Requisite Instrument Certificate Holders; Discharge of Liens by Trust Institution; Permissible Indemnities." \l 2 </w:instrText>
      </w:r>
      <w:r>
        <w:rPr/>
        <w:fldChar w:fldCharType="separate"/>
      </w:r>
      <w:r>
        <w:rPr/>
      </w:r>
      <w:r>
        <w:rPr/>
        <w:fldChar w:fldCharType="end"/>
      </w:r>
    </w:p>
    <w:p>
      <w:pPr>
        <w:pStyle w:val="Normal"/>
        <w:widowControl/>
        <w:tabs>
          <w:tab w:val="clear" w:pos="720"/>
          <w:tab w:val="left" w:pos="-1440" w:leader="none"/>
        </w:tabs>
        <w:ind w:firstLine="720" w:end="0"/>
        <w:jc w:val="both"/>
        <w:rPr/>
      </w:pPr>
      <w:r>
        <w:rPr/>
        <w:t>(a)</w:t>
        <w:tab/>
        <w:t xml:space="preserve">The Owner Trustee shall not have any duty or obligation to manage, make any payment in respect of, register, record, sell, dispose of or otherwise deal with the </w:t>
      </w:r>
      <w:ins w:id="777" w:author="Unknown Author" w:date="0-00-00T00:00:00Z">
        <w:r>
          <w:rPr>
            <w:strike/>
          </w:rPr>
          <w:t>Class B Interests or any other part of the</w:t>
        </w:r>
      </w:ins>
      <w:r>
        <w:rPr/>
        <w:t xml:space="preserve"> Trust Property, or otherwise take or refrain from taking any action under, or in connection with, any document contemplated hereby to which the Owner Trustee is a party, except as expressly provided by the terms of this Agreement</w:t>
      </w:r>
      <w:ins w:id="778" w:author="Unknown Author" w:date="0-00-00T00:00:00Z">
        <w:r>
          <w:rPr>
            <w:strike/>
          </w:rPr>
          <w:t>,</w:t>
        </w:r>
      </w:ins>
      <w:r>
        <w:rPr/>
        <w:t xml:space="preserve"> </w:t>
      </w:r>
      <w:ins w:id="779" w:author="Unknown Author" w:date="0-00-00T00:00:00Z">
        <w:r>
          <w:rPr>
            <w:b/>
            <w:u w:val="double"/>
          </w:rPr>
          <w:t>and</w:t>
        </w:r>
      </w:ins>
      <w:r>
        <w:rPr/>
        <w:t xml:space="preserve"> the Series Supplements, </w:t>
      </w:r>
      <w:ins w:id="780" w:author="Unknown Author" w:date="0-00-00T00:00:00Z">
        <w:r>
          <w:rPr>
            <w:strike/>
          </w:rPr>
          <w:t>the Asset LLC Agreements and the Facility Agreement</w:t>
        </w:r>
      </w:ins>
      <w:r>
        <w:rPr/>
        <w:t xml:space="preserve"> </w:t>
      </w:r>
      <w:ins w:id="781" w:author="Unknown Author" w:date="0-00-00T00:00:00Z">
        <w:r>
          <w:rPr>
            <w:b/>
            <w:u w:val="double"/>
          </w:rPr>
          <w:t>as applicable</w:t>
        </w:r>
      </w:ins>
      <w:r>
        <w:rPr/>
        <w:t>, and no implied duties or obligations of the Owner Trustee shall be read into this Agreement.  Notwithstanding the foregoing, the Trust Institution agrees that, acting in its individual capacity, it will, at its own cost and expense, promptly take all action necessary to discharge any liens on any part of the Trust Property which are attributable to actions by or claims against the Trust Institution that are not related to the ownership of the Trust Property, or the administration of the Trust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 xml:space="preserve">In connection with the </w:t>
      </w:r>
      <w:ins w:id="782" w:author="Unknown Author" w:date="0-00-00T00:00:00Z">
        <w:r>
          <w:rPr>
            <w:strike/>
          </w:rPr>
          <w:t>acquisition</w:t>
        </w:r>
      </w:ins>
      <w:r>
        <w:rPr/>
        <w:t xml:space="preserve"> </w:t>
      </w:r>
      <w:ins w:id="783" w:author="Unknown Author" w:date="0-00-00T00:00:00Z">
        <w:r>
          <w:rPr>
            <w:b/>
            <w:u w:val="double"/>
          </w:rPr>
          <w:t>purchase</w:t>
        </w:r>
      </w:ins>
      <w:r>
        <w:rPr/>
        <w:t>, sale or management of or any other dealing with Trust Property, the Owner Trustee may, if in the determination of the Owner Trustee it would, on the advice of an Opinion of Counsel, be to the benefit of the Trust</w:t>
      </w:r>
      <w:ins w:id="784" w:author="Unknown Author" w:date="0-00-00T00:00:00Z">
        <w:r>
          <w:rPr>
            <w:strike/>
          </w:rPr>
          <w:t>, the Lenders</w:t>
        </w:r>
      </w:ins>
      <w:r>
        <w:rPr/>
        <w:t xml:space="preserve"> and the Certificate Holders, without the consent of the Requisite </w:t>
      </w:r>
      <w:ins w:id="785" w:author="Unknown Author" w:date="0-00-00T00:00:00Z">
        <w:r>
          <w:rPr>
            <w:strike/>
          </w:rPr>
          <w:t>Instrument</w:t>
        </w:r>
      </w:ins>
      <w:r>
        <w:rPr/>
        <w:t xml:space="preserve"> </w:t>
      </w:r>
      <w:ins w:id="786" w:author="Unknown Author" w:date="0-00-00T00:00:00Z">
        <w:r>
          <w:rPr>
            <w:b/>
            <w:u w:val="double"/>
          </w:rPr>
          <w:t>Certificate</w:t>
        </w:r>
      </w:ins>
      <w:r>
        <w:rPr/>
        <w:t xml:space="preserve"> Holders, enter into or give such form of written agreement, indemnity, warranty or undertaking as may be required to obtain the successful completion of that transaction; </w:t>
      </w:r>
      <w:r>
        <w:rPr>
          <w:u w:val="single"/>
        </w:rPr>
        <w:t>provided</w:t>
      </w:r>
      <w:r>
        <w:rPr/>
        <w:t xml:space="preserve"> that such agreement, indemnity, warranty or undertaking is no more onerous on the part of the Owner Trustee than is considered necessary and advisable having regard to all the relevant circumstances.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The Owner Trustee may, if in the determination of the Owner Trustee, on the advice of an Opinion of Counsel, it would be to the benefit of the Trust</w:t>
      </w:r>
      <w:ins w:id="787" w:author="Unknown Author" w:date="0-00-00T00:00:00Z">
        <w:r>
          <w:rPr>
            <w:strike/>
          </w:rPr>
          <w:t>, the Lenders</w:t>
        </w:r>
      </w:ins>
      <w:r>
        <w:rPr/>
        <w:t xml:space="preserve"> and the Certificate Holders and necessary to preserve or protect the interest or rights of the Trust</w:t>
      </w:r>
      <w:ins w:id="788" w:author="Unknown Author" w:date="0-00-00T00:00:00Z">
        <w:r>
          <w:rPr>
            <w:strike/>
          </w:rPr>
          <w:t>, the Lenders</w:t>
        </w:r>
      </w:ins>
      <w:r>
        <w:rPr/>
        <w:t xml:space="preserve"> or the Certificate Holders in any Trust Property, without the consent of the Requisite </w:t>
      </w:r>
      <w:ins w:id="789" w:author="Unknown Author" w:date="0-00-00T00:00:00Z">
        <w:r>
          <w:rPr>
            <w:strike/>
          </w:rPr>
          <w:t>Instrument</w:t>
        </w:r>
      </w:ins>
      <w:r>
        <w:rPr/>
        <w:t xml:space="preserve"> </w:t>
      </w:r>
      <w:ins w:id="790" w:author="Unknown Author" w:date="0-00-00T00:00:00Z">
        <w:r>
          <w:rPr>
            <w:b/>
            <w:u w:val="double"/>
          </w:rPr>
          <w:t>Certificate</w:t>
        </w:r>
      </w:ins>
      <w:r>
        <w:rPr/>
        <w:t xml:space="preserve"> Holders, promote, or join in, approve, acquiesce in, concur or agree to or carry into effect any scheme, proposal or offer for or leading to the alteration of the rights attached to any Trust Property </w:t>
      </w:r>
      <w:ins w:id="791" w:author="Unknown Author" w:date="0-00-00T00:00:00Z">
        <w:r>
          <w:rPr>
            <w:strike/>
          </w:rPr>
          <w:t>but, notwithstanding the foregoing, the Owner Trustee may not exercise any conversion rights, if any, attaching to any Class B Interest</w:t>
        </w:r>
      </w:ins>
      <w:r>
        <w:rPr/>
        <w:t xml:space="preserve">.  The Owner Trustee may not modify or terminate this Agreement </w:t>
      </w:r>
      <w:ins w:id="792" w:author="Unknown Author" w:date="0-00-00T00:00:00Z">
        <w:r>
          <w:rPr>
            <w:strike/>
          </w:rPr>
          <w:t>or, on behalf of the Trust, the Transfer and Auction Agreements, the Total Return Swap Agreement or the Reimbursement and Disclosure Agreement</w:t>
        </w:r>
      </w:ins>
      <w:r>
        <w:rPr/>
        <w:t xml:space="preserve"> except in accordance with </w:t>
      </w:r>
      <w:ins w:id="793" w:author="Unknown Author" w:date="0-00-00T00:00:00Z">
        <w:r>
          <w:rPr>
            <w:strike/>
          </w:rPr>
          <w:t>their respective</w:t>
        </w:r>
      </w:ins>
      <w:r>
        <w:rPr/>
        <w:t xml:space="preserve"> </w:t>
      </w:r>
      <w:ins w:id="794" w:author="Unknown Author" w:date="0-00-00T00:00:00Z">
        <w:r>
          <w:rPr>
            <w:b/>
            <w:u w:val="double"/>
          </w:rPr>
          <w:t>its</w:t>
        </w:r>
      </w:ins>
      <w:r>
        <w:rPr/>
        <w:t xml:space="preserve"> terms.  The Owner Trustee may, in the exercise of these powers, enter into or give such form of agreement, indemnity, warranty or undertaking as is required in these circumstances.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In connection with the Trust</w:t>
      </w:r>
      <w:r>
        <w:rPr>
          <w:rFonts w:cs="WP TypographicSymbols" w:ascii="WP TypographicSymbols" w:hAnsi="WP TypographicSymbols"/>
        </w:rPr>
        <w:t>=</w:t>
      </w:r>
      <w:r>
        <w:rPr/>
        <w:t xml:space="preserve">s required consent or approval to a proposed amendment or modification of any document or agreement to which the Trust is a party or pursuant to which it is a beneficiary, the Owner Trustee shall act, or refrain from acting, in accordance with the direction by an instrument or instruments in writing, executed by the Requisite </w:t>
      </w:r>
      <w:ins w:id="795" w:author="Unknown Author" w:date="0-00-00T00:00:00Z">
        <w:r>
          <w:rPr>
            <w:strike/>
          </w:rPr>
          <w:t>Instrument</w:t>
        </w:r>
      </w:ins>
      <w:r>
        <w:rPr/>
        <w:t xml:space="preserve"> </w:t>
      </w:r>
      <w:ins w:id="796" w:author="Unknown Author" w:date="0-00-00T00:00:00Z">
        <w:r>
          <w:rPr>
            <w:b/>
            <w:u w:val="double"/>
          </w:rPr>
          <w:t>Certificate</w:t>
        </w:r>
      </w:ins>
      <w:r>
        <w:rPr/>
        <w:t xml:space="preserve"> Holders </w:t>
      </w:r>
      <w:ins w:id="797" w:author="Unknown Author" w:date="0-00-00T00:00:00Z">
        <w:r>
          <w:rPr>
            <w:strike/>
          </w:rPr>
          <w:t>or by the Agent</w:t>
        </w:r>
      </w:ins>
      <w:r>
        <w:rPr/>
        <w:t>, as provided in Section 6.05 hereof.</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6.03.</w:t>
        <w:tab/>
      </w:r>
      <w:r>
        <w:rPr>
          <w:u w:val="single"/>
        </w:rPr>
        <w:t>No Action Except Under Specified Documents or Instructions</w:t>
      </w:r>
      <w:r>
        <w:fldChar w:fldCharType="begin"/>
      </w:r>
      <w:r>
        <w:rPr/>
        <w:instrText xml:space="preserve"> TC "Section 6.03.</w:instrText>
        <w:tab/>
        <w:instrText xml:space="preserve">No Action Except Under Specified Documents or Instructions" \l 2 </w:instrText>
      </w:r>
      <w:r>
        <w:rPr/>
        <w:fldChar w:fldCharType="separate"/>
      </w:r>
      <w:r>
        <w:rPr/>
      </w:r>
      <w:r>
        <w:rPr/>
        <w:fldChar w:fldCharType="end"/>
      </w:r>
      <w:r>
        <w:rPr/>
        <w:t xml:space="preserve">.  The Owner Trustee agrees that it will not manage, control, use, sell, dispose of or otherwise deal with any </w:t>
      </w:r>
      <w:ins w:id="798" w:author="Unknown Author" w:date="0-00-00T00:00:00Z">
        <w:r>
          <w:rPr>
            <w:strike/>
          </w:rPr>
          <w:t>Class B Interest or any other part of the</w:t>
        </w:r>
      </w:ins>
      <w:r>
        <w:rPr/>
        <w:t xml:space="preserve"> Trust Property (including, without limitation, amending, supplementing or waiving any provision of </w:t>
      </w:r>
      <w:ins w:id="799" w:author="Unknown Author" w:date="0-00-00T00:00:00Z">
        <w:r>
          <w:rPr>
            <w:strike/>
          </w:rPr>
          <w:t>the Operative Documents</w:t>
        </w:r>
      </w:ins>
      <w:r>
        <w:rPr/>
        <w:t xml:space="preserve"> </w:t>
      </w:r>
      <w:ins w:id="800" w:author="Unknown Author" w:date="0-00-00T00:00:00Z">
        <w:r>
          <w:rPr>
            <w:b/>
            <w:u w:val="double"/>
          </w:rPr>
          <w:t>this Agreement, the Tahiti Note or any other documents</w:t>
        </w:r>
      </w:ins>
      <w:r>
        <w:rPr/>
        <w:t xml:space="preserve"> to which the Trust is a party </w:t>
      </w:r>
      <w:ins w:id="801" w:author="Unknown Author" w:date="0-00-00T00:00:00Z">
        <w:r>
          <w:rPr>
            <w:strike/>
          </w:rPr>
          <w:t>)</w:t>
        </w:r>
      </w:ins>
      <w:r>
        <w:rPr/>
        <w:t xml:space="preserve"> </w:t>
      </w:r>
      <w:ins w:id="802" w:author="Unknown Author" w:date="0-00-00T00:00:00Z">
        <w:r>
          <w:rPr>
            <w:b/>
            <w:u w:val="double"/>
          </w:rPr>
          <w:t>or pursuant to which it is a beneficiary),</w:t>
        </w:r>
      </w:ins>
      <w:r>
        <w:rPr/>
        <w:t xml:space="preserve"> except in accordance with the express terms hereof or on the express direction in an instrument or instruments in writing executed by the Requisite </w:t>
      </w:r>
      <w:ins w:id="803" w:author="Unknown Author" w:date="0-00-00T00:00:00Z">
        <w:r>
          <w:rPr>
            <w:strike/>
          </w:rPr>
          <w:t>Instrument</w:t>
        </w:r>
      </w:ins>
      <w:r>
        <w:rPr/>
        <w:t xml:space="preserve"> </w:t>
      </w:r>
      <w:ins w:id="804" w:author="Unknown Author" w:date="0-00-00T00:00:00Z">
        <w:r>
          <w:rPr>
            <w:b/>
            <w:u w:val="double"/>
          </w:rPr>
          <w:t>Certificate</w:t>
        </w:r>
      </w:ins>
      <w:r>
        <w:rPr/>
        <w:t xml:space="preserve"> Holders.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6.04.</w:t>
        <w:tab/>
      </w:r>
      <w:r>
        <w:rPr>
          <w:u w:val="single"/>
        </w:rPr>
        <w:t>No Direction by Certificate Holders</w:t>
      </w:r>
      <w:r>
        <w:fldChar w:fldCharType="begin"/>
      </w:r>
      <w:r>
        <w:rPr/>
        <w:instrText xml:space="preserve"> TC "Section 6.04.</w:instrText>
        <w:tab/>
        <w:instrText xml:space="preserve">No Direction by Certificate Holders" \l 2 </w:instrText>
      </w:r>
      <w:r>
        <w:rPr/>
        <w:fldChar w:fldCharType="separate"/>
      </w:r>
      <w:r>
        <w:rPr/>
      </w:r>
      <w:r>
        <w:rPr/>
        <w:fldChar w:fldCharType="end"/>
      </w:r>
      <w:r>
        <w:rPr/>
        <w:t xml:space="preserve">.  Except as expressly provided herein, the Certificate Holders shall have no right to direct the Owner Trustee in the management of the Trust.  The Owner Trustee shall act, or refrain from acting, in accordance with this Agreement without instructions from the Certificate Holders; </w:t>
      </w:r>
      <w:r>
        <w:rPr>
          <w:u w:val="single"/>
        </w:rPr>
        <w:t>provided</w:t>
      </w:r>
      <w:r>
        <w:rPr/>
        <w:t xml:space="preserve">, </w:t>
      </w:r>
      <w:r>
        <w:rPr>
          <w:u w:val="single"/>
        </w:rPr>
        <w:t>however</w:t>
      </w:r>
      <w:r>
        <w:rPr/>
        <w:t xml:space="preserve">, that if there is a reasonable likelihood that such action shall adversely affect in any material respect the interests of any </w:t>
      </w:r>
      <w:ins w:id="805" w:author="Unknown Author" w:date="0-00-00T00:00:00Z">
        <w:r>
          <w:rPr>
            <w:strike/>
          </w:rPr>
          <w:t>Finance Party or</w:t>
        </w:r>
      </w:ins>
      <w:r>
        <w:rPr/>
        <w:t xml:space="preserve"> Certificate Holder, the Owner Trustee shall act at the direction of the Requisite </w:t>
      </w:r>
      <w:ins w:id="806" w:author="Unknown Author" w:date="0-00-00T00:00:00Z">
        <w:r>
          <w:rPr>
            <w:strike/>
          </w:rPr>
          <w:t>Instrument</w:t>
        </w:r>
      </w:ins>
      <w:r>
        <w:rPr/>
        <w:t xml:space="preserve"> </w:t>
      </w:r>
      <w:ins w:id="807" w:author="Unknown Author" w:date="0-00-00T00:00:00Z">
        <w:r>
          <w:rPr>
            <w:b/>
            <w:u w:val="double"/>
          </w:rPr>
          <w:t>Certificate</w:t>
        </w:r>
      </w:ins>
      <w:r>
        <w:rPr/>
        <w:t xml:space="preserve"> Holders by an instrument or instruments in writing executed by the Requisite </w:t>
      </w:r>
      <w:ins w:id="808" w:author="Unknown Author" w:date="0-00-00T00:00:00Z">
        <w:r>
          <w:rPr>
            <w:strike/>
          </w:rPr>
          <w:t>Instrument</w:t>
        </w:r>
      </w:ins>
      <w:r>
        <w:rPr/>
        <w:t xml:space="preserve"> </w:t>
      </w:r>
      <w:ins w:id="809" w:author="Unknown Author" w:date="0-00-00T00:00:00Z">
        <w:r>
          <w:rPr>
            <w:b/>
            <w:u w:val="double"/>
          </w:rPr>
          <w:t>Certificate</w:t>
        </w:r>
      </w:ins>
      <w:r>
        <w:rPr/>
        <w:t xml:space="preserve"> Holders; </w:t>
      </w:r>
      <w:r>
        <w:rPr>
          <w:u w:val="single"/>
        </w:rPr>
        <w:t>provided</w:t>
      </w:r>
      <w:r>
        <w:rPr/>
        <w:t xml:space="preserve">, </w:t>
      </w:r>
      <w:r>
        <w:rPr>
          <w:u w:val="single"/>
        </w:rPr>
        <w:t>further</w:t>
      </w:r>
      <w:r>
        <w:rPr/>
        <w:t xml:space="preserve">,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w:t>
      </w:r>
      <w:ins w:id="810" w:author="Unknown Author" w:date="0-00-00T00:00:00Z">
        <w:r>
          <w:rPr>
            <w:strike/>
          </w:rPr>
          <w:t>Agent and the</w:t>
        </w:r>
      </w:ins>
      <w:r>
        <w:rPr/>
        <w:t xml:space="preserve"> Certificate Holders.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6.05.</w:t>
        <w:tab/>
      </w:r>
      <w:r>
        <w:rPr>
          <w:u w:val="single"/>
        </w:rPr>
        <w:t xml:space="preserve">Direction by Requisite </w:t>
      </w:r>
      <w:ins w:id="811" w:author="Unknown Author" w:date="0-00-00T00:00:00Z">
        <w:r>
          <w:rPr>
            <w:strike/>
            <w:u w:val="single"/>
          </w:rPr>
          <w:t>Instrument Holders. So long as no Event of Default under the Facility Agreement has occurred and is continuing, the</w:t>
        </w:r>
      </w:ins>
      <w:r>
        <w:rPr>
          <w:u w:val="single"/>
        </w:rPr>
        <w:t xml:space="preserve"> </w:t>
      </w:r>
      <w:ins w:id="812" w:author="Unknown Author" w:date="0-00-00T00:00:00Z">
        <w:r>
          <w:rPr>
            <w:b/>
            <w:u w:val="double"/>
          </w:rPr>
          <w:t>Certificate Holders</w:t>
        </w:r>
      </w:ins>
      <w:r>
        <w:fldChar w:fldCharType="begin"/>
      </w:r>
      <w:r>
        <w:rPr/>
        <w:instrText xml:space="preserve"> TC "Section 6.05.</w:instrText>
        <w:tab/>
        <w:instrText xml:space="preserve">Direction by Requisite Instrument Holders. So long as no Event of Default under the Facility Agreement has occurred and is continuing, the Certificate Holders" \l 2 </w:instrText>
      </w:r>
      <w:r>
        <w:rPr/>
        <w:fldChar w:fldCharType="separate"/>
      </w:r>
      <w:r>
        <w:rPr/>
      </w:r>
      <w:r>
        <w:rPr/>
        <w:fldChar w:fldCharType="end"/>
      </w:r>
      <w:ins w:id="813" w:author="Unknown Author" w:date="0-00-00T00:00:00Z">
        <w:r>
          <w:rPr>
            <w:b/>
            <w:u w:val="double"/>
          </w:rPr>
          <w:t>.  The</w:t>
        </w:r>
      </w:ins>
      <w:r>
        <w:rPr/>
        <w:t xml:space="preserve"> Owner Trustee shall act, or refrain from acting, in accordance with this Agreement and upon instructions, by an instrument or instruments in writing executed by the Requisite </w:t>
      </w:r>
      <w:ins w:id="814" w:author="Unknown Author" w:date="0-00-00T00:00:00Z">
        <w:r>
          <w:rPr>
            <w:strike/>
          </w:rPr>
          <w:t>Instrument</w:t>
        </w:r>
      </w:ins>
      <w:r>
        <w:rPr/>
        <w:t xml:space="preserve"> </w:t>
      </w:r>
      <w:ins w:id="815" w:author="Unknown Author" w:date="0-00-00T00:00:00Z">
        <w:r>
          <w:rPr>
            <w:b/>
            <w:u w:val="double"/>
          </w:rPr>
          <w:t>Certificate</w:t>
        </w:r>
      </w:ins>
      <w:r>
        <w:rPr/>
        <w:t xml:space="preserve"> Holders; </w:t>
      </w:r>
      <w:r>
        <w:rPr>
          <w:u w:val="single"/>
        </w:rPr>
        <w:t>provided</w:t>
      </w:r>
      <w:r>
        <w:rPr/>
        <w:t xml:space="preserve">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Requisite </w:t>
      </w:r>
      <w:ins w:id="816" w:author="Unknown Author" w:date="0-00-00T00:00:00Z">
        <w:r>
          <w:rPr>
            <w:strike/>
          </w:rPr>
          <w:t>Instrument Holders. If an Event of Default under the Facility Agreement has occurred and is continuing, the Owner Trustee shall act, or refrain from acting, in accordance with this Agreement and upon instructions, by an instrument or instruments in writing, executed solely by or on behalf of the Agent acting on behalf of the Lenders in accordance with the terms of the Facility Agreement.</w:t>
        </w:r>
      </w:ins>
      <w:r>
        <w:rPr/>
        <w:t xml:space="preserve"> </w:t>
      </w:r>
      <w:ins w:id="817" w:author="Unknown Author" w:date="0-00-00T00:00:00Z">
        <w:r>
          <w:rPr>
            <w:b/>
            <w:u w:val="double"/>
          </w:rPr>
          <w:t>Certificate Holders.</w:t>
        </w:r>
      </w:ins>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6.06.</w:t>
        <w:tab/>
      </w:r>
      <w:r>
        <w:rPr>
          <w:u w:val="single"/>
        </w:rPr>
        <w:t>Limitation on Actions of Certificate Holders</w:t>
      </w:r>
      <w:r>
        <w:fldChar w:fldCharType="begin"/>
      </w:r>
      <w:r>
        <w:rPr/>
        <w:instrText xml:space="preserve"> TC "Section 6.06.</w:instrText>
        <w:tab/>
        <w:instrText xml:space="preserve">Limitation on Actions of Certificate Holders" \l 2 </w:instrText>
      </w:r>
      <w:r>
        <w:rPr/>
        <w:fldChar w:fldCharType="separate"/>
      </w:r>
      <w:r>
        <w:rPr/>
      </w:r>
      <w:r>
        <w:rPr/>
        <w:fldChar w:fldCharType="end"/>
      </w:r>
      <w:r>
        <w:rPr/>
        <w:t>.  Except as otherwise required by applicable law, no Certificate Holder shall have any right to bring an action in the right of the Trust except in accordance with Section 3816 of the Delaware Business Trust Act.  A Certificate Holder</w:t>
      </w:r>
      <w:r>
        <w:rPr>
          <w:rFonts w:cs="WP TypographicSymbols" w:ascii="WP TypographicSymbols" w:hAnsi="WP TypographicSymbols"/>
        </w:rPr>
        <w:t>=</w:t>
      </w:r>
      <w:r>
        <w:rPr/>
        <w:t>s right to bring a derivative action is subject to the requirement that the Requisite Certificate Holders join in the bringing of such derivative action.</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6.07.</w:t>
        <w:tab/>
      </w:r>
      <w:r>
        <w:rPr>
          <w:u w:val="single"/>
        </w:rPr>
        <w:t>Limitation of Liability</w:t>
      </w:r>
      <w:r>
        <w:fldChar w:fldCharType="begin"/>
      </w:r>
      <w:r>
        <w:rPr/>
        <w:instrText xml:space="preserve"> TC "Section 6.07.</w:instrText>
        <w:tab/>
        <w:instrText xml:space="preserve">Limitation of Liability" \l 2 </w:instrText>
      </w:r>
      <w:r>
        <w:rPr/>
        <w:fldChar w:fldCharType="separate"/>
      </w:r>
      <w:r>
        <w:rPr/>
      </w:r>
      <w:r>
        <w:rPr/>
        <w:fldChar w:fldCharType="end"/>
      </w:r>
      <w:r>
        <w:rPr/>
        <w:t>.  It is expressly understood and agreed by the parties hereto that (a) except for those representations and warranties set out in Section 7.02, this Agreement is executed and delivered by Wilmington Trust Company, not individually or personally but solely as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Trust Company but is made and intended for the purpose of binding only the Trust and (c) under no circumstances shall Wilmington Trust Company be personally liable for the payment of any indebtedness or expenses of the Trust or be liable for the breach or failure of any obligation, representation, warranty or covenant made or undertaken by the Trust under this Agreement or the other related agreements.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strike/>
        </w:rPr>
      </w:pPr>
      <w:ins w:id="818" w:author="Unknown Author" w:date="0-00-00T00:00:00Z">
        <w:r>
          <w:rPr>
            <w:strike/>
          </w:rPr>
          <w:t>Section 6.08. Conflict. With respect to the Agent, the Owner Trustee undertakes to perform or observe only such of the covenants and obligations of the Owner Trustee as are expressly set forth in this Agreement, and no implied covenants or obligations with respect to the Agent shall be read into this Agreement or any other documents against the Owner Trustee. The Owner Trustee shall not be deemed to owe any fiduciary duty to the Agent, and shall not be liable to the Agent for the failure of the Trust or the Owner Trustee to perform its obligations other than as a result of the gross negligence or willful misconduct of the Owner Trustee in the performance of its express obligations under this Agreement.</w:t>
        </w:r>
      </w:ins>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VII.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THE OWNER TRUSTEE</w:t>
      </w:r>
    </w:p>
    <w:p>
      <w:pPr>
        <w:pStyle w:val="Normal"/>
        <w:widowControl/>
        <w:tabs>
          <w:tab w:val="clear" w:pos="720"/>
          <w:tab w:val="left" w:pos="-1440" w:leader="none"/>
        </w:tabs>
        <w:jc w:val="both"/>
        <w:rPr/>
      </w:pPr>
      <w:r>
        <w:fldChar w:fldCharType="begin"/>
      </w:r>
      <w:r>
        <w:rPr/>
        <w:instrText xml:space="preserve"> TC "</w:instrText>
        <w:tab/>
        <w:instrText xml:space="preserve">ARTICLE VII.</w:instrText>
        <w:tab/>
        <w:instrText xml:space="preserve">THE OWNER TRUSTEE"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7.01.</w:t>
        <w:tab/>
      </w:r>
      <w:r>
        <w:rPr>
          <w:u w:val="single"/>
        </w:rPr>
        <w:t>Acceptance of Trusts and Duties</w:t>
      </w:r>
      <w:r>
        <w:fldChar w:fldCharType="begin"/>
      </w:r>
      <w:r>
        <w:rPr/>
        <w:instrText xml:space="preserve"> TC "Section 7.01.</w:instrText>
        <w:tab/>
        <w:instrText xml:space="preserve">Acceptance of Trusts and Duties" \l 2 </w:instrText>
      </w:r>
      <w:r>
        <w:rPr/>
        <w:fldChar w:fldCharType="separate"/>
      </w:r>
      <w:r>
        <w:rPr/>
      </w:r>
      <w:r>
        <w:rPr/>
        <w:fldChar w:fldCharType="end"/>
      </w:r>
      <w:r>
        <w:rPr/>
        <w:t xml:space="preserve">.  The Owner Trustee accepts the trusts hereby created and agrees to perform the same but only upon the terms of this Agreement.  The Owner Trustee also agrees to disburse all moneys actually received by it constituting part of the Trust Property upon the terms of this Agreement.  The Owner Trustee (in such capacity or in its capacity as the Trust Institution) shall not be answerable or accountable under any circumstances, except (a) for its own willful misconduct or gross negligence, (b) in the case of the inaccuracy of any representation or warranty contained in Section 7.02 hereof, </w:t>
      </w:r>
      <w:ins w:id="819" w:author="Unknown Author" w:date="0-00-00T00:00:00Z">
        <w:r>
          <w:rPr>
            <w:strike/>
          </w:rPr>
          <w:t>[</w:t>
        </w:r>
      </w:ins>
      <w:r>
        <w:rPr/>
        <w:t>(c) for liabilities arising from the failure by the Owner Trustee to perform obligations expressly undertaken by it hereunder</w:t>
      </w:r>
      <w:ins w:id="820" w:author="Unknown Author" w:date="0-00-00T00:00:00Z">
        <w:r>
          <w:rPr>
            <w:strike/>
          </w:rPr>
          <w:t>]</w:t>
        </w:r>
      </w:ins>
      <w:r>
        <w:rPr/>
        <w:t>, or (d) for taxes, fees or other charges on, based on or measured by any fees, commissions or compensation received by the Trust Institution in connection with any of the transactions contemplated by this Agreement.  In particular, but not by way of limitation: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Trust Institution shall not be liable for any error of judgment made in good faith by a responsible officer of the Trust Institution unless it is proved that the Owner Trustee was grossly negligent in ascertaining the pertinent facts;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Trust Institution shall not be liable with respect to any action taken or omitted to be taken by the Owner Trustee in good faith in accordance with the instructions of the Requisite </w:t>
      </w:r>
      <w:ins w:id="821" w:author="Unknown Author" w:date="0-00-00T00:00:00Z">
        <w:r>
          <w:rPr>
            <w:strike/>
          </w:rPr>
          <w:t>Instrument</w:t>
        </w:r>
      </w:ins>
      <w:r>
        <w:rPr/>
        <w:t xml:space="preserve"> </w:t>
      </w:r>
      <w:ins w:id="822" w:author="Unknown Author" w:date="0-00-00T00:00:00Z">
        <w:r>
          <w:rPr>
            <w:b/>
            <w:u w:val="double"/>
          </w:rPr>
          <w:t>Certificate</w:t>
        </w:r>
      </w:ins>
      <w:r>
        <w:rPr/>
        <w:t xml:space="preserve"> Holders;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(iii)</w:t>
        <w:tab/>
        <w:t>no provision of this Agreement shall require the Trust Institution to expend or risk its own funds or otherwise incur any financial liability in the performance of any of the Owner Trustee</w:t>
      </w:r>
      <w:r>
        <w:rPr>
          <w:rFonts w:cs="WP TypographicSymbols" w:ascii="WP TypographicSymbols" w:hAnsi="WP TypographicSymbols"/>
        </w:rPr>
        <w:t>=</w:t>
      </w:r>
      <w:r>
        <w:rPr/>
        <w:t>s rights or powers hereunder, if the Trust Institution shall have reasonable grounds for believing that repayment of such funds or adequate indemnity against such risk or liability is not reasonably assured or provided to 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under no circumstance shall the Trust Institution be liable for payment from its own funds of distributions due on the Certificates;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 xml:space="preserve">the Trust Institution shall not be liable with respect to any action taken or omitted to be taken by </w:t>
      </w:r>
      <w:ins w:id="823" w:author="Unknown Author" w:date="0-00-00T00:00:00Z">
        <w:r>
          <w:rPr>
            <w:strike/>
          </w:rPr>
          <w:t>the Reimbursement and Disclosure Agent under the Reimbursement and Disclosure Agreement or by</w:t>
        </w:r>
      </w:ins>
      <w:r>
        <w:rPr/>
        <w:t xml:space="preserve"> any Certificate Registrar hereunder if performed by a party other than the Owner Trustee, and the Trust Institution shall not be liable for performing any obligations or duties under this Agreement which are to be performed by the </w:t>
      </w:r>
      <w:ins w:id="824" w:author="Unknown Author" w:date="0-00-00T00:00:00Z">
        <w:r>
          <w:rPr>
            <w:strike/>
          </w:rPr>
          <w:t>Reimbursement and Disclosure Agent under the Reimbursement and Disclosure Agreement or any</w:t>
        </w:r>
      </w:ins>
      <w:r>
        <w:rPr/>
        <w:t xml:space="preserve"> Certificate Registrar hereunder (if performed by a party other than the Owner Trustee);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 xml:space="preserve">the Trust Institution shall not be responsible for or in respect of, the validity or sufficiency of this Agreement, the form, character, genuineness, sufficiency, value or validity of any </w:t>
      </w:r>
      <w:ins w:id="825" w:author="Unknown Author" w:date="0-00-00T00:00:00Z">
        <w:r>
          <w:rPr>
            <w:strike/>
          </w:rPr>
          <w:t>Class B Interest or the validity or sufficiency of any Transfer and Auction Agreement or the Total Return Swap Agreement</w:t>
        </w:r>
      </w:ins>
      <w:r>
        <w:rPr/>
        <w:t xml:space="preserve"> </w:t>
      </w:r>
      <w:ins w:id="826" w:author="Unknown Author" w:date="0-00-00T00:00:00Z">
        <w:r>
          <w:rPr>
            <w:b/>
            <w:u w:val="double"/>
          </w:rPr>
          <w:t>Trust Property</w:t>
        </w:r>
      </w:ins>
      <w:r>
        <w:rPr/>
        <w:t xml:space="preserve">.  The Trust Institution shall in no event assume or incur any liability, duty or obligation to any </w:t>
      </w:r>
      <w:ins w:id="827" w:author="Unknown Author" w:date="0-00-00T00:00:00Z">
        <w:r>
          <w:rPr>
            <w:strike/>
          </w:rPr>
          <w:t>Lender or</w:t>
        </w:r>
      </w:ins>
      <w:r>
        <w:rPr/>
        <w:t xml:space="preserve"> Certificate Holder, other than as expressly provided for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7.02.</w:t>
        <w:tab/>
      </w:r>
      <w:r>
        <w:rPr>
          <w:u w:val="single"/>
        </w:rPr>
        <w:t>Representations and Warranties</w:t>
      </w:r>
      <w:r>
        <w:fldChar w:fldCharType="begin"/>
      </w:r>
      <w:r>
        <w:rPr/>
        <w:instrText xml:space="preserve"> TC "Section 7.02.</w:instrText>
        <w:tab/>
        <w:instrText xml:space="preserve">Representations and Warranties" \l 2 </w:instrText>
      </w:r>
      <w:r>
        <w:rPr/>
        <w:fldChar w:fldCharType="separate"/>
      </w:r>
      <w:r>
        <w:rPr/>
      </w:r>
      <w:r>
        <w:rPr/>
        <w:fldChar w:fldCharType="end"/>
      </w:r>
      <w:r>
        <w:rPr/>
        <w:t xml:space="preserve">.  The Trust Institution hereby represents and warrants for the respective benefit of the </w:t>
      </w:r>
      <w:ins w:id="828" w:author="Unknown Author" w:date="0-00-00T00:00:00Z">
        <w:r>
          <w:rPr>
            <w:strike/>
          </w:rPr>
          <w:t>Lenders and</w:t>
        </w:r>
      </w:ins>
      <w:r>
        <w:rPr/>
        <w:t xml:space="preserve"> Certificate Holders that: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as applicable, it has been duly incorporated and is validly existing as a banking corporation in good standing under the laws of the State of Delaware and it holds all corporate power and all material franchises, grants, authorizations, consents, orders and approvals from all governmental authorities necessary to carry on its trust business as now conducted;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w:t>
        <w:tab/>
        <w:t>the execution, delivery and performance by the Trust Institution of this Agreement and</w:t>
      </w:r>
      <w:ins w:id="829" w:author="Unknown Author" w:date="0-00-00T00:00:00Z">
        <w:r>
          <w:rPr>
            <w:strike/>
          </w:rPr>
          <w:t>,</w:t>
        </w:r>
      </w:ins>
      <w:r>
        <w:rPr/>
        <w:t xml:space="preserve"> </w:t>
      </w:r>
      <w:ins w:id="830" w:author="Unknown Author" w:date="0-00-00T00:00:00Z">
        <w:r>
          <w:rPr>
            <w:b/>
            <w:u w:val="double"/>
          </w:rPr>
          <w:t>the issuance of the Tahiti Note and the Certificates by the Owner Trustee</w:t>
        </w:r>
      </w:ins>
      <w:r>
        <w:rPr/>
        <w:t xml:space="preserve"> on behalf of the Trust</w:t>
      </w:r>
      <w:ins w:id="831" w:author="Unknown Author" w:date="0-00-00T00:00:00Z">
        <w:r>
          <w:rPr>
            <w:strike/>
          </w:rPr>
          <w:t>, the Reimbursement and Disclosure Agreement and each Asset LLC Agreement, the Distribution Agreement, the Facility Agreement and each Transfer and Auction Agreement, the Total Return Swap Agreement and each Asset LLC Agreement, and the issuance of the Notes and the Certificates by the Owner Trustee on behalf of the Trust pursuant to this Agreement and the Facility</w:t>
        </w:r>
      </w:ins>
      <w:r>
        <w:rPr/>
        <w:t xml:space="preserve"> </w:t>
      </w:r>
      <w:ins w:id="832" w:author="Unknown Author" w:date="0-00-00T00:00:00Z">
        <w:r>
          <w:rPr>
            <w:b/>
            <w:u w:val="double"/>
          </w:rPr>
          <w:t xml:space="preserve">pursuant to this </w:t>
        </w:r>
      </w:ins>
      <w:r>
        <w:rPr/>
        <w:t>Agreement and any other document executed by it on behalf of the Trust, respectively, are within its corporate power, have been or will have been duly authorized by all necessary corporate action on the part of the Trust Institution (no action by its shareholders being required) and do not and will not (A) violate or contravene any judgment, decree or order of the State of Delaware binding on the Trust Institution, (B) conflict with or result in a breach of, or constitute a default under, any provision of the articles of incorporation or by</w:t>
        <w:noBreakHyphen/>
        <w:t>laws of the Trust Institution or of any material agreement, contract, mortgage or other instrument binding on the Trust Institution or (C) result in the creation or imposition of any lien, charge or encumbrance on the Trust Property resulting from actions by or claims against the Trust Institution except as expressly contemplated by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 xml:space="preserve">no consent, approval, authorization or order of, or filing with, any court or regulatory, supervisory or governmental agency or body is required under Delaware law by or for the Trust Institution in connection with (A) the execution, delivery and performance by the Trust Institution of this Agreement </w:t>
      </w:r>
      <w:ins w:id="833" w:author="Unknown Author" w:date="0-00-00T00:00:00Z">
        <w:r>
          <w:rPr>
            <w:strike/>
          </w:rPr>
          <w:t>or the execution, delivery and performance</w:t>
        </w:r>
      </w:ins>
      <w:ins w:id="834" w:author="Unknown Author" w:date="0-00-00T00:00:00Z">
        <w:r>
          <w:rPr>
            <w:b/>
            <w:u w:val="double"/>
          </w:rPr>
          <w:t>(B) the issuance by the Owner Trustee</w:t>
        </w:r>
      </w:ins>
      <w:r>
        <w:rPr/>
        <w:t xml:space="preserve">, on behalf of the Trust, of the </w:t>
      </w:r>
      <w:ins w:id="835" w:author="Unknown Author" w:date="0-00-00T00:00:00Z">
        <w:r>
          <w:rPr>
            <w:strike/>
          </w:rPr>
          <w:t>Reimbursement and Disclosure Agreement, the Facility Agreement the Total Return Swap Agreement the Transfer and Auction Agreements, and the Asset LLC Agreements (B) the issuance by the Owner Trustee, on behalf of the Trust, of the Notes pursuant to the Facility Agreement</w:t>
        </w:r>
      </w:ins>
      <w:r>
        <w:rPr/>
        <w:t xml:space="preserve"> </w:t>
      </w:r>
      <w:ins w:id="836" w:author="Unknown Author" w:date="0-00-00T00:00:00Z">
        <w:r>
          <w:rPr>
            <w:b/>
            <w:u w:val="double"/>
          </w:rPr>
          <w:t>Tahiti Note</w:t>
        </w:r>
      </w:ins>
      <w:r>
        <w:rPr/>
        <w:t xml:space="preserve"> and the Certificates pursuant to this Agreement or (C) the consummation by the Owner Trustee of the transactions contemplated hereby (except as may be required by state or federal securities laws and under Section 3810 of the Business Trust Act);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this Agreement has been executed and delivered by its officers who are duly authorized to execute and deliver such document in such capacity on its behalf.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7.03.</w:t>
        <w:tab/>
      </w:r>
      <w:r>
        <w:rPr>
          <w:u w:val="single"/>
        </w:rPr>
        <w:t>Reliance; Employment of Agents and Advice of Counsel</w:t>
      </w:r>
      <w:r>
        <w:fldChar w:fldCharType="begin"/>
      </w:r>
      <w:r>
        <w:rPr/>
        <w:instrText xml:space="preserve"> TC "Section 7.03.</w:instrText>
        <w:tab/>
        <w:instrText xml:space="preserve">Reliance; Employment of Agents and Advice of Counsel"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The Owner Trustee shall incur no liability to any Person in acting upon any signature, instrument, notice, resolution, request, consent, order, certificate, report, opinion, bond or  other document or paper reasonably believed by it to be genuine and reasonably believed by it to be signed by the proper party or parties.  The Owner Trustee may accept a certified copy of a resolution of the board of directors or other governing body of any corporate party as conclusive evidence that such resolution has been duly adopted by such body and that the same is in full force and effect.  As to any fact or matter the manner of ascertainment of which is not specifically prescribed herein, the Owner Trustee may for all purposes hereof rely on a certificate, signed by the president, any vice president, the treasurer or any assistant treasurer or the secretary or any assistant secretary of the relevant party, as to such fact or matter, and such certificate shall constitute full protection to the Owner Trustee for any action taken or omitted to be taken by it in good faith in reliance thereon.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 xml:space="preserve">In its exercise or administration of the trusts and powers hereunder, including its obligations hereunder, the Owner Trustee may employ agents and attorneys and enter into agreements </w:t>
      </w:r>
      <w:ins w:id="837" w:author="Unknown Author" w:date="0-00-00T00:00:00Z">
        <w:r>
          <w:rPr>
            <w:strike/>
          </w:rPr>
          <w:t>(including the Distribution Agreement and the Reimbursement and Disclosure Agreement)</w:t>
        </w:r>
      </w:ins>
      <w:r>
        <w:rPr/>
        <w:t xml:space="preserve"> with any of them, and the Owner Trustee shall not be answerable for the default or misconduct of any such agents or attorneys if such agents or attorneys shall have been selected by the Owner Trustee in good faith.</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In the administration of the trusts hereunder, the Owner Trustee may consult with counsel, accountants and other skilled persons to be selected and employed by it in good faith, and the Owner Trustee shall not be liable for anything done, suffered or omitted in good faith by it in accordance with the advice or opinion of any such counsel, accountants or other skilled persons.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7.04.</w:t>
        <w:tab/>
      </w:r>
      <w:r>
        <w:rPr>
          <w:u w:val="single"/>
        </w:rPr>
        <w:t>Not Acting in Individual Capacity</w:t>
      </w:r>
      <w:r>
        <w:fldChar w:fldCharType="begin"/>
      </w:r>
      <w:r>
        <w:rPr/>
        <w:instrText xml:space="preserve"> TC "Section 7.04.</w:instrText>
        <w:tab/>
        <w:instrText xml:space="preserve">Not Acting in Individual Capacity" \l 2 </w:instrText>
      </w:r>
      <w:r>
        <w:rPr/>
        <w:fldChar w:fldCharType="separate"/>
      </w:r>
      <w:r>
        <w:rPr/>
      </w:r>
      <w:r>
        <w:rPr/>
        <w:fldChar w:fldCharType="end"/>
      </w:r>
      <w:r>
        <w:rPr/>
        <w:t>.  Except as provided in this Article VII, in accepting the trusts hereby created, the Trust Institution acts solely as Owner Trustee hereunder and not in its individual capacity, and all persons asserting any claim against the Owner Trustee or the Trust shall look only to the Trust Property for payment or satisfaction thereof.</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VIII.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OWNER TRUSTEE COMPENSATION</w:t>
      </w:r>
    </w:p>
    <w:p>
      <w:pPr>
        <w:pStyle w:val="Normal"/>
        <w:widowControl/>
        <w:tabs>
          <w:tab w:val="clear" w:pos="720"/>
          <w:tab w:val="left" w:pos="-1440" w:leader="none"/>
        </w:tabs>
        <w:jc w:val="both"/>
        <w:rPr/>
      </w:pPr>
      <w:r>
        <w:fldChar w:fldCharType="begin"/>
      </w:r>
      <w:r>
        <w:rPr/>
        <w:instrText xml:space="preserve"> TC "</w:instrText>
        <w:tab/>
        <w:instrText xml:space="preserve">ARTICLE VIII.</w:instrText>
        <w:tab/>
        <w:instrText xml:space="preserve">OWNER TRUSTEE COMPENSATION"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8.01.</w:t>
        <w:tab/>
      </w:r>
      <w:r>
        <w:rPr>
          <w:u w:val="single"/>
        </w:rPr>
        <w:t>Fees; Reimbursement and Indemnification</w:t>
      </w:r>
      <w:r>
        <w:rPr/>
        <w:t>.</w:t>
      </w:r>
      <w:r>
        <w:fldChar w:fldCharType="begin"/>
      </w:r>
      <w:r>
        <w:rPr/>
        <w:instrText xml:space="preserve"> TC "Section 8.01.</w:instrText>
        <w:tab/>
        <w:instrText xml:space="preserve">Fees; Reimbursement and Indemnification." \l 2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The Owner Trustee shall receive as compensation for its services hereunder such fees as have been separately agreed upon between it and the </w:t>
      </w:r>
      <w:ins w:id="838" w:author="Unknown Author" w:date="0-00-00T00:00:00Z">
        <w:r>
          <w:rPr>
            <w:strike/>
          </w:rPr>
          <w:t>Reimbursement and Disclosure Agent and, to the extent not otherwise paid under the Reimbursement and Disclosure Agreement,</w:t>
        </w:r>
      </w:ins>
      <w:r>
        <w:rPr/>
        <w:t xml:space="preserve"> </w:t>
      </w:r>
      <w:ins w:id="839" w:author="Unknown Author" w:date="0-00-00T00:00:00Z">
        <w:r>
          <w:rPr>
            <w:b/>
            <w:u w:val="double"/>
          </w:rPr>
          <w:t xml:space="preserve">Beneficial Owner and, </w:t>
        </w:r>
      </w:ins>
      <w:r>
        <w:rPr/>
        <w:t xml:space="preserve">the Owner Trustee shall be entitled to be reimbursed directly by the </w:t>
      </w:r>
      <w:ins w:id="840" w:author="Unknown Author" w:date="0-00-00T00:00:00Z">
        <w:r>
          <w:rPr>
            <w:strike/>
          </w:rPr>
          <w:t>Reimbursement and Disclosure Agent</w:t>
        </w:r>
      </w:ins>
      <w:r>
        <w:rPr/>
        <w:t xml:space="preserve"> </w:t>
      </w:r>
      <w:ins w:id="841" w:author="Unknown Author" w:date="0-00-00T00:00:00Z">
        <w:r>
          <w:rPr>
            <w:b/>
            <w:u w:val="double"/>
          </w:rPr>
          <w:t>Beneficial Owner</w:t>
        </w:r>
      </w:ins>
      <w:r>
        <w:rPr/>
        <w:t xml:space="preserve"> for reasonable expenses hereunder, including, without limitation, the reasonable compensation, expenses and disbursements of such agents, representatives, experts and counsel as the Owner Trustee may reasonably employ in connection with the exercise and performance of its rights and duties under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850" w:author="Unknown Author" w:date="0-00-00T00:00:00Z"/>
        </w:rPr>
      </w:pPr>
      <w:r>
        <w:rPr/>
        <w:t>(b)</w:t>
        <w:tab/>
        <w:t xml:space="preserve">The Trust Institution and its directors, officers, shareholders, employees and agents </w:t>
      </w:r>
      <w:ins w:id="842" w:author="Unknown Author" w:date="0-00-00T00:00:00Z">
        <w:r>
          <w:rPr>
            <w:strike/>
          </w:rPr>
          <w:t>and the Certificate Holders</w:t>
        </w:r>
      </w:ins>
      <w:r>
        <w:rPr/>
        <w:t xml:space="preserve">(the </w:t>
      </w:r>
      <w:r>
        <w:rPr>
          <w:rFonts w:cs="WP TypographicSymbols" w:ascii="WP TypographicSymbols" w:hAnsi="WP TypographicSymbols"/>
        </w:rPr>
        <w:t>A</w:t>
      </w:r>
      <w:r>
        <w:rPr>
          <w:u w:val="single"/>
        </w:rPr>
        <w:t>Indemnified Persons</w:t>
      </w:r>
      <w:r>
        <w:rPr>
          <w:rFonts w:cs="WP TypographicSymbols" w:ascii="WP TypographicSymbols" w:hAnsi="WP TypographicSymbols"/>
          <w:u w:val="single"/>
        </w:rPr>
        <w:t>@</w:t>
      </w:r>
      <w:r>
        <w:rPr/>
        <w:t xml:space="preserve">) shall be entitled to be indemnified from the Trust Property </w:t>
      </w:r>
      <w:ins w:id="843" w:author="Unknown Author" w:date="0-00-00T00:00:00Z">
        <w:r>
          <w:rPr>
            <w:b/>
            <w:u w:val="double"/>
          </w:rPr>
          <w:t>and by the Beneficial Owner</w:t>
        </w:r>
      </w:ins>
      <w:r>
        <w:rPr/>
        <w:t xml:space="preserve">, from and against any and all liabilities, obligations, losses, damages, taxes (other than taxes incurred as the result of the payment of fees and expenses pursuant to Section 8.01 hereof), claims, actions, suits, costs, expenses and disbursements (including legal fees and expenses) of any kind and nature whatsoever (collectively, </w:t>
      </w:r>
      <w:r>
        <w:rPr>
          <w:rFonts w:cs="WP TypographicSymbols" w:ascii="WP TypographicSymbols" w:hAnsi="WP TypographicSymbols"/>
        </w:rPr>
        <w:t>A</w:t>
      </w:r>
      <w:r>
        <w:rPr>
          <w:u w:val="single"/>
        </w:rPr>
        <w:t>Extraordinary Expenses</w:t>
      </w:r>
      <w:r>
        <w:rPr>
          <w:rFonts w:cs="WP TypographicSymbols" w:ascii="WP TypographicSymbols" w:hAnsi="WP TypographicSymbols"/>
          <w:u w:val="single"/>
        </w:rPr>
        <w:t>@</w:t>
      </w:r>
      <w:r>
        <w:rPr/>
        <w:t xml:space="preserve">) which may be imposed on, incurred by or asserted at any time against the Indemnified Persons (whether or not indemnified against by other parties) in any way relating to or arising out of this Agreement, </w:t>
      </w:r>
      <w:ins w:id="844" w:author="Unknown Author" w:date="0-00-00T00:00:00Z">
        <w:r>
          <w:rPr>
            <w:strike/>
          </w:rPr>
          <w:t>the Certificates, holding the Certificates,</w:t>
        </w:r>
      </w:ins>
      <w:r>
        <w:rPr/>
        <w:t xml:space="preserve"> the administration of the Trust or the action or inaction of the Owner Trustee hereunder, except only that the Trust Institution shall not be entitled to indemnity for Extraordinary Expenses arising or resulting from any of the matters described in Section 7.01 hereof </w:t>
      </w:r>
      <w:ins w:id="845" w:author="Unknown Author" w:date="0-00-00T00:00:00Z">
        <w:r>
          <w:rPr>
            <w:strike/>
          </w:rPr>
          <w:t xml:space="preserve">provided in no event shall the Certificate Holders be indemnified for any taxes other than Relevant Taxes and Other Taxes as defined in the Facility Agreement. For purposes of this Agreement and the Reimbursement and Disclosure Agreement, the term </w:t>
        </w:r>
      </w:ins>
      <w:ins w:id="846" w:author="Unknown Author" w:date="0-00-00T00:00:00Z">
        <w:r>
          <w:rPr>
            <w:rFonts w:cs="WP TypographicSymbols" w:ascii="WP TypographicSymbols" w:hAnsi="WP TypographicSymbols"/>
            <w:strike/>
          </w:rPr>
          <w:t>A</w:t>
        </w:r>
      </w:ins>
      <w:ins w:id="847" w:author="Unknown Author" w:date="0-00-00T00:00:00Z">
        <w:r>
          <w:rPr>
            <w:strike/>
          </w:rPr>
          <w:t>taxes</w:t>
        </w:r>
      </w:ins>
      <w:ins w:id="848" w:author="Unknown Author" w:date="0-00-00T00:00:00Z">
        <w:r>
          <w:rPr>
            <w:rFonts w:cs="WP TypographicSymbols" w:ascii="WP TypographicSymbols" w:hAnsi="WP TypographicSymbols"/>
            <w:strike/>
          </w:rPr>
          <w:t>@</w:t>
        </w:r>
      </w:ins>
      <w:ins w:id="849" w:author="Unknown Author" w:date="0-00-00T00:00:00Z">
        <w:r>
          <w:rPr>
            <w:strike/>
          </w:rPr>
          <w:t xml:space="preserve"> shall mean any and all taxes, fees, levies, duties, tariffs, imports and other charges of any kind imposed by any taxing authority, including any interest, additions or penalties with respect thereto and any interest in respect of such additions and penalties.</w:t>
        </w:r>
      </w:ins>
    </w:p>
    <w:p>
      <w:pPr>
        <w:pStyle w:val="Normal"/>
        <w:widowControl/>
        <w:tabs>
          <w:tab w:val="clear" w:pos="720"/>
          <w:tab w:val="left" w:pos="-1440" w:leader="none"/>
        </w:tabs>
        <w:jc w:val="both"/>
        <w:rPr>
          <w:strike/>
          <w:ins w:id="852" w:author="Unknown Author" w:date="0-00-00T00:00:00Z"/>
        </w:rPr>
      </w:pPr>
      <w:ins w:id="851" w:author="Unknown Author" w:date="0-00-00T00:00:00Z">
        <w:r>
          <w:rPr>
            <w:strike/>
          </w:rPr>
        </w:r>
      </w:ins>
    </w:p>
    <w:p>
      <w:pPr>
        <w:pStyle w:val="Normal"/>
        <w:widowControl/>
        <w:tabs>
          <w:tab w:val="clear" w:pos="720"/>
          <w:tab w:val="left" w:pos="-1440" w:leader="none"/>
        </w:tabs>
        <w:jc w:val="both"/>
        <w:rPr/>
      </w:pPr>
      <w:ins w:id="853" w:author="Unknown Author" w:date="0-00-00T00:00:00Z">
        <w:r>
          <w:rPr>
            <w:strike/>
          </w:rPr>
          <w:t>(c) Notwithstanding the foregoing, each of the Indemnified Persons agrees that, with respect to any liabilities and expenses of any kind for which such Indemnified Person is indemnified by the Reimbursement and Disclosure Agent pursuant to the Reimbursement and Disclosure Agreement, such Indemnified Person</w:t>
        </w:r>
      </w:ins>
      <w:ins w:id="854" w:author="Unknown Author" w:date="0-00-00T00:00:00Z">
        <w:r>
          <w:rPr>
            <w:rFonts w:cs="WP TypographicSymbols" w:ascii="WP TypographicSymbols" w:hAnsi="WP TypographicSymbols"/>
            <w:strike/>
          </w:rPr>
          <w:t>=</w:t>
        </w:r>
      </w:ins>
      <w:ins w:id="855" w:author="Unknown Author" w:date="0-00-00T00:00:00Z">
        <w:r>
          <w:rPr>
            <w:strike/>
          </w:rPr>
          <w:t>s right to receive payment of such liabilities and expenses from the Trust Property shall be limited to any Trust Property remaining after all Finance Parties and Certificate Holders have been paid all amounts due under all Notes, the Facility Agreement and Certificates held by them and shall be expressly subordinate in right of payment to amounts due to Finance Parties and Certificate Holders under the Facility Agreement, the Notes and Certificates, respectively</w:t>
        </w:r>
      </w:ins>
      <w:r>
        <w:rPr/>
        <w:t>.</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The indemnities under this Section 8.01 shall survive the termination of this Trust Agreement and the resignation or removal of the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8.02.</w:t>
        <w:tab/>
      </w:r>
      <w:r>
        <w:rPr>
          <w:u w:val="single"/>
        </w:rPr>
        <w:t>Claim on Trust Property</w:t>
      </w:r>
      <w:r>
        <w:fldChar w:fldCharType="begin"/>
      </w:r>
      <w:r>
        <w:rPr/>
        <w:instrText xml:space="preserve"> TC "Section 8.02.</w:instrText>
        <w:tab/>
        <w:instrText xml:space="preserve">Claim on Trust Property" \l 2 </w:instrText>
      </w:r>
      <w:r>
        <w:rPr/>
        <w:fldChar w:fldCharType="separate"/>
      </w:r>
      <w:r>
        <w:rPr/>
      </w:r>
      <w:r>
        <w:rPr/>
        <w:fldChar w:fldCharType="end"/>
      </w:r>
      <w:r>
        <w:rPr/>
        <w:t>.  The Trust Institution shall have a claim</w:t>
      </w:r>
      <w:ins w:id="856" w:author="Unknown Author" w:date="0-00-00T00:00:00Z">
        <w:r>
          <w:rPr>
            <w:strike/>
          </w:rPr>
          <w:t>, subject to the provisions of Section 8.01(c) hereof,</w:t>
        </w:r>
      </w:ins>
      <w:r>
        <w:rPr/>
        <w:t xml:space="preserve"> on the Trust Property for any compensation or Trust Expenses or Extraordinary Expenses due to it hereunder </w:t>
      </w:r>
      <w:ins w:id="857" w:author="Unknown Author" w:date="0-00-00T00:00:00Z">
        <w:r>
          <w:rPr>
            <w:strike/>
          </w:rPr>
          <w:t>or under the Reimbursement and Disclosure Agreement</w:t>
        </w:r>
      </w:ins>
      <w:r>
        <w:rPr/>
        <w:t xml:space="preserve"> which claim shall be prior to the rights of the Certificate Holders</w:t>
      </w:r>
      <w:ins w:id="858" w:author="Unknown Author" w:date="0-00-00T00:00:00Z">
        <w:r>
          <w:rPr>
            <w:strike/>
          </w:rPr>
          <w:t>; and the Trust Institution shall have the right to receive payments out of funds in the Collection Accounts in accordance with this Agreement</w:t>
        </w:r>
      </w:ins>
      <w:r>
        <w:rPr/>
        <w: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IX.</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TERMINATION OF TRUST</w:t>
      </w:r>
    </w:p>
    <w:p>
      <w:pPr>
        <w:pStyle w:val="Normal"/>
        <w:widowControl/>
        <w:tabs>
          <w:tab w:val="clear" w:pos="720"/>
          <w:tab w:val="left" w:pos="-1440" w:leader="none"/>
        </w:tabs>
        <w:jc w:val="both"/>
        <w:rPr/>
      </w:pPr>
      <w:r>
        <w:fldChar w:fldCharType="begin"/>
      </w:r>
      <w:r>
        <w:rPr/>
        <w:instrText xml:space="preserve"> TC "</w:instrText>
        <w:tab/>
        <w:instrText xml:space="preserve">ARTICLE IX.</w:instrText>
        <w:tab/>
        <w:instrText xml:space="preserve">TERMINATION OF TRUST"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9.01.</w:t>
        <w:tab/>
      </w:r>
      <w:r>
        <w:rPr>
          <w:u w:val="single"/>
        </w:rPr>
        <w:t>Termination of Trust</w:t>
      </w:r>
      <w:r>
        <w:fldChar w:fldCharType="begin"/>
      </w:r>
      <w:r>
        <w:rPr/>
        <w:instrText xml:space="preserve"> TC "Section 9.01.</w:instrText>
        <w:tab/>
        <w:instrText xml:space="preserve">Termination of Trust"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This Agreement (other than Article VIII) and the trusts created hereby shall terminate, and this Agreement shall be of no further force or effect, upon the collection and distribution of all moneys and assets of the Trust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After termination of the Trust, the Owner Trustee shall prepare, sign and file the certificate of cancellation for the Trust under the Delaware Business Trust Act with the Secretary of State of the State of Delaware pursuant to Section 3810 of the Business Trust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 xml:space="preserve">Each Series and the trusts created thereby shall terminate upon the </w:t>
      </w:r>
      <w:ins w:id="859" w:author="Unknown Author" w:date="0-00-00T00:00:00Z">
        <w:r>
          <w:rPr>
            <w:strike/>
          </w:rPr>
          <w:t>earlier of the</w:t>
        </w:r>
      </w:ins>
      <w:r>
        <w:rPr/>
        <w:t xml:space="preserve"> collection and distribution of all moneys and assets of the related Series Property </w:t>
      </w:r>
      <w:ins w:id="860" w:author="Unknown Author" w:date="0-00-00T00:00:00Z">
        <w:r>
          <w:rPr>
            <w:strike/>
          </w:rPr>
          <w:t>and the circumstances specified in Section 3.02(d)</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No Certificate Holder shall be entitled to revoke the Trust or any Series.</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X.</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SUCCESSOR OWNER TRUSTEES AND ADDITIONAL OWNER TRUSTEES</w:t>
      </w:r>
    </w:p>
    <w:p>
      <w:pPr>
        <w:pStyle w:val="Normal"/>
        <w:widowControl/>
        <w:tabs>
          <w:tab w:val="clear" w:pos="720"/>
          <w:tab w:val="left" w:pos="-1440" w:leader="none"/>
        </w:tabs>
        <w:jc w:val="both"/>
        <w:rPr/>
      </w:pPr>
      <w:r>
        <w:fldChar w:fldCharType="begin"/>
      </w:r>
      <w:r>
        <w:rPr/>
        <w:instrText xml:space="preserve"> TC "</w:instrText>
        <w:tab/>
        <w:instrText xml:space="preserve">ARTICLE X.</w:instrText>
        <w:tab/>
        <w:instrText xml:space="preserve">SUCCESSOR OWNER TRUSTEES AND ADDITIONAL OWNER TRUSTEES"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10.01.</w:t>
        <w:tab/>
      </w:r>
      <w:r>
        <w:rPr>
          <w:u w:val="single"/>
        </w:rPr>
        <w:t>Resignation or Removal of Owner Trustee; Appointment of Successor</w:t>
      </w:r>
      <w:r>
        <w:fldChar w:fldCharType="begin"/>
      </w:r>
      <w:r>
        <w:rPr/>
        <w:instrText xml:space="preserve"> TC "Section 10.01.</w:instrText>
        <w:tab/>
        <w:instrText xml:space="preserve">Resignation or Removal of Owner Trustee; Appointment of Successor"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t>The Owner Trustee may resign at any time without cause by giving at least ninety (90) days</w:t>
      </w:r>
      <w:r>
        <w:rPr>
          <w:rFonts w:cs="WP TypographicSymbols" w:ascii="WP TypographicSymbols" w:hAnsi="WP TypographicSymbols"/>
        </w:rPr>
        <w:t>=</w:t>
      </w:r>
      <w:r>
        <w:rPr/>
        <w:t xml:space="preserve"> prior written notice to the Certificate Holders </w:t>
      </w:r>
      <w:ins w:id="861" w:author="Unknown Author" w:date="0-00-00T00:00:00Z">
        <w:r>
          <w:rPr>
            <w:strike/>
          </w:rPr>
          <w:t>and Agent. In addition, so long as no Event of Default under the Facility Agreement has occurred, the Reimbursement and Disclosure Agent</w:t>
        </w:r>
      </w:ins>
      <w:ins w:id="862" w:author="Unknown Author" w:date="0-00-00T00:00:00Z">
        <w:r>
          <w:rPr>
            <w:b/>
            <w:u w:val="double"/>
          </w:rPr>
          <w:t>.  In addition, the Beneficial Owner</w:t>
        </w:r>
      </w:ins>
      <w:r>
        <w:rPr/>
        <w:t xml:space="preserve"> may remove the Owner Trustee at any time without cause by giving at least ninety (90) days</w:t>
      </w:r>
      <w:r>
        <w:rPr>
          <w:rFonts w:cs="WP TypographicSymbols" w:ascii="WP TypographicSymbols" w:hAnsi="WP TypographicSymbols"/>
        </w:rPr>
        <w:t>=</w:t>
      </w:r>
      <w:r>
        <w:rPr/>
        <w:t xml:space="preserve"> prior written notice to the </w:t>
      </w:r>
      <w:ins w:id="863" w:author="Unknown Author" w:date="0-00-00T00:00:00Z">
        <w:r>
          <w:rPr>
            <w:b/>
            <w:u w:val="double"/>
          </w:rPr>
          <w:t>Series</w:t>
        </w:r>
      </w:ins>
      <w:r>
        <w:rPr/>
        <w:t xml:space="preserve"> Certificate Holders</w:t>
      </w:r>
      <w:ins w:id="864" w:author="Unknown Author" w:date="0-00-00T00:00:00Z">
        <w:r>
          <w:rPr>
            <w:strike/>
          </w:rPr>
          <w:t>, the Agent</w:t>
        </w:r>
      </w:ins>
      <w:r>
        <w:rPr/>
        <w:t xml:space="preserve"> and Owner Trustee.  Such resignation or removal will be effective on the acceptance of appointment by a successor Owner Trustee under Section 10.01(b) hereof.  In case of the resignation or removal of the Owner Trustee, </w:t>
      </w:r>
      <w:ins w:id="865" w:author="Unknown Author" w:date="0-00-00T00:00:00Z">
        <w:r>
          <w:rPr>
            <w:strike/>
          </w:rPr>
          <w:t xml:space="preserve">so long as no Event of Default under the Facility Agreement has occurred and no date has been specified by the Agent for early repayment of the Notes under the definition of </w:t>
        </w:r>
      </w:ins>
      <w:ins w:id="866" w:author="Unknown Author" w:date="0-00-00T00:00:00Z">
        <w:r>
          <w:rPr>
            <w:rFonts w:cs="WP TypographicSymbols" w:ascii="WP TypographicSymbols" w:hAnsi="WP TypographicSymbols"/>
            <w:strike/>
          </w:rPr>
          <w:t>A</w:t>
        </w:r>
      </w:ins>
      <w:ins w:id="867" w:author="Unknown Author" w:date="0-00-00T00:00:00Z">
        <w:r>
          <w:rPr>
            <w:strike/>
          </w:rPr>
          <w:t>Repayment Date</w:t>
        </w:r>
      </w:ins>
      <w:ins w:id="868" w:author="Unknown Author" w:date="0-00-00T00:00:00Z">
        <w:r>
          <w:rPr>
            <w:rFonts w:cs="WP TypographicSymbols" w:ascii="WP TypographicSymbols" w:hAnsi="WP TypographicSymbols"/>
            <w:strike/>
          </w:rPr>
          <w:t>@</w:t>
        </w:r>
      </w:ins>
      <w:ins w:id="869" w:author="Unknown Author" w:date="0-00-00T00:00:00Z">
        <w:r>
          <w:rPr>
            <w:strike/>
          </w:rPr>
          <w:t xml:space="preserve"> under the Facility Agreement, the Reimbursement and Disclosure Agent</w:t>
        </w:r>
      </w:ins>
      <w:r>
        <w:rPr/>
        <w:t xml:space="preserve"> </w:t>
      </w:r>
      <w:ins w:id="870" w:author="Unknown Author" w:date="0-00-00T00:00:00Z">
        <w:r>
          <w:rPr>
            <w:b/>
            <w:u w:val="double"/>
          </w:rPr>
          <w:t>the Beneficial Owner</w:t>
        </w:r>
      </w:ins>
      <w:r>
        <w:rPr/>
        <w:t xml:space="preserve"> may appoint a successor Owner Trustee </w:t>
      </w:r>
      <w:ins w:id="871" w:author="Unknown Author" w:date="0-00-00T00:00:00Z">
        <w:r>
          <w:rPr>
            <w:strike/>
          </w:rPr>
          <w:t>approved by the Requisite Certificate Holders (which approval shall not be unreasonably withheld)</w:t>
        </w:r>
      </w:ins>
      <w:r>
        <w:rPr/>
        <w:t xml:space="preserve"> by an instrument signed by the </w:t>
      </w:r>
      <w:ins w:id="872" w:author="Unknown Author" w:date="0-00-00T00:00:00Z">
        <w:r>
          <w:rPr>
            <w:strike/>
          </w:rPr>
          <w:t>Reimbursement and Disclosure Agent</w:t>
        </w:r>
      </w:ins>
      <w:r>
        <w:rPr/>
        <w:t xml:space="preserve"> </w:t>
      </w:r>
      <w:ins w:id="873" w:author="Unknown Author" w:date="0-00-00T00:00:00Z">
        <w:r>
          <w:rPr>
            <w:b/>
            <w:u w:val="double"/>
          </w:rPr>
          <w:t>Beneficial Owner and consented to by all of the Requisite Certificate Holders</w:t>
        </w:r>
      </w:ins>
      <w:r>
        <w:rPr/>
        <w:t xml:space="preserve">.  If a successor Owner Trustee shall not have been appointed within thirty (30) days after the giving of written notice of such resignation, the Owner Trustee </w:t>
      </w:r>
      <w:ins w:id="874" w:author="Unknown Author" w:date="0-00-00T00:00:00Z">
        <w:r>
          <w:rPr>
            <w:strike/>
          </w:rPr>
          <w:t xml:space="preserve">or, so long as no Event of Default under the Facility Agreement has occurred and no date has been specified by the Agent for early repayment of the Notes under the definition of </w:t>
        </w:r>
      </w:ins>
      <w:ins w:id="875" w:author="Unknown Author" w:date="0-00-00T00:00:00Z">
        <w:r>
          <w:rPr>
            <w:rFonts w:cs="WP TypographicSymbols" w:ascii="WP TypographicSymbols" w:hAnsi="WP TypographicSymbols"/>
            <w:strike/>
          </w:rPr>
          <w:t>A</w:t>
        </w:r>
      </w:ins>
      <w:ins w:id="876" w:author="Unknown Author" w:date="0-00-00T00:00:00Z">
        <w:r>
          <w:rPr>
            <w:strike/>
          </w:rPr>
          <w:t>Repayment Date</w:t>
        </w:r>
      </w:ins>
      <w:ins w:id="877" w:author="Unknown Author" w:date="0-00-00T00:00:00Z">
        <w:r>
          <w:rPr>
            <w:rFonts w:cs="WP TypographicSymbols" w:ascii="WP TypographicSymbols" w:hAnsi="WP TypographicSymbols"/>
            <w:strike/>
          </w:rPr>
          <w:t>@</w:t>
        </w:r>
      </w:ins>
      <w:ins w:id="878" w:author="Unknown Author" w:date="0-00-00T00:00:00Z">
        <w:r>
          <w:rPr>
            <w:strike/>
          </w:rPr>
          <w:t xml:space="preserve"> under the Facility Agreement, the Reimbursement and Disclosure Agent</w:t>
        </w:r>
      </w:ins>
      <w:r>
        <w:rPr/>
        <w:t xml:space="preserve"> may apply to any court of competent jurisdiction to appoint a successor Owner Trustee to act until such time, if any, as a successor shall have been appointed by the </w:t>
      </w:r>
      <w:ins w:id="879" w:author="Unknown Author" w:date="0-00-00T00:00:00Z">
        <w:r>
          <w:rPr>
            <w:strike/>
          </w:rPr>
          <w:t>Reimbursement and Disclosure Agent</w:t>
        </w:r>
      </w:ins>
      <w:r>
        <w:rPr/>
        <w:t xml:space="preserve"> </w:t>
      </w:r>
      <w:ins w:id="880" w:author="Unknown Author" w:date="0-00-00T00:00:00Z">
        <w:r>
          <w:rPr>
            <w:b/>
            <w:u w:val="double"/>
          </w:rPr>
          <w:t>Beneficial Owner</w:t>
        </w:r>
      </w:ins>
      <w:r>
        <w:rPr/>
        <w:t xml:space="preserve"> as above provided.  Any successor Owner Trustee so appointed by such court shall immediately and without further act be superseded by any successor Owner Trustee appointed by the </w:t>
      </w:r>
      <w:ins w:id="881" w:author="Unknown Author" w:date="0-00-00T00:00:00Z">
        <w:r>
          <w:rPr>
            <w:strike/>
          </w:rPr>
          <w:t>Reimbursement and Disclosure Agent</w:t>
        </w:r>
      </w:ins>
      <w:r>
        <w:rPr/>
        <w:t xml:space="preserve"> </w:t>
      </w:r>
      <w:ins w:id="882" w:author="Unknown Author" w:date="0-00-00T00:00:00Z">
        <w:r>
          <w:rPr>
            <w:b/>
            <w:u w:val="double"/>
          </w:rPr>
          <w:t>Beneficial Owner</w:t>
        </w:r>
      </w:ins>
      <w:r>
        <w:rPr/>
        <w:t xml:space="preserve"> as above provided within one (1) year from the date of the appointment by such court </w:t>
      </w:r>
      <w:ins w:id="883" w:author="Unknown Author" w:date="0-00-00T00:00:00Z">
        <w:r>
          <w:rPr>
            <w:strike/>
          </w:rPr>
          <w:t xml:space="preserve">or, if an Event of Default under the Facility Agreement has occurred or a date has been specified for the Agent for early repayment of the Notes under the definition of </w:t>
        </w:r>
      </w:ins>
      <w:ins w:id="884" w:author="Unknown Author" w:date="0-00-00T00:00:00Z">
        <w:r>
          <w:rPr>
            <w:rFonts w:cs="WP TypographicSymbols" w:ascii="WP TypographicSymbols" w:hAnsi="WP TypographicSymbols"/>
            <w:strike/>
          </w:rPr>
          <w:t>A</w:t>
        </w:r>
      </w:ins>
      <w:ins w:id="885" w:author="Unknown Author" w:date="0-00-00T00:00:00Z">
        <w:r>
          <w:rPr>
            <w:strike/>
          </w:rPr>
          <w:t>Repayment Date</w:t>
        </w:r>
      </w:ins>
      <w:ins w:id="886" w:author="Unknown Author" w:date="0-00-00T00:00:00Z">
        <w:r>
          <w:rPr>
            <w:rFonts w:cs="WP TypographicSymbols" w:ascii="WP TypographicSymbols" w:hAnsi="WP TypographicSymbols"/>
            <w:strike/>
          </w:rPr>
          <w:t>@</w:t>
        </w:r>
      </w:ins>
      <w:ins w:id="887" w:author="Unknown Author" w:date="0-00-00T00:00:00Z">
        <w:r>
          <w:rPr>
            <w:strike/>
          </w:rPr>
          <w:t xml:space="preserve"> under the Facility Agreement, by the Requisite Instrument Holders. Once an Event of Default under the Facility Agreement has occurred, the right of the Reimbursement and Disclosure Agent to remove the Owner Trustee and appoint a successor Owner Trustee shall terminate, and the right to remove the Owner Trustee and to appoint a successor Owner Trustee shall be exercisable solely by the Requisite Instrument Holders</w:t>
        </w:r>
      </w:ins>
      <w:r>
        <w:rPr/>
        <w:t>.</w:t>
      </w:r>
    </w:p>
    <w:p>
      <w:pPr>
        <w:pStyle w:val="Normal"/>
        <w:widowControl/>
        <w:tabs>
          <w:tab w:val="clear" w:pos="720"/>
          <w:tab w:val="left" w:pos="-1440" w:leader="none"/>
        </w:tabs>
        <w:jc w:val="both"/>
        <w:rPr/>
      </w:pPr>
      <w:r>
        <w:rPr/>
        <w:t xml:space="preserve"> </w:t>
      </w:r>
    </w:p>
    <w:p>
      <w:pPr>
        <w:pStyle w:val="Normal"/>
        <w:widowControl/>
        <w:tabs>
          <w:tab w:val="clear" w:pos="720"/>
          <w:tab w:val="left" w:pos="-1440" w:leader="none"/>
        </w:tabs>
        <w:ind w:firstLine="720" w:end="0"/>
        <w:jc w:val="both"/>
        <w:rPr/>
      </w:pPr>
      <w:r>
        <w:rPr/>
        <w:t>(b)</w:t>
        <w:tab/>
        <w:t xml:space="preserve">Any successor Owner Trustee, however appointed, shall execute and deliver to the predecessor Owner Trustee an instrument accepting such appointment, and thereupon such successor Owner Trustee, without further act, shall become vested with all the estates, properties, rights, powers, duties and trusts of the predecessor Owner Trustee in the trusts hereunder with like effect as if originally named the Owner Trustee herein and the predecessor Owner Trustee shall be fully discharged from all duties and liabilities under this Agreement arising on and after such date, except for liabilities arising or resulting from any of the matters described in Section 7.01 hereof; </w:t>
      </w:r>
      <w:r>
        <w:rPr>
          <w:u w:val="single"/>
        </w:rPr>
        <w:t>provided</w:t>
      </w:r>
      <w:r>
        <w:rPr/>
        <w:t xml:space="preserve">, </w:t>
      </w:r>
      <w:r>
        <w:rPr>
          <w:u w:val="single"/>
        </w:rPr>
        <w:t>however</w:t>
      </w:r>
      <w:r>
        <w:rPr/>
        <w:t>, that upon the written request of such successor Owner Trustee, such predecessor Owner Trustee shall execute and deliver an instrument transferring to such successor Owner Trustee, upon the trusts herein expressed, all the estates, properties, rights, powers, duties and trusts of such predecessor Owner Trustee, and such predecessor Owner Trustee shall duly assign, transfer, deliver and pay over to such successor Owner Trustee all moneys or other property then held or subsequently received by such predecessor Owner Trustee upon the trusts herein expressed.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Any successor Owner Trustee, however appointed, shall be a bank or trust corporation satisfying the provisions of Section 3807(a) of the Business Trust Act authorized to exercise corporate trust powers having a combined capital and surplus of at least $50,000,000, if there be such an institution willing, able and legally qualified to perform the duties of Owner Trustee hereunder upon reasonable or customary terms.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(d)</w:t>
        <w:tab/>
        <w:t>Any corporation into which the Owner Trustee may be merged or converted or with which it may be consolidated, or any corporation resulting from any merger, conversion or consolidation to which the Owner Trustee shall be a party, or any corporation to which substantially all the corporate trust business of the Owner Trustee may be transferred, shall, subject to the terms of Section 10.01(c) hereof, be the successor Owner Trustee under this Agreement without further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10.02.</w:t>
        <w:tab/>
      </w:r>
      <w:r>
        <w:rPr>
          <w:u w:val="single"/>
        </w:rPr>
        <w:t>Appointment of Additional Owner Trustees</w:t>
      </w:r>
      <w:r>
        <w:fldChar w:fldCharType="begin"/>
      </w:r>
      <w:r>
        <w:rPr/>
        <w:instrText xml:space="preserve"> TC "Section 10.02.</w:instrText>
        <w:tab/>
        <w:instrText xml:space="preserve">Appointment of Additional Owner Trustees" \l 2 </w:instrText>
      </w:r>
      <w:r>
        <w:rPr/>
        <w:fldChar w:fldCharType="separate"/>
      </w:r>
      <w:r>
        <w:rPr/>
      </w:r>
      <w:r>
        <w:rPr/>
        <w:fldChar w:fldCharType="end"/>
      </w:r>
      <w:r>
        <w:rPr/>
        <w:t>.  At any time or times for the purpose of meeting any legal requirements of any jurisdiction in which any part of the Trust Property may at the time be located, the Owner Trustee, by an instrument in writing, may appoint one or more individuals or corporations to act as separate Owner Trustee or separate Owner Trustees of all or any part of the Trust Property to the full extent that a local law makes it necessary for such separate Owner Trustee or separate Owner Trustees to act alone.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10.03.</w:t>
        <w:tab/>
      </w:r>
      <w:r>
        <w:rPr>
          <w:u w:val="single"/>
        </w:rPr>
        <w:t>Delaware Owner Trustee</w:t>
      </w:r>
      <w:r>
        <w:fldChar w:fldCharType="begin"/>
      </w:r>
      <w:r>
        <w:rPr/>
        <w:instrText xml:space="preserve"> TC "Section 10.03.</w:instrText>
        <w:tab/>
        <w:instrText xml:space="preserve">Delaware Owner Trustee" \l 2 </w:instrText>
      </w:r>
      <w:r>
        <w:rPr/>
        <w:fldChar w:fldCharType="separate"/>
      </w:r>
      <w:r>
        <w:rPr/>
      </w:r>
      <w:r>
        <w:rPr/>
        <w:fldChar w:fldCharType="end"/>
      </w:r>
      <w:r>
        <w:rPr/>
        <w:t>.  At all times the Trust shall have at least one Owner Trustee which meets the requirements of Section 3807 of the Business Trust Act.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XI.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MISCELLANEOUS</w:t>
      </w:r>
    </w:p>
    <w:p>
      <w:pPr>
        <w:pStyle w:val="Normal"/>
        <w:widowControl/>
        <w:tabs>
          <w:tab w:val="clear" w:pos="720"/>
          <w:tab w:val="left" w:pos="-1440" w:leader="none"/>
        </w:tabs>
        <w:jc w:val="both"/>
        <w:rPr/>
      </w:pPr>
      <w:r>
        <w:fldChar w:fldCharType="begin"/>
      </w:r>
      <w:r>
        <w:rPr/>
        <w:instrText xml:space="preserve"> TC "</w:instrText>
        <w:tab/>
        <w:instrText xml:space="preserve">ARTICLE XI.</w:instrText>
        <w:tab/>
        <w:instrText xml:space="preserve">MISCELLANEOUS"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11.01.</w:t>
        <w:tab/>
      </w:r>
      <w:r>
        <w:rPr>
          <w:u w:val="single"/>
        </w:rPr>
        <w:t xml:space="preserve">Amendments Not Requiring Consent of </w:t>
      </w:r>
      <w:ins w:id="888" w:author="Unknown Author" w:date="0-00-00T00:00:00Z">
        <w:r>
          <w:rPr>
            <w:strike/>
            <w:u w:val="single"/>
          </w:rPr>
          <w:t>Lenders or</w:t>
        </w:r>
      </w:ins>
      <w:r>
        <w:rPr>
          <w:u w:val="single"/>
        </w:rPr>
        <w:t xml:space="preserve"> </w:t>
      </w:r>
      <w:ins w:id="889" w:author="Unknown Author" w:date="0-00-00T00:00:00Z">
        <w:r>
          <w:rPr>
            <w:b/>
            <w:u w:val="double"/>
          </w:rPr>
          <w:t>Series</w:t>
        </w:r>
      </w:ins>
      <w:r>
        <w:rPr>
          <w:u w:val="single"/>
        </w:rPr>
        <w:t xml:space="preserve"> Certificate Holders</w:t>
      </w:r>
      <w:r>
        <w:fldChar w:fldCharType="begin"/>
      </w:r>
      <w:r>
        <w:rPr/>
        <w:instrText xml:space="preserve"> TC "Section 11.01.</w:instrText>
        <w:tab/>
        <w:instrText xml:space="preserve">Amendments Not Requiring Consent of Lenders or Series Certificate Holders"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This Agreement may be amended from time to time by the Owner Trustee, but without the consent of the </w:t>
      </w:r>
      <w:ins w:id="890" w:author="Unknown Author" w:date="0-00-00T00:00:00Z">
        <w:r>
          <w:rPr>
            <w:strike/>
          </w:rPr>
          <w:t xml:space="preserve">Lenders or </w:t>
        </w:r>
      </w:ins>
      <w:ins w:id="891" w:author="Unknown Author" w:date="0-00-00T00:00:00Z">
        <w:r>
          <w:rPr>
            <w:b/>
            <w:u w:val="double"/>
          </w:rPr>
          <w:t>Beneficial Owner or any Series</w:t>
        </w:r>
      </w:ins>
      <w:r>
        <w:rPr/>
        <w:t xml:space="preserve"> Certificate Holders (i) to cure any ambiguity or to correct or supplement any provision herein which may be inconsistent with any other provision herein, or (ii) to make any other provision with respect to matters or questions arising under this Agreement which shall not be materially inconsistent with the provisions of this Agreement </w:t>
      </w:r>
      <w:r>
        <w:rPr>
          <w:u w:val="single"/>
        </w:rPr>
        <w:t>provided</w:t>
      </w:r>
      <w:r>
        <w:rPr/>
        <w:t xml:space="preserve">, </w:t>
      </w:r>
      <w:r>
        <w:rPr>
          <w:u w:val="single"/>
        </w:rPr>
        <w:t>however</w:t>
      </w:r>
      <w:r>
        <w:rPr/>
        <w:t xml:space="preserve">, that no such amendment shall, as evidenced by an Opinion of Counsel, reduce in any manner the amount of, or delay the timing of, distributions which are required to be made on any </w:t>
      </w:r>
      <w:ins w:id="892" w:author="Unknown Author" w:date="0-00-00T00:00:00Z">
        <w:r>
          <w:rPr>
            <w:b/>
            <w:u w:val="double"/>
          </w:rPr>
          <w:t>Series</w:t>
        </w:r>
      </w:ins>
      <w:r>
        <w:rPr/>
        <w:t xml:space="preserve"> Certificate or otherwise materially adversely affect the </w:t>
      </w:r>
      <w:ins w:id="893" w:author="Unknown Author" w:date="0-00-00T00:00:00Z">
        <w:r>
          <w:rPr>
            <w:strike/>
          </w:rPr>
          <w:t>Lenders or</w:t>
        </w:r>
      </w:ins>
      <w:r>
        <w:rPr/>
        <w:t xml:space="preserve"> </w:t>
      </w:r>
      <w:ins w:id="894" w:author="Unknown Author" w:date="0-00-00T00:00:00Z">
        <w:r>
          <w:rPr>
            <w:b/>
            <w:u w:val="double"/>
          </w:rPr>
          <w:t>Series</w:t>
        </w:r>
      </w:ins>
      <w:r>
        <w:rPr/>
        <w:t xml:space="preserve"> Certificate Holders or amend this Section 11.01.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Owner Trustee may, but shall not be obligated to, execute any instrument of amendment that adversely affects any right, duty or liability of, or immunity or indemnity in favor of, the Owner Trustee under this Agreement or any of the documents contemplated hereby to which the Owner Trustee is a party.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 xml:space="preserve">Promptly after the execution of any such amendment the Owner Trustee shall furnish written notification of the substance of such amendment to each </w:t>
      </w:r>
      <w:ins w:id="895" w:author="Unknown Author" w:date="0-00-00T00:00:00Z">
        <w:r>
          <w:rPr>
            <w:strike/>
          </w:rPr>
          <w:t>Lender and</w:t>
        </w:r>
      </w:ins>
      <w:r>
        <w:rPr/>
        <w:t xml:space="preserve"> Certificate Holder.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Prior to executing any amendment to this Agreement, the Owner Trustee shall be entitled to receive an opinion of counsel as to whether the amendment is permitted by the terms of this Agreement and whether all conditions precedent have been met.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11.02.</w:t>
        <w:tab/>
      </w:r>
      <w:r>
        <w:rPr>
          <w:u w:val="single"/>
        </w:rPr>
        <w:t xml:space="preserve">Amendments Requiring Consent of Requisite </w:t>
      </w:r>
      <w:ins w:id="896" w:author="Unknown Author" w:date="0-00-00T00:00:00Z">
        <w:r>
          <w:rPr>
            <w:strike/>
            <w:u w:val="single"/>
          </w:rPr>
          <w:t>Instrument</w:t>
        </w:r>
      </w:ins>
      <w:r>
        <w:rPr>
          <w:u w:val="single"/>
        </w:rPr>
        <w:t xml:space="preserve"> </w:t>
      </w:r>
      <w:ins w:id="897" w:author="Unknown Author" w:date="0-00-00T00:00:00Z">
        <w:r>
          <w:rPr>
            <w:b/>
            <w:u w:val="double"/>
          </w:rPr>
          <w:t>Certificate</w:t>
        </w:r>
      </w:ins>
      <w:r>
        <w:rPr>
          <w:u w:val="single"/>
        </w:rPr>
        <w:t xml:space="preserve"> Holders</w:t>
      </w:r>
      <w:r>
        <w:fldChar w:fldCharType="begin"/>
      </w:r>
      <w:r>
        <w:rPr/>
        <w:instrText xml:space="preserve"> TC "Section 11.02.</w:instrText>
        <w:tab/>
        <w:instrText xml:space="preserve">Amendments Requiring Consent of Requisite Instrument Certificate Holders" \l 2 </w:instrText>
      </w:r>
      <w:r>
        <w:rPr/>
        <w:fldChar w:fldCharType="separate"/>
      </w:r>
      <w:r>
        <w:rPr/>
      </w:r>
      <w:r>
        <w:rPr/>
        <w:fldChar w:fldCharType="end"/>
      </w:r>
      <w:r>
        <w:rPr/>
        <w:t xml:space="preserve">.  This Agreement may not be amended and the Owner Trustee may not agree to any amendment, change or modification for the purpose of (i) adding to or reducing or eliminating any of the duties or obligations of the Owner Trustee hereunder,  (ii) adding any provision to or changing in any manner or eliminating any provision of this Agreement, </w:t>
      </w:r>
      <w:ins w:id="898" w:author="Unknown Author" w:date="0-00-00T00:00:00Z">
        <w:r>
          <w:rPr>
            <w:b/>
            <w:u w:val="double"/>
          </w:rPr>
          <w:t>except as otherwise permitted under Section 11.01,</w:t>
        </w:r>
      </w:ins>
      <w:r>
        <w:rPr/>
        <w:t xml:space="preserve"> or (iii)  modifying in any manner the rights of the </w:t>
      </w:r>
      <w:ins w:id="899" w:author="Unknown Author" w:date="0-00-00T00:00:00Z">
        <w:r>
          <w:rPr>
            <w:strike/>
          </w:rPr>
          <w:t>Lenders or</w:t>
        </w:r>
      </w:ins>
      <w:r>
        <w:rPr/>
        <w:t xml:space="preserve"> Certificate Holders without, in the case of each of (i), (ii) and (iii), the prior written consent in writing of the Requisite </w:t>
      </w:r>
      <w:ins w:id="900" w:author="Unknown Author" w:date="0-00-00T00:00:00Z">
        <w:r>
          <w:rPr>
            <w:strike/>
          </w:rPr>
          <w:t>Instrument</w:t>
        </w:r>
      </w:ins>
      <w:r>
        <w:rPr/>
        <w:t xml:space="preserve"> </w:t>
      </w:r>
      <w:ins w:id="901" w:author="Unknown Author" w:date="0-00-00T00:00:00Z">
        <w:r>
          <w:rPr>
            <w:b/>
            <w:u w:val="double"/>
          </w:rPr>
          <w:t>Certificate</w:t>
        </w:r>
      </w:ins>
      <w:r>
        <w:rPr/>
        <w:t xml:space="preserve"> Holders.   Notwithstanding </w:t>
      </w:r>
      <w:ins w:id="902" w:author="Unknown Author" w:date="0-00-00T00:00:00Z">
        <w:r>
          <w:rPr>
            <w:b/>
            <w:u w:val="double"/>
          </w:rPr>
          <w:t>the foregoing or</w:t>
        </w:r>
      </w:ins>
      <w:r>
        <w:rPr/>
        <w:t xml:space="preserve"> any other provision of this Agreement, </w:t>
      </w:r>
      <w:ins w:id="903" w:author="Unknown Author" w:date="0-00-00T00:00:00Z">
        <w:r>
          <w:rPr>
            <w:strike/>
          </w:rPr>
          <w:t>Section 2.03 of this Agreement shall not</w:t>
        </w:r>
      </w:ins>
      <w:r>
        <w:rPr/>
        <w:t xml:space="preserve"> </w:t>
      </w:r>
      <w:ins w:id="904" w:author="Unknown Author" w:date="0-00-00T00:00:00Z">
        <w:r>
          <w:rPr>
            <w:b/>
            <w:u w:val="double"/>
          </w:rPr>
          <w:t xml:space="preserve">neither (i) the definition of Series Supplement, (ii) Section 2.03 or any definitions utilized therein nor (iii) the Tahiti Note shall </w:t>
        </w:r>
      </w:ins>
      <w:r>
        <w:rPr/>
        <w:t xml:space="preserve">be amended without the prior written consent of all </w:t>
      </w:r>
      <w:ins w:id="905" w:author="Unknown Author" w:date="0-00-00T00:00:00Z">
        <w:r>
          <w:rPr>
            <w:b/>
            <w:u w:val="double"/>
          </w:rPr>
          <w:t>of</w:t>
        </w:r>
      </w:ins>
      <w:r>
        <w:rPr/>
        <w:t xml:space="preserve"> the </w:t>
      </w:r>
      <w:ins w:id="906" w:author="Unknown Author" w:date="0-00-00T00:00:00Z">
        <w:r>
          <w:rPr>
            <w:strike/>
          </w:rPr>
          <w:t>Lenders</w:t>
        </w:r>
      </w:ins>
      <w:r>
        <w:rPr/>
        <w:t xml:space="preserve"> </w:t>
      </w:r>
      <w:ins w:id="907" w:author="Unknown Author" w:date="0-00-00T00:00:00Z">
        <w:r>
          <w:rPr>
            <w:b/>
            <w:u w:val="double"/>
          </w:rPr>
          <w:t>Certificate Holders</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11.03.</w:t>
        <w:tab/>
      </w:r>
      <w:r>
        <w:rPr>
          <w:u w:val="single"/>
        </w:rPr>
        <w:t>Limitations on Rights of Others</w:t>
      </w:r>
      <w:r>
        <w:fldChar w:fldCharType="begin"/>
      </w:r>
      <w:r>
        <w:rPr/>
        <w:instrText xml:space="preserve"> TC "Section 11.03.</w:instrText>
        <w:tab/>
        <w:instrText xml:space="preserve">Limitations on Rights of Others" \l 2 </w:instrText>
      </w:r>
      <w:r>
        <w:rPr/>
        <w:fldChar w:fldCharType="separate"/>
      </w:r>
      <w:r>
        <w:rPr/>
      </w:r>
      <w:r>
        <w:rPr/>
        <w:fldChar w:fldCharType="end"/>
      </w:r>
      <w:r>
        <w:rPr/>
        <w:t>.  Nothing in this Agreement, whether express or implied, shall be construed to give to any person other than the Owner Trustee</w:t>
      </w:r>
      <w:ins w:id="908" w:author="Unknown Author" w:date="0-00-00T00:00:00Z">
        <w:r>
          <w:rPr>
            <w:strike/>
          </w:rPr>
          <w:t>, the Reimbursement and Disclosure Agent, each Transferor, each Sponsor Designee,</w:t>
        </w:r>
      </w:ins>
      <w:r>
        <w:rPr/>
        <w:t xml:space="preserve"> </w:t>
      </w:r>
      <w:ins w:id="909" w:author="Unknown Author" w:date="0-00-00T00:00:00Z">
        <w:r>
          <w:rPr>
            <w:b/>
            <w:u w:val="double"/>
          </w:rPr>
          <w:t xml:space="preserve">and </w:t>
        </w:r>
      </w:ins>
      <w:r>
        <w:rPr/>
        <w:t xml:space="preserve">the Certificate Holders, </w:t>
      </w:r>
      <w:ins w:id="910" w:author="Unknown Author" w:date="0-00-00T00:00:00Z">
        <w:r>
          <w:rPr>
            <w:strike/>
          </w:rPr>
          <w:t>the Agent and the Lenders,</w:t>
        </w:r>
      </w:ins>
      <w:r>
        <w:rPr/>
        <w:t xml:space="preserve"> any legal or equitable right, remedy or claim in the Trust Property or under or in respect of this Agreement or any covenants, conditions or provisions contained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11.04.</w:t>
        <w:tab/>
      </w:r>
      <w:r>
        <w:rPr>
          <w:u w:val="single"/>
        </w:rPr>
        <w:t>Notices</w:t>
      </w:r>
      <w:r>
        <w:fldChar w:fldCharType="begin"/>
      </w:r>
      <w:r>
        <w:rPr/>
        <w:instrText xml:space="preserve"> TC "Section 11.04.</w:instrText>
        <w:tab/>
        <w:instrText xml:space="preserve">Notices" \l 2 </w:instrText>
      </w:r>
      <w:r>
        <w:rPr/>
        <w:fldChar w:fldCharType="separate"/>
      </w:r>
      <w:r>
        <w:rPr/>
      </w:r>
      <w:r>
        <w:rPr/>
        <w:fldChar w:fldCharType="end"/>
      </w:r>
      <w:r>
        <w:rPr/>
        <w:t>.  All demands, notices and communications under this Agreement shall be in writing personally delivered or mailed by certified mail, return receipt requested, and shall be deemed to have been duly given upon receipt in the case of (a) the Owner Trustee, at its Corporate Trust Office and (b) as to each party, at such other address as shall be designated by such party in a written notice to each other party.  Any notice required or permitted to be mailed to a Certificate Holder shall be given by first</w:t>
        <w:noBreakHyphen/>
        <w:t xml:space="preserve">class mail, postage prepaid, at the address of such Certificate Holder as shown in the Certificate Register.  Any notice so mailed within the time prescribed in this Agreement shall be conclusively presumed to have been duly given, whether or not the applicable person receives such notice. </w:t>
      </w:r>
      <w:ins w:id="911" w:author="Unknown Author" w:date="0-00-00T00:00:00Z">
        <w:r>
          <w:rPr>
            <w:strike/>
          </w:rPr>
          <w:t>Any notices to be given to the Agent hereunder may be validly given in accordance with Article XIX of the Facility Agreement.</w:t>
        </w:r>
      </w:ins>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11.05.</w:t>
        <w:tab/>
      </w:r>
      <w:r>
        <w:rPr>
          <w:u w:val="single"/>
        </w:rPr>
        <w:t>Severability</w:t>
      </w:r>
      <w:r>
        <w:fldChar w:fldCharType="begin"/>
      </w:r>
      <w:r>
        <w:rPr/>
        <w:instrText xml:space="preserve"> TC "Section 11.05.</w:instrText>
        <w:tab/>
        <w:instrText xml:space="preserve">Severability" \l 2 </w:instrText>
      </w:r>
      <w:r>
        <w:rPr/>
        <w:fldChar w:fldCharType="separate"/>
      </w:r>
      <w:r>
        <w:rPr/>
      </w:r>
      <w:r>
        <w:rPr/>
        <w:fldChar w:fldCharType="end"/>
      </w:r>
      <w:r>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11.06.</w:t>
        <w:tab/>
      </w:r>
      <w:r>
        <w:rPr>
          <w:u w:val="single"/>
        </w:rPr>
        <w:t>Separate Counterparts</w:t>
      </w:r>
      <w:r>
        <w:fldChar w:fldCharType="begin"/>
      </w:r>
      <w:r>
        <w:rPr/>
        <w:instrText xml:space="preserve"> TC "Section 11.06.</w:instrText>
        <w:tab/>
        <w:instrText xml:space="preserve">Separate Counterparts" \l 2 </w:instrText>
      </w:r>
      <w:r>
        <w:rPr/>
        <w:fldChar w:fldCharType="separate"/>
      </w:r>
      <w:r>
        <w:rPr/>
      </w:r>
      <w:r>
        <w:rPr/>
        <w:fldChar w:fldCharType="end"/>
      </w:r>
      <w:r>
        <w:rPr/>
        <w:t>.  This Agreement may be executed by the parties hereto in separate counterparts, each of which when so executed and delivered shall be an original, but all such counterparts shall together constitute but one and the same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11.07.</w:t>
        <w:tab/>
      </w:r>
      <w:r>
        <w:rPr>
          <w:u w:val="single"/>
        </w:rPr>
        <w:t>Successors and Assigns</w:t>
      </w:r>
      <w:r>
        <w:fldChar w:fldCharType="begin"/>
      </w:r>
      <w:r>
        <w:rPr/>
        <w:instrText xml:space="preserve"> TC "Section 11.07.</w:instrText>
        <w:tab/>
        <w:instrText xml:space="preserve">Successors and Assigns" \l 2 </w:instrText>
      </w:r>
      <w:r>
        <w:rPr/>
        <w:fldChar w:fldCharType="separate"/>
      </w:r>
      <w:r>
        <w:rPr/>
      </w:r>
      <w:r>
        <w:rPr/>
        <w:fldChar w:fldCharType="end"/>
      </w:r>
      <w:r>
        <w:rPr/>
        <w:t>.  All covenants and agreements contained herein shall be binding upon, and inure to the benefit of, the Owner Trustee and its successors and assigns and each Certificate Holder and its successors and permitted assigns, all as herein provided.  Any request, notice, direction, consent, waiver or other instrument or action by a Certificate Holder shall bind the successors and assigns of such Certificate Holder.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11.08.</w:t>
        <w:tab/>
      </w:r>
      <w:r>
        <w:rPr>
          <w:u w:val="single"/>
        </w:rPr>
        <w:t>No Petition</w:t>
      </w:r>
      <w:r>
        <w:fldChar w:fldCharType="begin"/>
      </w:r>
      <w:r>
        <w:rPr/>
        <w:instrText xml:space="preserve"> TC "Section 11.08.</w:instrText>
        <w:tab/>
        <w:instrText xml:space="preserve">No Petition" \l 2 </w:instrText>
      </w:r>
      <w:r>
        <w:rPr/>
        <w:fldChar w:fldCharType="separate"/>
      </w:r>
      <w:r>
        <w:rPr/>
      </w:r>
      <w:r>
        <w:rPr/>
        <w:fldChar w:fldCharType="end"/>
      </w:r>
      <w:r>
        <w:rPr/>
        <w:t>.  Notwithstanding any prior termination of this Agreement, the Owner Trustee and each Certificate Holder, by accepting a Certificate,</w:t>
      </w:r>
      <w:ins w:id="912" w:author="Unknown Author" w:date="0-00-00T00:00:00Z">
        <w:r>
          <w:rPr>
            <w:strike/>
          </w:rPr>
          <w:t xml:space="preserve"> and each Lender, by accepting the benefits of this Agreement,</w:t>
        </w:r>
      </w:ins>
      <w:r>
        <w:rPr/>
        <w:t xml:space="preserve"> shall not, prior to the date which is one year and one day after the termination of this Agreement, acquiesce, petition or otherwise invoke the process of any court or governmental authority for the purpose of commencing or sustaining a case against the Trust under any federal or state bankruptcy, insolvency or similar law or appointing a receiver, liquidator, assignee, trustee, custodian, sequestrator or other similar official of the Trust or any substantial part of its property, or making a general assignment for the benefit of creditors, or ordering the winding up or liquidation of the affairs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11.09.</w:t>
        <w:tab/>
      </w:r>
      <w:r>
        <w:rPr>
          <w:u w:val="single"/>
        </w:rPr>
        <w:t>Headings</w:t>
      </w:r>
      <w:r>
        <w:fldChar w:fldCharType="begin"/>
      </w:r>
      <w:r>
        <w:rPr/>
        <w:instrText xml:space="preserve"> TC "Section 11.09.</w:instrText>
        <w:tab/>
        <w:instrText xml:space="preserve">Headings" \l 2 </w:instrText>
      </w:r>
      <w:r>
        <w:rPr/>
        <w:fldChar w:fldCharType="separate"/>
      </w:r>
      <w:r>
        <w:rPr/>
      </w:r>
      <w:r>
        <w:rPr/>
        <w:fldChar w:fldCharType="end"/>
      </w:r>
      <w:r>
        <w:rPr/>
        <w:t>.  The Table of Contents and the headings of the various Articles and Sections herein are for convenience of reference only and shall not define or limit any of the terms or provisions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11.10.</w:t>
        <w:tab/>
      </w:r>
      <w:r>
        <w:rPr>
          <w:u w:val="single"/>
        </w:rPr>
        <w:t>Governing Law</w:t>
      </w:r>
      <w:r>
        <w:fldChar w:fldCharType="begin"/>
      </w:r>
      <w:r>
        <w:rPr/>
        <w:instrText xml:space="preserve"> TC "Section 11.10.</w:instrText>
        <w:tab/>
        <w:instrText xml:space="preserve">Governing Law" \l 2 </w:instrText>
      </w:r>
      <w:r>
        <w:rPr/>
        <w:fldChar w:fldCharType="separate"/>
      </w:r>
      <w:r>
        <w:rPr/>
      </w:r>
      <w:r>
        <w:rPr/>
        <w:fldChar w:fldCharType="end"/>
      </w:r>
      <w:r>
        <w:rPr/>
        <w:t>.  THIS AGREEMENT SHALL IN ALL RESPECTS BE GOVERNED BY, AND CONSTRUED IN ACCORDANCE WITH, THE LAWS OF THE STATE OF DELAWARE, INCLUDING ALL MATTERS OF CONSTRUCTION, VALIDITY AND PERFORMANCE.</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strike/>
          <w:ins w:id="914" w:author="Unknown Author" w:date="0-00-00T00:00:00Z"/>
        </w:rPr>
      </w:pPr>
      <w:ins w:id="913" w:author="Unknown Author" w:date="0-00-00T00:00:00Z">
        <w:r>
          <w:rPr>
            <w:strike/>
          </w:rPr>
          <w:t>Section 11.11. Reimbursement and Disclosure Agreement. Canadian Imperial Bank of Commerce is hereby appointed to act as the agent of the Certificate Holders for the purposes of the Reimbursement and Disclosure Agreement.</w:t>
        </w:r>
      </w:ins>
    </w:p>
    <w:p>
      <w:pPr>
        <w:pStyle w:val="Normal"/>
        <w:widowControl/>
        <w:tabs>
          <w:tab w:val="clear" w:pos="720"/>
          <w:tab w:val="left" w:pos="-1440" w:leader="none"/>
        </w:tabs>
        <w:jc w:val="both"/>
        <w:rPr>
          <w:strike/>
          <w:ins w:id="916" w:author="Unknown Author" w:date="0-00-00T00:00:00Z"/>
        </w:rPr>
      </w:pPr>
      <w:ins w:id="915" w:author="Unknown Author" w:date="0-00-00T00:00:00Z">
        <w:r>
          <w:rPr>
            <w:strike/>
          </w:rPr>
        </w:r>
      </w:ins>
    </w:p>
    <w:p>
      <w:pPr>
        <w:pStyle w:val="Normal"/>
        <w:widowControl/>
        <w:tabs>
          <w:tab w:val="clear" w:pos="720"/>
          <w:tab w:val="left" w:pos="-1440" w:leader="none"/>
        </w:tabs>
        <w:jc w:val="both"/>
        <w:rPr>
          <w:strike/>
          <w:ins w:id="918" w:author="Unknown Author" w:date="0-00-00T00:00:00Z"/>
        </w:rPr>
      </w:pPr>
      <w:ins w:id="917" w:author="Unknown Author" w:date="0-00-00T00:00:00Z">
        <w:r>
          <w:rPr>
            <w:strike/>
          </w:rPr>
        </w:r>
      </w:ins>
    </w:p>
    <w:p>
      <w:pPr>
        <w:pStyle w:val="Normal"/>
        <w:widowControl/>
        <w:tabs>
          <w:tab w:val="clear" w:pos="720"/>
          <w:tab w:val="left" w:pos="-1440" w:leader="none"/>
        </w:tabs>
        <w:jc w:val="both"/>
        <w:rPr>
          <w:strike/>
          <w:ins w:id="920" w:author="Unknown Author" w:date="0-00-00T00:00:00Z"/>
        </w:rPr>
      </w:pPr>
      <w:ins w:id="919" w:author="Unknown Author" w:date="0-00-00T00:00:00Z">
        <w:r>
          <w:rPr>
            <w:strike/>
          </w:rPr>
        </w:r>
      </w:ins>
    </w:p>
    <w:p>
      <w:pPr>
        <w:pStyle w:val="Normal"/>
        <w:widowControl/>
        <w:tabs>
          <w:tab w:val="clear" w:pos="720"/>
          <w:tab w:val="left" w:pos="-1440" w:leader="none"/>
        </w:tabs>
        <w:jc w:val="both"/>
        <w:rPr>
          <w:strike/>
          <w:ins w:id="922" w:author="Unknown Author" w:date="0-00-00T00:00:00Z"/>
        </w:rPr>
      </w:pPr>
      <w:ins w:id="921" w:author="Unknown Author" w:date="0-00-00T00:00:00Z">
        <w:r>
          <w:rPr>
            <w:strike/>
          </w:rPr>
        </w:r>
      </w:ins>
    </w:p>
    <w:p>
      <w:pPr>
        <w:pStyle w:val="Normal"/>
        <w:widowControl/>
        <w:tabs>
          <w:tab w:val="clear" w:pos="720"/>
          <w:tab w:val="left" w:pos="-1440" w:leader="none"/>
        </w:tabs>
        <w:jc w:val="both"/>
        <w:rPr>
          <w:strike/>
          <w:ins w:id="924" w:author="Unknown Author" w:date="0-00-00T00:00:00Z"/>
        </w:rPr>
      </w:pPr>
      <w:ins w:id="923" w:author="Unknown Author" w:date="0-00-00T00:00:00Z">
        <w:r>
          <w:rPr>
            <w:strike/>
          </w:rPr>
        </w:r>
      </w:ins>
    </w:p>
    <w:p>
      <w:pPr>
        <w:pStyle w:val="Normal"/>
        <w:widowControl/>
        <w:tabs>
          <w:tab w:val="clear" w:pos="720"/>
          <w:tab w:val="left" w:pos="-1440" w:leader="none"/>
        </w:tabs>
        <w:jc w:val="both"/>
        <w:rPr>
          <w:strike/>
        </w:rPr>
      </w:pPr>
      <w:ins w:id="925" w:author="Unknown Author" w:date="0-00-00T00:00:00Z">
        <w:r>
          <w:rPr>
            <w:strike/>
          </w:rPr>
          <w:t>[Signature Pages Follow]</w:t>
        </w:r>
      </w:ins>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IN WITNESS WHEREOF, the Owner Trustee hereto and the initial Certificate Holder have caused this Trust Agreement to be duly executed by its officer hereunto duly authorized, on the day and year first above written.</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2880" w:leader="none"/>
        </w:tabs>
        <w:ind w:start="4320" w:end="0"/>
        <w:jc w:val="both"/>
        <w:rPr>
          <w:b/>
        </w:rPr>
      </w:pPr>
      <w:r>
        <w:rPr>
          <w:b/>
        </w:rPr>
        <w:t>WILMINGTON TRUST COMPANY</w:t>
      </w:r>
    </w:p>
    <w:p>
      <w:pPr>
        <w:pStyle w:val="Normal"/>
        <w:widowControl/>
        <w:tabs>
          <w:tab w:val="clear" w:pos="720"/>
          <w:tab w:val="left" w:pos="2880" w:leader="none"/>
        </w:tabs>
        <w:ind w:start="4320" w:end="0"/>
        <w:jc w:val="both"/>
        <w:rPr/>
      </w:pPr>
      <w:r>
        <w:rPr/>
        <w:t>as Owner Trustee</w:t>
      </w:r>
    </w:p>
    <w:p>
      <w:pPr>
        <w:pStyle w:val="Normal"/>
        <w:widowControl/>
        <w:tabs>
          <w:tab w:val="clear" w:pos="720"/>
          <w:tab w:val="left" w:pos="2880" w:leader="none"/>
        </w:tabs>
        <w:ind w:start="4320" w:end="0"/>
        <w:jc w:val="both"/>
        <w:rPr/>
      </w:pPr>
      <w:r>
        <w:rPr/>
      </w:r>
    </w:p>
    <w:p>
      <w:pPr>
        <w:pStyle w:val="Normal"/>
        <w:widowControl/>
        <w:tabs>
          <w:tab w:val="clear" w:pos="720"/>
          <w:tab w:val="left" w:pos="2880" w:leader="none"/>
        </w:tabs>
        <w:ind w:start="4320" w:end="0"/>
        <w:jc w:val="both"/>
        <w:rPr/>
      </w:pPr>
      <w:r>
        <w:rPr/>
      </w:r>
    </w:p>
    <w:p>
      <w:pPr>
        <w:pStyle w:val="Normal"/>
        <w:widowControl/>
        <w:tabs>
          <w:tab w:val="clear" w:pos="720"/>
          <w:tab w:val="left" w:pos="2880" w:leader="none"/>
        </w:tabs>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headerReference w:type="default" r:id="rId14"/>
          <w:footerReference w:type="default" r:id="rId15"/>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2880" w:leader="none"/>
        </w:tabs>
        <w:ind w:start="4320" w:end="0"/>
        <w:jc w:val="both"/>
        <w:rPr/>
      </w:pPr>
      <w:ins w:id="926" w:author="Unknown Author" w:date="0-00-00T00:00:00Z">
        <w:r>
          <w:rPr>
            <w:b/>
            <w:strike/>
          </w:rPr>
          <w:t>CIBC INC.,</w:t>
        </w:r>
      </w:ins>
      <w:r>
        <w:rPr>
          <w:b/>
        </w:rPr>
        <w:t xml:space="preserve"> </w:t>
      </w:r>
      <w:ins w:id="927" w:author="Unknown Author" w:date="0-00-00T00:00:00Z">
        <w:r>
          <w:rPr>
            <w:b/>
            <w:u w:val="double"/>
          </w:rPr>
          <w:t>ENRON ENERGY SERVICES, LLC</w:t>
        </w:r>
      </w:ins>
    </w:p>
    <w:p>
      <w:pPr>
        <w:pStyle w:val="Normal"/>
        <w:widowControl/>
        <w:tabs>
          <w:tab w:val="clear" w:pos="720"/>
          <w:tab w:val="left" w:pos="2880" w:leader="none"/>
        </w:tabs>
        <w:ind w:start="4320" w:end="0"/>
        <w:jc w:val="both"/>
        <w:rPr>
          <w:ins w:id="929" w:author="Unknown Author" w:date="0-00-00T00:00:00Z"/>
        </w:rPr>
      </w:pPr>
      <w:r>
        <w:rPr/>
        <w:t xml:space="preserve">as the initial Beneficial Owner </w:t>
      </w:r>
      <w:ins w:id="928" w:author="Unknown Author" w:date="0-00-00T00:00:00Z">
        <w:r>
          <w:rPr>
            <w:strike/>
          </w:rPr>
          <w:t>and as the sole holder</w:t>
        </w:r>
      </w:ins>
    </w:p>
    <w:p>
      <w:pPr>
        <w:pStyle w:val="Normal"/>
        <w:widowControl/>
        <w:tabs>
          <w:tab w:val="clear" w:pos="720"/>
          <w:tab w:val="left" w:pos="2880" w:leader="none"/>
        </w:tabs>
        <w:ind w:start="4320" w:end="0"/>
        <w:jc w:val="both"/>
        <w:rPr>
          <w:strike/>
        </w:rPr>
      </w:pPr>
      <w:ins w:id="930" w:author="Unknown Author" w:date="0-00-00T00:00:00Z">
        <w:r>
          <w:rPr>
            <w:strike/>
          </w:rPr>
          <w:t>of the Series Certificates for each Hawaii Series</w:t>
        </w:r>
      </w:ins>
    </w:p>
    <w:p>
      <w:pPr>
        <w:pStyle w:val="Normal"/>
        <w:widowControl/>
        <w:tabs>
          <w:tab w:val="clear" w:pos="720"/>
          <w:tab w:val="left" w:pos="2880" w:leader="none"/>
        </w:tabs>
        <w:ind w:start="4320" w:end="0"/>
        <w:jc w:val="both"/>
        <w:rPr/>
      </w:pPr>
      <w:r>
        <w:rPr/>
      </w:r>
    </w:p>
    <w:p>
      <w:pPr>
        <w:pStyle w:val="Normal"/>
        <w:widowControl/>
        <w:tabs>
          <w:tab w:val="clear" w:pos="720"/>
          <w:tab w:val="left" w:pos="2880" w:leader="none"/>
        </w:tabs>
        <w:ind w:start="4320" w:end="0"/>
        <w:jc w:val="both"/>
        <w:rPr/>
      </w:pPr>
      <w:r>
        <w:rPr/>
      </w:r>
    </w:p>
    <w:p>
      <w:pPr>
        <w:pStyle w:val="Normal"/>
        <w:widowControl/>
        <w:tabs>
          <w:tab w:val="clear" w:pos="720"/>
          <w:tab w:val="left" w:pos="2880" w:leader="none"/>
        </w:tabs>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headerReference w:type="default" r:id="rId16"/>
          <w:headerReference w:type="first" r:id="rId17"/>
          <w:footerReference w:type="default" r:id="rId18"/>
          <w:footerReference w:type="first" r:id="rId19"/>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tabs>
          <w:tab w:val="clear" w:pos="720"/>
          <w:tab w:val="left" w:pos="-1440" w:leader="none"/>
        </w:tabs>
        <w:ind w:start="4320" w:end="0"/>
        <w:jc w:val="both"/>
        <w:rPr>
          <w:b/>
          <w:strike/>
          <w:ins w:id="932" w:author="Unknown Author" w:date="0-00-00T00:00:00Z"/>
        </w:rPr>
      </w:pPr>
      <w:ins w:id="931" w:author="Unknown Author" w:date="0-00-00T00:00:00Z">
        <w:r>
          <w:rPr>
            <w:b/>
            <w:strike/>
          </w:rPr>
          <w:t>EXHIBIT A</w:t>
        </w:r>
      </w:ins>
    </w:p>
    <w:p>
      <w:pPr>
        <w:pStyle w:val="Normal"/>
        <w:widowControl/>
        <w:tabs>
          <w:tab w:val="clear" w:pos="720"/>
          <w:tab w:val="left" w:pos="-1440" w:leader="none"/>
        </w:tabs>
        <w:jc w:val="both"/>
        <w:rPr>
          <w:b/>
          <w:u w:val="double"/>
          <w:ins w:id="934" w:author="Unknown Author" w:date="0-00-00T00:00:00Z"/>
        </w:rPr>
      </w:pPr>
      <w:ins w:id="933" w:author="Unknown Author" w:date="0-00-00T00:00:00Z">
        <w:r>
          <w:rPr>
            <w:b/>
            <w:u w:val="double"/>
          </w:rPr>
          <w:t>FIJI I, L.L.C., as the sole holder of the Series</w:t>
        </w:r>
      </w:ins>
    </w:p>
    <w:p>
      <w:pPr>
        <w:pStyle w:val="Normal"/>
        <w:widowControl/>
        <w:tabs>
          <w:tab w:val="clear" w:pos="720"/>
          <w:tab w:val="left" w:pos="-1440" w:leader="none"/>
        </w:tabs>
        <w:ind w:start="4320" w:end="0"/>
        <w:jc w:val="both"/>
        <w:rPr>
          <w:b/>
          <w:u w:val="double"/>
          <w:ins w:id="936" w:author="Unknown Author" w:date="0-00-00T00:00:00Z"/>
        </w:rPr>
      </w:pPr>
      <w:ins w:id="935" w:author="Unknown Author" w:date="0-00-00T00:00:00Z">
        <w:r>
          <w:rPr>
            <w:b/>
            <w:u w:val="double"/>
          </w:rPr>
          <w:t>Certificate for Series A</w:t>
        </w:r>
      </w:ins>
    </w:p>
    <w:p>
      <w:pPr>
        <w:pStyle w:val="Normal"/>
        <w:widowControl/>
        <w:tabs>
          <w:tab w:val="clear" w:pos="720"/>
          <w:tab w:val="left" w:pos="-1440" w:leader="none"/>
        </w:tabs>
        <w:jc w:val="both"/>
        <w:rPr>
          <w:b/>
          <w:u w:val="double"/>
          <w:ins w:id="938" w:author="Unknown Author" w:date="0-00-00T00:00:00Z"/>
        </w:rPr>
      </w:pPr>
      <w:ins w:id="937" w:author="Unknown Author" w:date="0-00-00T00:00:00Z">
        <w:r>
          <w:rPr>
            <w:b/>
            <w:u w:val="double"/>
          </w:rPr>
        </w:r>
      </w:ins>
    </w:p>
    <w:p>
      <w:pPr>
        <w:pStyle w:val="Normal"/>
        <w:widowControl/>
        <w:tabs>
          <w:tab w:val="clear" w:pos="720"/>
          <w:tab w:val="left" w:pos="-1440" w:leader="none"/>
        </w:tabs>
        <w:jc w:val="both"/>
        <w:rPr>
          <w:b/>
          <w:u w:val="double"/>
          <w:ins w:id="940" w:author="Unknown Author" w:date="0-00-00T00:00:00Z"/>
        </w:rPr>
      </w:pPr>
      <w:ins w:id="939" w:author="Unknown Author" w:date="0-00-00T00:00:00Z">
        <w:r>
          <w:rPr>
            <w:b/>
            <w:u w:val="double"/>
          </w:rPr>
        </w:r>
      </w:ins>
    </w:p>
    <w:p>
      <w:pPr>
        <w:pStyle w:val="Normal"/>
        <w:widowControl/>
        <w:tabs>
          <w:tab w:val="clear" w:pos="720"/>
          <w:tab w:val="left" w:pos="-1440" w:leader="none"/>
        </w:tabs>
        <w:ind w:hanging="720" w:start="5040" w:end="0"/>
        <w:jc w:val="both"/>
        <w:rPr>
          <w:b/>
          <w:u w:val="double"/>
          <w:ins w:id="942" w:author="Unknown Author" w:date="0-00-00T00:00:00Z"/>
        </w:rPr>
      </w:pPr>
      <w:ins w:id="941" w:author="Unknown Author" w:date="0-00-00T00:00:00Z">
        <w:r>
          <w:rPr>
            <w:b/>
            <w:u w:val="double"/>
          </w:rPr>
          <w:t>By:</w:t>
          <w:tab/>
          <w:t>Enron Energy Services, LLC,</w:t>
        </w:r>
      </w:ins>
    </w:p>
    <w:p>
      <w:pPr>
        <w:pStyle w:val="Normal"/>
        <w:widowControl/>
        <w:tabs>
          <w:tab w:val="clear" w:pos="720"/>
          <w:tab w:val="left" w:pos="-1440" w:leader="none"/>
        </w:tabs>
        <w:ind w:start="5040" w:end="0"/>
        <w:jc w:val="both"/>
        <w:rPr>
          <w:b/>
          <w:u w:val="double"/>
          <w:ins w:id="944" w:author="Unknown Author" w:date="0-00-00T00:00:00Z"/>
        </w:rPr>
      </w:pPr>
      <w:ins w:id="943" w:author="Unknown Author" w:date="0-00-00T00:00:00Z">
        <w:r>
          <w:rPr>
            <w:b/>
            <w:u w:val="double"/>
          </w:rPr>
          <w:t>its Managing Member</w:t>
        </w:r>
      </w:ins>
    </w:p>
    <w:p>
      <w:pPr>
        <w:pStyle w:val="Normal"/>
        <w:widowControl/>
        <w:tabs>
          <w:tab w:val="clear" w:pos="720"/>
          <w:tab w:val="left" w:pos="-1440" w:leader="none"/>
        </w:tabs>
        <w:jc w:val="both"/>
        <w:rPr>
          <w:b/>
          <w:u w:val="double"/>
          <w:ins w:id="946" w:author="Unknown Author" w:date="0-00-00T00:00:00Z"/>
        </w:rPr>
      </w:pPr>
      <w:ins w:id="945" w:author="Unknown Author" w:date="0-00-00T00:00:00Z">
        <w:r>
          <w:rPr>
            <w:b/>
            <w:u w:val="double"/>
          </w:rPr>
        </w:r>
      </w:ins>
    </w:p>
    <w:p>
      <w:pPr>
        <w:pStyle w:val="Normal"/>
        <w:widowControl/>
        <w:tabs>
          <w:tab w:val="clear" w:pos="720"/>
          <w:tab w:val="left" w:pos="-1440" w:leader="none"/>
        </w:tabs>
        <w:jc w:val="both"/>
        <w:rPr>
          <w:b/>
          <w:u w:val="double"/>
          <w:ins w:id="948" w:author="Unknown Author" w:date="0-00-00T00:00:00Z"/>
        </w:rPr>
      </w:pPr>
      <w:ins w:id="947" w:author="Unknown Author" w:date="0-00-00T00:00:00Z">
        <w:r>
          <w:rPr>
            <w:b/>
            <w:u w:val="double"/>
          </w:rPr>
        </w:r>
      </w:ins>
    </w:p>
    <w:p>
      <w:pPr>
        <w:pStyle w:val="Normal"/>
        <w:widowControl/>
        <w:tabs>
          <w:tab w:val="clear" w:pos="720"/>
          <w:tab w:val="right" w:pos="9360" w:leader="none"/>
        </w:tabs>
        <w:ind w:start="5040" w:end="0"/>
        <w:jc w:val="both"/>
        <w:rPr>
          <w:b/>
          <w:u w:val="double"/>
          <w:ins w:id="950" w:author="Unknown Author" w:date="0-00-00T00:00:00Z"/>
        </w:rPr>
      </w:pPr>
      <w:ins w:id="949" w:author="Unknown Author" w:date="0-00-00T00:00:00Z">
        <w:r>
          <w:rPr>
            <w:b/>
            <w:u w:val="double"/>
          </w:rPr>
          <w:t>By:</w:t>
          <w:tab/>
        </w:r>
      </w:ins>
    </w:p>
    <w:p>
      <w:pPr>
        <w:pStyle w:val="Normal"/>
        <w:widowControl/>
        <w:tabs>
          <w:tab w:val="clear" w:pos="720"/>
          <w:tab w:val="right" w:pos="9360" w:leader="none"/>
        </w:tabs>
        <w:ind w:start="5040" w:end="0"/>
        <w:jc w:val="both"/>
        <w:rPr>
          <w:b/>
          <w:u w:val="double"/>
          <w:ins w:id="952" w:author="Unknown Author" w:date="0-00-00T00:00:00Z"/>
        </w:rPr>
      </w:pPr>
      <w:ins w:id="951" w:author="Unknown Author" w:date="0-00-00T00:00:00Z">
        <w:r>
          <w:rPr>
            <w:b/>
            <w:u w:val="double"/>
          </w:rPr>
          <w:t>Name:</w:t>
          <w:tab/>
        </w:r>
      </w:ins>
    </w:p>
    <w:p>
      <w:pPr>
        <w:sectPr>
          <w:headerReference w:type="default" r:id="rId20"/>
          <w:headerReference w:type="first" r:id="rId21"/>
          <w:footerReference w:type="default" r:id="rId22"/>
          <w:footerReference w:type="first" r:id="rId23"/>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right" w:pos="9360" w:leader="none"/>
        </w:tabs>
        <w:ind w:start="5040" w:end="0"/>
        <w:jc w:val="both"/>
        <w:rPr>
          <w:b/>
          <w:u w:val="double"/>
          <w:ins w:id="954" w:author="Unknown Author" w:date="0-00-00T00:00:00Z"/>
        </w:rPr>
      </w:pPr>
      <w:ins w:id="953" w:author="Unknown Author" w:date="0-00-00T00:00:00Z">
        <w:r>
          <w:rPr>
            <w:b/>
            <w:u w:val="double"/>
          </w:rPr>
          <w:t>Title:</w:t>
          <w:tab/>
        </w:r>
      </w:ins>
    </w:p>
    <w:p>
      <w:pPr>
        <w:pStyle w:val="Normal"/>
        <w:widowControl/>
        <w:tabs>
          <w:tab w:val="clear" w:pos="720"/>
          <w:tab w:val="left" w:pos="-1440" w:leader="none"/>
        </w:tabs>
        <w:jc w:val="both"/>
        <w:rPr>
          <w:b/>
          <w:u w:val="double"/>
          <w:ins w:id="956" w:author="Unknown Author" w:date="0-00-00T00:00:00Z"/>
        </w:rPr>
      </w:pPr>
      <w:ins w:id="955" w:author="Unknown Author" w:date="0-00-00T00:00:00Z">
        <w:r>
          <w:rPr>
            <w:b/>
            <w:u w:val="double"/>
          </w:rPr>
        </w:r>
      </w:ins>
    </w:p>
    <w:p>
      <w:pPr>
        <w:pStyle w:val="Normal"/>
        <w:widowControl/>
        <w:tabs>
          <w:tab w:val="clear" w:pos="720"/>
          <w:tab w:val="center" w:pos="4680" w:leader="none"/>
        </w:tabs>
        <w:jc w:val="both"/>
        <w:rPr>
          <w:b/>
          <w:u w:val="double"/>
          <w:ins w:id="958" w:author="Unknown Author" w:date="0-00-00T00:00:00Z"/>
        </w:rPr>
      </w:pPr>
      <w:ins w:id="957" w:author="Unknown Author" w:date="0-00-00T00:00:00Z">
        <w:r>
          <w:rPr>
            <w:b/>
            <w:u w:val="double"/>
          </w:rPr>
          <w:tab/>
          <w:t>EXHIBIT A</w:t>
        </w:r>
      </w:ins>
    </w:p>
    <w:p>
      <w:pPr>
        <w:pStyle w:val="Normal"/>
        <w:widowControl/>
        <w:tabs>
          <w:tab w:val="clear" w:pos="720"/>
          <w:tab w:val="left" w:pos="-1440" w:leader="none"/>
        </w:tabs>
        <w:jc w:val="both"/>
        <w:rPr>
          <w:b/>
          <w:u w:val="double"/>
          <w:ins w:id="960" w:author="Unknown Author" w:date="0-00-00T00:00:00Z"/>
        </w:rPr>
      </w:pPr>
      <w:ins w:id="959" w:author="Unknown Author" w:date="0-00-00T00:00:00Z">
        <w:r>
          <w:rPr>
            <w:b/>
            <w:u w:val="double"/>
          </w:rPr>
        </w:r>
      </w:ins>
    </w:p>
    <w:p>
      <w:pPr>
        <w:pStyle w:val="Normal"/>
        <w:widowControl/>
        <w:tabs>
          <w:tab w:val="clear" w:pos="720"/>
          <w:tab w:val="center" w:pos="4680" w:leader="none"/>
        </w:tabs>
        <w:jc w:val="both"/>
        <w:rPr>
          <w:ins w:id="962" w:author="Unknown Author" w:date="0-00-00T00:00:00Z"/>
        </w:rPr>
      </w:pPr>
      <w:r>
        <w:fldChar w:fldCharType="begin"/>
      </w:r>
      <w:r>
        <w:rPr/>
        <w:instrText xml:space="preserve"> TC "EXHIBIT A" \l 1 </w:instrText>
      </w:r>
      <w:r>
        <w:rPr/>
        <w:fldChar w:fldCharType="separate"/>
      </w:r>
      <w:r>
        <w:rPr/>
      </w:r>
      <w:r>
        <w:rPr/>
        <w:fldChar w:fldCharType="end"/>
      </w:r>
      <w:ins w:id="961" w:author="Unknown Author" w:date="0-00-00T00:00:00Z">
        <w:r>
          <w:rPr>
            <w:b/>
            <w:u w:val="double"/>
          </w:rPr>
          <w:tab/>
          <w:t>FORM OF CERTIFICATE OF TRUST</w:t>
        </w:r>
      </w:ins>
    </w:p>
    <w:p>
      <w:pPr>
        <w:pStyle w:val="Normal"/>
        <w:widowControl/>
        <w:tabs>
          <w:tab w:val="clear" w:pos="720"/>
          <w:tab w:val="left" w:pos="-1440" w:leader="none"/>
        </w:tabs>
        <w:jc w:val="both"/>
        <w:rPr>
          <w:b/>
          <w:u w:val="double"/>
          <w:ins w:id="964" w:author="Unknown Author" w:date="0-00-00T00:00:00Z"/>
        </w:rPr>
      </w:pPr>
      <w:ins w:id="963" w:author="Unknown Author" w:date="0-00-00T00:00:00Z">
        <w:r>
          <w:rPr>
            <w:b/>
            <w:u w:val="double"/>
          </w:rPr>
        </w:r>
      </w:ins>
    </w:p>
    <w:p>
      <w:pPr>
        <w:pStyle w:val="Normal"/>
        <w:widowControl/>
        <w:tabs>
          <w:tab w:val="clear" w:pos="720"/>
          <w:tab w:val="center" w:pos="4680" w:leader="none"/>
        </w:tabs>
        <w:jc w:val="both"/>
        <w:rPr>
          <w:b/>
          <w:u w:val="double"/>
          <w:ins w:id="966" w:author="Unknown Author" w:date="0-00-00T00:00:00Z"/>
        </w:rPr>
      </w:pPr>
      <w:ins w:id="965" w:author="Unknown Author" w:date="0-00-00T00:00:00Z">
        <w:r>
          <w:rPr>
            <w:b/>
            <w:u w:val="double"/>
          </w:rPr>
          <w:tab/>
          <w:t>TAHITI TRUST</w:t>
        </w:r>
      </w:ins>
    </w:p>
    <w:p>
      <w:pPr>
        <w:pStyle w:val="Normal"/>
        <w:widowControl/>
        <w:tabs>
          <w:tab w:val="clear" w:pos="720"/>
          <w:tab w:val="left" w:pos="-1440" w:leader="none"/>
        </w:tabs>
        <w:jc w:val="both"/>
        <w:rPr>
          <w:b/>
          <w:u w:val="double"/>
          <w:ins w:id="968" w:author="Unknown Author" w:date="0-00-00T00:00:00Z"/>
        </w:rPr>
      </w:pPr>
      <w:ins w:id="967" w:author="Unknown Author" w:date="0-00-00T00:00:00Z">
        <w:r>
          <w:rPr>
            <w:b/>
            <w:u w:val="double"/>
          </w:rPr>
        </w:r>
      </w:ins>
    </w:p>
    <w:p>
      <w:pPr>
        <w:pStyle w:val="Normal"/>
        <w:widowControl/>
        <w:tabs>
          <w:tab w:val="clear" w:pos="720"/>
          <w:tab w:val="left" w:pos="-1440" w:leader="none"/>
        </w:tabs>
        <w:jc w:val="both"/>
        <w:rPr>
          <w:b/>
          <w:u w:val="double"/>
          <w:ins w:id="970" w:author="Unknown Author" w:date="0-00-00T00:00:00Z"/>
        </w:rPr>
      </w:pPr>
      <w:ins w:id="969" w:author="Unknown Author" w:date="0-00-00T00:00:00Z">
        <w:r>
          <w:rPr>
            <w:b/>
            <w:u w:val="double"/>
          </w:rPr>
        </w:r>
      </w:ins>
    </w:p>
    <w:p>
      <w:pPr>
        <w:pStyle w:val="Normal"/>
        <w:widowControl/>
        <w:tabs>
          <w:tab w:val="clear" w:pos="720"/>
          <w:tab w:val="left" w:pos="-1440" w:leader="none"/>
        </w:tabs>
        <w:ind w:firstLine="720" w:end="0"/>
        <w:jc w:val="both"/>
        <w:rPr>
          <w:ins w:id="982" w:author="Unknown Author" w:date="0-00-00T00:00:00Z"/>
        </w:rPr>
      </w:pPr>
      <w:ins w:id="971" w:author="Unknown Author" w:date="0-00-00T00:00:00Z">
        <w:r>
          <w:rPr>
            <w:b/>
            <w:u w:val="double"/>
          </w:rPr>
          <w:t xml:space="preserve">This Certificate of Trust of Tahiti Trust (the </w:t>
        </w:r>
      </w:ins>
      <w:ins w:id="972" w:author="Unknown Author" w:date="0-00-00T00:00:00Z">
        <w:r>
          <w:rPr>
            <w:rFonts w:cs="WP TypographicSymbols" w:ascii="WP TypographicSymbols" w:hAnsi="WP TypographicSymbols"/>
            <w:b/>
            <w:u w:val="double"/>
          </w:rPr>
          <w:t>A</w:t>
        </w:r>
      </w:ins>
      <w:ins w:id="973" w:author="Unknown Author" w:date="0-00-00T00:00:00Z">
        <w:r>
          <w:rPr>
            <w:b/>
            <w:u w:val="double"/>
          </w:rPr>
          <w:t>Trust</w:t>
        </w:r>
      </w:ins>
      <w:ins w:id="974" w:author="Unknown Author" w:date="0-00-00T00:00:00Z">
        <w:r>
          <w:rPr>
            <w:rFonts w:cs="WP TypographicSymbols" w:ascii="WP TypographicSymbols" w:hAnsi="WP TypographicSymbols"/>
            <w:b/>
            <w:u w:val="double"/>
          </w:rPr>
          <w:t>@</w:t>
        </w:r>
      </w:ins>
      <w:ins w:id="975" w:author="Unknown Author" w:date="0-00-00T00:00:00Z">
        <w:r>
          <w:rPr>
            <w:b/>
            <w:u w:val="double"/>
          </w:rPr>
          <w:t xml:space="preserve">), dated as of November 17, 2000, is being duly executed and filed by Wilmington Trust Company, A Delaware banking corporation, as trustee, to form a business trust under the Delaware Business Trust Act (12 Del. C. </w:t>
        </w:r>
      </w:ins>
      <w:ins w:id="976" w:author="Unknown Author" w:date="0-00-00T00:00:00Z">
        <w:r>
          <w:rPr>
            <w:rFonts w:cs="WP TypographicSymbols" w:ascii="WP TypographicSymbols" w:hAnsi="WP TypographicSymbols"/>
            <w:b/>
            <w:u w:val="double"/>
          </w:rPr>
          <w:t>'</w:t>
        </w:r>
      </w:ins>
      <w:ins w:id="977" w:author="Unknown Author" w:date="0-00-00T00:00:00Z">
        <w:r>
          <w:rPr>
            <w:b/>
            <w:u w:val="double"/>
          </w:rPr>
          <w:t xml:space="preserve"> 3801 et seq.) (the </w:t>
        </w:r>
      </w:ins>
      <w:ins w:id="978" w:author="Unknown Author" w:date="0-00-00T00:00:00Z">
        <w:r>
          <w:rPr>
            <w:rFonts w:cs="WP TypographicSymbols" w:ascii="WP TypographicSymbols" w:hAnsi="WP TypographicSymbols"/>
            <w:b/>
            <w:u w:val="double"/>
          </w:rPr>
          <w:t>A</w:t>
        </w:r>
      </w:ins>
      <w:ins w:id="979" w:author="Unknown Author" w:date="0-00-00T00:00:00Z">
        <w:r>
          <w:rPr>
            <w:b/>
            <w:u w:val="double"/>
          </w:rPr>
          <w:t>Act</w:t>
        </w:r>
      </w:ins>
      <w:ins w:id="980" w:author="Unknown Author" w:date="0-00-00T00:00:00Z">
        <w:r>
          <w:rPr>
            <w:rFonts w:cs="WP TypographicSymbols" w:ascii="WP TypographicSymbols" w:hAnsi="WP TypographicSymbols"/>
            <w:b/>
            <w:u w:val="double"/>
          </w:rPr>
          <w:t>@</w:t>
        </w:r>
      </w:ins>
      <w:ins w:id="981" w:author="Unknown Author" w:date="0-00-00T00:00:00Z">
        <w:r>
          <w:rPr>
            <w:b/>
            <w:u w:val="double"/>
          </w:rPr>
          <w:t>).</w:t>
        </w:r>
      </w:ins>
    </w:p>
    <w:p>
      <w:pPr>
        <w:pStyle w:val="Normal"/>
        <w:widowControl/>
        <w:tabs>
          <w:tab w:val="clear" w:pos="720"/>
          <w:tab w:val="left" w:pos="-1440" w:leader="none"/>
        </w:tabs>
        <w:jc w:val="both"/>
        <w:rPr>
          <w:b/>
          <w:u w:val="double"/>
          <w:ins w:id="984" w:author="Unknown Author" w:date="0-00-00T00:00:00Z"/>
        </w:rPr>
      </w:pPr>
      <w:ins w:id="983" w:author="Unknown Author" w:date="0-00-00T00:00:00Z">
        <w:r>
          <w:rPr>
            <w:b/>
            <w:u w:val="double"/>
          </w:rPr>
        </w:r>
      </w:ins>
    </w:p>
    <w:p>
      <w:pPr>
        <w:pStyle w:val="Normal"/>
        <w:widowControl/>
        <w:tabs>
          <w:tab w:val="clear" w:pos="720"/>
          <w:tab w:val="left" w:pos="-1440" w:leader="none"/>
        </w:tabs>
        <w:ind w:firstLine="720" w:end="0"/>
        <w:jc w:val="both"/>
        <w:rPr>
          <w:b/>
          <w:u w:val="double"/>
          <w:ins w:id="986" w:author="Unknown Author" w:date="0-00-00T00:00:00Z"/>
        </w:rPr>
      </w:pPr>
      <w:ins w:id="985" w:author="Unknown Author" w:date="0-00-00T00:00:00Z">
        <w:r>
          <w:rPr>
            <w:b/>
            <w:u w:val="double"/>
          </w:rPr>
          <w:t>1.</w:t>
          <w:tab/>
          <w:t>Name.  The name of the business trust formed by this Certificate of Trust is Tahiti Trust.</w:t>
        </w:r>
      </w:ins>
    </w:p>
    <w:p>
      <w:pPr>
        <w:pStyle w:val="Normal"/>
        <w:widowControl/>
        <w:tabs>
          <w:tab w:val="clear" w:pos="720"/>
          <w:tab w:val="left" w:pos="-1440" w:leader="none"/>
        </w:tabs>
        <w:jc w:val="both"/>
        <w:rPr>
          <w:b/>
          <w:u w:val="double"/>
          <w:ins w:id="988" w:author="Unknown Author" w:date="0-00-00T00:00:00Z"/>
        </w:rPr>
      </w:pPr>
      <w:ins w:id="987" w:author="Unknown Author" w:date="0-00-00T00:00:00Z">
        <w:r>
          <w:rPr>
            <w:b/>
            <w:u w:val="double"/>
          </w:rPr>
        </w:r>
      </w:ins>
    </w:p>
    <w:p>
      <w:pPr>
        <w:pStyle w:val="Normal"/>
        <w:widowControl/>
        <w:tabs>
          <w:tab w:val="clear" w:pos="720"/>
          <w:tab w:val="left" w:pos="-1440" w:leader="none"/>
        </w:tabs>
        <w:ind w:firstLine="720" w:end="0"/>
        <w:jc w:val="both"/>
        <w:rPr>
          <w:b/>
          <w:u w:val="double"/>
          <w:ins w:id="990" w:author="Unknown Author" w:date="0-00-00T00:00:00Z"/>
        </w:rPr>
      </w:pPr>
      <w:ins w:id="989" w:author="Unknown Author" w:date="0-00-00T00:00:00Z">
        <w:r>
          <w:rPr>
            <w:b/>
            <w:u w:val="double"/>
          </w:rPr>
          <w:t>2.</w:t>
          <w:tab/>
          <w:t>Delaware Trustee.  The name and business address of the trustee of the Trust in the State of Delaware are Wilmington Trust Company, Rodney Square North, 1100 North Market State, Wilmington, Delaware 19890</w:t>
          <w:noBreakHyphen/>
          <w:t>001, Attn: Corporate Trust Administration.</w:t>
        </w:r>
      </w:ins>
    </w:p>
    <w:p>
      <w:pPr>
        <w:pStyle w:val="Normal"/>
        <w:widowControl/>
        <w:tabs>
          <w:tab w:val="clear" w:pos="720"/>
          <w:tab w:val="left" w:pos="-1440" w:leader="none"/>
        </w:tabs>
        <w:jc w:val="both"/>
        <w:rPr>
          <w:b/>
          <w:u w:val="double"/>
          <w:ins w:id="992" w:author="Unknown Author" w:date="0-00-00T00:00:00Z"/>
        </w:rPr>
      </w:pPr>
      <w:ins w:id="991" w:author="Unknown Author" w:date="0-00-00T00:00:00Z">
        <w:r>
          <w:rPr>
            <w:b/>
            <w:u w:val="double"/>
          </w:rPr>
        </w:r>
      </w:ins>
    </w:p>
    <w:p>
      <w:pPr>
        <w:pStyle w:val="Normal"/>
        <w:widowControl/>
        <w:tabs>
          <w:tab w:val="clear" w:pos="720"/>
          <w:tab w:val="left" w:pos="-1440" w:leader="none"/>
        </w:tabs>
        <w:ind w:firstLine="720" w:end="0"/>
        <w:jc w:val="both"/>
        <w:rPr>
          <w:ins w:id="996" w:author="Unknown Author" w:date="0-00-00T00:00:00Z"/>
        </w:rPr>
      </w:pPr>
      <w:ins w:id="993" w:author="Unknown Author" w:date="0-00-00T00:00:00Z">
        <w:r>
          <w:rPr>
            <w:b/>
            <w:u w:val="double"/>
          </w:rPr>
          <w:t>3.</w:t>
          <w:tab/>
          <w:t xml:space="preserve">Series Trust.  The Trust may issue series of beneficial interests, having separate rights, powers or duties with respect to property or obligations of the Trust, as provided in 12 Del. C. </w:t>
        </w:r>
      </w:ins>
      <w:ins w:id="994" w:author="Unknown Author" w:date="0-00-00T00:00:00Z">
        <w:r>
          <w:rPr>
            <w:rFonts w:cs="WP TypographicSymbols" w:ascii="WP TypographicSymbols" w:hAnsi="WP TypographicSymbols"/>
            <w:b/>
            <w:u w:val="double"/>
          </w:rPr>
          <w:t>''</w:t>
        </w:r>
      </w:ins>
      <w:ins w:id="995" w:author="Unknown Author" w:date="0-00-00T00:00:00Z">
        <w:r>
          <w:rPr>
            <w:b/>
            <w:u w:val="double"/>
          </w:rPr>
          <w:t> 3804 and 3806(b)(2), such that the debts, liabilities, obligations and expenses incurred, contracted for or otherwise existing with respect to a particular series shall be enforceable against the assets of such series only, and not against the assets of the Trust generally or any series thereof.</w:t>
        </w:r>
      </w:ins>
    </w:p>
    <w:p>
      <w:pPr>
        <w:pStyle w:val="Normal"/>
        <w:widowControl/>
        <w:tabs>
          <w:tab w:val="clear" w:pos="720"/>
          <w:tab w:val="left" w:pos="-1440" w:leader="none"/>
        </w:tabs>
        <w:jc w:val="both"/>
        <w:rPr>
          <w:b/>
          <w:u w:val="double"/>
          <w:ins w:id="998" w:author="Unknown Author" w:date="0-00-00T00:00:00Z"/>
        </w:rPr>
      </w:pPr>
      <w:ins w:id="997" w:author="Unknown Author" w:date="0-00-00T00:00:00Z">
        <w:r>
          <w:rPr>
            <w:b/>
            <w:u w:val="double"/>
          </w:rPr>
        </w:r>
      </w:ins>
    </w:p>
    <w:p>
      <w:pPr>
        <w:pStyle w:val="Normal"/>
        <w:widowControl/>
        <w:tabs>
          <w:tab w:val="clear" w:pos="720"/>
          <w:tab w:val="left" w:pos="-1440" w:leader="none"/>
        </w:tabs>
        <w:ind w:firstLine="720" w:end="0"/>
        <w:jc w:val="both"/>
        <w:rPr>
          <w:b/>
          <w:u w:val="double"/>
          <w:ins w:id="1000" w:author="Unknown Author" w:date="0-00-00T00:00:00Z"/>
        </w:rPr>
      </w:pPr>
      <w:ins w:id="999" w:author="Unknown Author" w:date="0-00-00T00:00:00Z">
        <w:r>
          <w:rPr>
            <w:b/>
            <w:u w:val="double"/>
          </w:rPr>
          <w:t>4.</w:t>
          <w:tab/>
          <w:t>Effective Date.  This Certificate of Trust shall be effective on November 17, 2000.</w:t>
        </w:r>
      </w:ins>
    </w:p>
    <w:p>
      <w:pPr>
        <w:pStyle w:val="Normal"/>
        <w:widowControl/>
        <w:tabs>
          <w:tab w:val="clear" w:pos="720"/>
          <w:tab w:val="left" w:pos="-1440" w:leader="none"/>
        </w:tabs>
        <w:jc w:val="both"/>
        <w:rPr>
          <w:b/>
          <w:u w:val="double"/>
          <w:ins w:id="1002" w:author="Unknown Author" w:date="0-00-00T00:00:00Z"/>
        </w:rPr>
      </w:pPr>
      <w:ins w:id="1001" w:author="Unknown Author" w:date="0-00-00T00:00:00Z">
        <w:r>
          <w:rPr>
            <w:b/>
            <w:u w:val="double"/>
          </w:rPr>
        </w:r>
      </w:ins>
    </w:p>
    <w:p>
      <w:pPr>
        <w:pStyle w:val="Normal"/>
        <w:widowControl/>
        <w:tabs>
          <w:tab w:val="clear" w:pos="720"/>
          <w:tab w:val="left" w:pos="-1440" w:leader="none"/>
        </w:tabs>
        <w:jc w:val="both"/>
        <w:rPr>
          <w:b/>
          <w:u w:val="double"/>
          <w:ins w:id="1004" w:author="Unknown Author" w:date="0-00-00T00:00:00Z"/>
        </w:rPr>
      </w:pPr>
      <w:ins w:id="1003" w:author="Unknown Author" w:date="0-00-00T00:00:00Z">
        <w:r>
          <w:rPr>
            <w:b/>
            <w:u w:val="double"/>
          </w:rPr>
        </w:r>
      </w:ins>
    </w:p>
    <w:p>
      <w:pPr>
        <w:pStyle w:val="Normal"/>
        <w:widowControl/>
        <w:tabs>
          <w:tab w:val="clear" w:pos="720"/>
          <w:tab w:val="left" w:pos="-1440" w:leader="none"/>
        </w:tabs>
        <w:jc w:val="both"/>
        <w:rPr>
          <w:b/>
          <w:u w:val="double"/>
          <w:ins w:id="1006" w:author="Unknown Author" w:date="0-00-00T00:00:00Z"/>
        </w:rPr>
      </w:pPr>
      <w:ins w:id="1005" w:author="Unknown Author" w:date="0-00-00T00:00:00Z">
        <w:r>
          <w:rPr>
            <w:b/>
            <w:u w:val="double"/>
          </w:rPr>
        </w:r>
      </w:ins>
    </w:p>
    <w:p>
      <w:pPr>
        <w:pStyle w:val="Normal"/>
        <w:widowControl/>
        <w:tabs>
          <w:tab w:val="clear" w:pos="720"/>
          <w:tab w:val="left" w:pos="-1440" w:leader="none"/>
        </w:tabs>
        <w:jc w:val="both"/>
        <w:rPr>
          <w:b/>
          <w:u w:val="double"/>
          <w:ins w:id="1008" w:author="Unknown Author" w:date="0-00-00T00:00:00Z"/>
        </w:rPr>
      </w:pPr>
      <w:ins w:id="1007" w:author="Unknown Author" w:date="0-00-00T00:00:00Z">
        <w:r>
          <w:rPr>
            <w:b/>
            <w:u w:val="double"/>
          </w:rPr>
        </w:r>
      </w:ins>
    </w:p>
    <w:p>
      <w:pPr>
        <w:pStyle w:val="Normal"/>
        <w:widowControl/>
        <w:tabs>
          <w:tab w:val="clear" w:pos="720"/>
          <w:tab w:val="left" w:pos="-1440" w:leader="none"/>
        </w:tabs>
        <w:jc w:val="both"/>
        <w:rPr>
          <w:b/>
          <w:u w:val="double"/>
          <w:ins w:id="1010" w:author="Unknown Author" w:date="0-00-00T00:00:00Z"/>
        </w:rPr>
      </w:pPr>
      <w:ins w:id="1009" w:author="Unknown Author" w:date="0-00-00T00:00:00Z">
        <w:r>
          <w:rPr>
            <w:b/>
            <w:u w:val="double"/>
          </w:rPr>
        </w:r>
      </w:ins>
    </w:p>
    <w:p>
      <w:pPr>
        <w:pStyle w:val="Normal"/>
        <w:widowControl/>
        <w:tabs>
          <w:tab w:val="clear" w:pos="720"/>
          <w:tab w:val="center" w:pos="4680" w:leader="none"/>
        </w:tabs>
        <w:jc w:val="both"/>
        <w:rPr>
          <w:b/>
          <w:u w:val="double"/>
          <w:ins w:id="1012" w:author="Unknown Author" w:date="0-00-00T00:00:00Z"/>
        </w:rPr>
      </w:pPr>
      <w:ins w:id="1011" w:author="Unknown Author" w:date="0-00-00T00:00:00Z">
        <w:r>
          <w:rPr>
            <w:b/>
            <w:u w:val="double"/>
          </w:rPr>
          <w:tab/>
          <w:t>[Remainder of page left blank intentionally]</w:t>
        </w:r>
      </w:ins>
    </w:p>
    <w:p>
      <w:pPr>
        <w:pStyle w:val="Normal"/>
        <w:widowControl/>
        <w:tabs>
          <w:tab w:val="clear" w:pos="720"/>
          <w:tab w:val="left" w:pos="-1440" w:leader="none"/>
        </w:tabs>
        <w:jc w:val="both"/>
        <w:rPr>
          <w:b/>
          <w:u w:val="double"/>
          <w:ins w:id="1014" w:author="Unknown Author" w:date="0-00-00T00:00:00Z"/>
        </w:rPr>
      </w:pPr>
      <w:ins w:id="1013" w:author="Unknown Author" w:date="0-00-00T00:00:00Z">
        <w:r>
          <w:rPr>
            <w:b/>
            <w:u w:val="double"/>
          </w:rPr>
        </w:r>
      </w:ins>
    </w:p>
    <w:p>
      <w:pPr>
        <w:sectPr>
          <w:headerReference w:type="default" r:id="rId24"/>
          <w:headerReference w:type="first" r:id="rId25"/>
          <w:footerReference w:type="default" r:id="rId26"/>
          <w:footerReference w:type="first" r:id="rId27"/>
          <w:type w:val="nextPage"/>
          <w:pgSz w:w="12240" w:h="15840"/>
          <w:pgMar w:left="1440" w:right="1440" w:gutter="0" w:header="1440" w:top="1496" w:footer="720" w:bottom="776"/>
          <w:pgNumType w:start="1" w:fmt="decimal"/>
          <w:formProt w:val="false"/>
          <w:textDirection w:val="lrTb"/>
          <w:docGrid w:type="default" w:linePitch="360" w:charSpace="0"/>
        </w:sectPr>
        <w:pStyle w:val="Normal"/>
        <w:widowControl/>
        <w:tabs>
          <w:tab w:val="clear" w:pos="720"/>
          <w:tab w:val="left" w:pos="-1440" w:leader="none"/>
        </w:tabs>
        <w:jc w:val="both"/>
        <w:rPr>
          <w:b/>
          <w:u w:val="double"/>
          <w:ins w:id="1016" w:author="Unknown Author" w:date="0-00-00T00:00:00Z"/>
        </w:rPr>
      </w:pPr>
      <w:ins w:id="1015" w:author="Unknown Author" w:date="0-00-00T00:00:00Z">
        <w:r>
          <w:rPr>
            <w:b/>
            <w:u w:val="double"/>
          </w:rPr>
        </w:r>
      </w:ins>
    </w:p>
    <w:p>
      <w:pPr>
        <w:pStyle w:val="Normal"/>
        <w:widowControl/>
        <w:tabs>
          <w:tab w:val="clear" w:pos="720"/>
          <w:tab w:val="left" w:pos="-1440" w:leader="none"/>
        </w:tabs>
        <w:ind w:firstLine="720" w:end="0"/>
        <w:jc w:val="both"/>
        <w:rPr>
          <w:b/>
          <w:u w:val="double"/>
          <w:ins w:id="1018" w:author="Unknown Author" w:date="0-00-00T00:00:00Z"/>
        </w:rPr>
      </w:pPr>
      <w:ins w:id="1017" w:author="Unknown Author" w:date="0-00-00T00:00:00Z">
        <w:r>
          <w:rPr>
            <w:b/>
            <w:u w:val="double"/>
          </w:rPr>
          <w:t>IN WITNESS WHEREOF, the undersigned has duly executed this Certificate of Trust in accordance with Section 3811(a)(1) of the Act.</w:t>
        </w:r>
      </w:ins>
    </w:p>
    <w:p>
      <w:pPr>
        <w:pStyle w:val="Normal"/>
        <w:widowControl/>
        <w:tabs>
          <w:tab w:val="clear" w:pos="720"/>
          <w:tab w:val="left" w:pos="-1440" w:leader="none"/>
        </w:tabs>
        <w:jc w:val="both"/>
        <w:rPr>
          <w:b/>
          <w:u w:val="double"/>
          <w:ins w:id="1020" w:author="Unknown Author" w:date="0-00-00T00:00:00Z"/>
        </w:rPr>
      </w:pPr>
      <w:ins w:id="1019" w:author="Unknown Author" w:date="0-00-00T00:00:00Z">
        <w:r>
          <w:rPr>
            <w:b/>
            <w:u w:val="double"/>
          </w:rPr>
        </w:r>
      </w:ins>
    </w:p>
    <w:p>
      <w:pPr>
        <w:pStyle w:val="Normal"/>
        <w:widowControl/>
        <w:tabs>
          <w:tab w:val="clear" w:pos="720"/>
          <w:tab w:val="left" w:pos="-1440" w:leader="none"/>
        </w:tabs>
        <w:ind w:firstLine="4320" w:end="0"/>
        <w:jc w:val="both"/>
        <w:rPr>
          <w:b/>
          <w:u w:val="double"/>
          <w:ins w:id="1022" w:author="Unknown Author" w:date="0-00-00T00:00:00Z"/>
        </w:rPr>
      </w:pPr>
      <w:ins w:id="1021" w:author="Unknown Author" w:date="0-00-00T00:00:00Z">
        <w:r>
          <w:rPr>
            <w:b/>
            <w:u w:val="double"/>
          </w:rPr>
          <w:t>By:</w:t>
          <w:tab/>
          <w:t>WILMINGTON TRUST COMPANY,</w:t>
        </w:r>
      </w:ins>
    </w:p>
    <w:p>
      <w:pPr>
        <w:pStyle w:val="Normal"/>
        <w:widowControl/>
        <w:tabs>
          <w:tab w:val="clear" w:pos="720"/>
          <w:tab w:val="left" w:pos="-1440" w:leader="none"/>
        </w:tabs>
        <w:ind w:firstLine="5040" w:end="0"/>
        <w:jc w:val="both"/>
        <w:rPr>
          <w:b/>
          <w:u w:val="double"/>
          <w:ins w:id="1024" w:author="Unknown Author" w:date="0-00-00T00:00:00Z"/>
        </w:rPr>
      </w:pPr>
      <w:ins w:id="1023" w:author="Unknown Author" w:date="0-00-00T00:00:00Z">
        <w:r>
          <w:rPr>
            <w:b/>
            <w:u w:val="double"/>
          </w:rPr>
          <w:t>as Owner Trustee</w:t>
        </w:r>
      </w:ins>
    </w:p>
    <w:p>
      <w:pPr>
        <w:pStyle w:val="Normal"/>
        <w:widowControl/>
        <w:tabs>
          <w:tab w:val="clear" w:pos="720"/>
          <w:tab w:val="left" w:pos="-1440" w:leader="none"/>
        </w:tabs>
        <w:jc w:val="both"/>
        <w:rPr>
          <w:b/>
          <w:u w:val="double"/>
          <w:ins w:id="1026" w:author="Unknown Author" w:date="0-00-00T00:00:00Z"/>
        </w:rPr>
      </w:pPr>
      <w:ins w:id="1025" w:author="Unknown Author" w:date="0-00-00T00:00:00Z">
        <w:r>
          <w:rPr>
            <w:b/>
            <w:u w:val="double"/>
          </w:rPr>
        </w:r>
      </w:ins>
    </w:p>
    <w:p>
      <w:pPr>
        <w:pStyle w:val="Normal"/>
        <w:widowControl/>
        <w:tabs>
          <w:tab w:val="clear" w:pos="720"/>
          <w:tab w:val="left" w:pos="-1440" w:leader="none"/>
        </w:tabs>
        <w:jc w:val="both"/>
        <w:rPr>
          <w:b/>
          <w:u w:val="double"/>
          <w:ins w:id="1028" w:author="Unknown Author" w:date="0-00-00T00:00:00Z"/>
        </w:rPr>
      </w:pPr>
      <w:ins w:id="1027" w:author="Unknown Author" w:date="0-00-00T00:00:00Z">
        <w:r>
          <w:rPr>
            <w:b/>
            <w:u w:val="double"/>
          </w:rPr>
        </w:r>
      </w:ins>
    </w:p>
    <w:p>
      <w:pPr>
        <w:pStyle w:val="Normal"/>
        <w:widowControl/>
        <w:tabs>
          <w:tab w:val="clear" w:pos="720"/>
          <w:tab w:val="left" w:pos="-1440" w:leader="none"/>
        </w:tabs>
        <w:jc w:val="both"/>
        <w:rPr>
          <w:b/>
          <w:u w:val="double"/>
          <w:ins w:id="1030" w:author="Unknown Author" w:date="0-00-00T00:00:00Z"/>
        </w:rPr>
      </w:pPr>
      <w:ins w:id="1029" w:author="Unknown Author" w:date="0-00-00T00:00:00Z">
        <w:r>
          <w:rPr>
            <w:b/>
            <w:u w:val="double"/>
          </w:rPr>
        </w:r>
      </w:ins>
    </w:p>
    <w:p>
      <w:pPr>
        <w:pStyle w:val="Normal"/>
        <w:widowControl/>
        <w:tabs>
          <w:tab w:val="clear" w:pos="720"/>
          <w:tab w:val="right" w:pos="9360" w:leader="none"/>
        </w:tabs>
        <w:ind w:firstLine="5040" w:end="0"/>
        <w:jc w:val="both"/>
        <w:rPr>
          <w:b/>
          <w:u w:val="double"/>
          <w:ins w:id="1032" w:author="Unknown Author" w:date="0-00-00T00:00:00Z"/>
        </w:rPr>
      </w:pPr>
      <w:ins w:id="1031" w:author="Unknown Author" w:date="0-00-00T00:00:00Z">
        <w:r>
          <w:rPr>
            <w:b/>
            <w:u w:val="double"/>
          </w:rPr>
          <w:t>By:</w:t>
          <w:tab/>
        </w:r>
      </w:ins>
    </w:p>
    <w:p>
      <w:pPr>
        <w:pStyle w:val="Normal"/>
        <w:widowControl/>
        <w:tabs>
          <w:tab w:val="clear" w:pos="720"/>
          <w:tab w:val="right" w:pos="9360" w:leader="none"/>
        </w:tabs>
        <w:ind w:firstLine="5040" w:end="0"/>
        <w:jc w:val="both"/>
        <w:rPr>
          <w:b/>
          <w:u w:val="double"/>
          <w:ins w:id="1034" w:author="Unknown Author" w:date="0-00-00T00:00:00Z"/>
        </w:rPr>
      </w:pPr>
      <w:ins w:id="1033" w:author="Unknown Author" w:date="0-00-00T00:00:00Z">
        <w:r>
          <w:rPr>
            <w:b/>
            <w:u w:val="double"/>
          </w:rPr>
          <w:t>Name:</w:t>
          <w:tab/>
        </w:r>
      </w:ins>
    </w:p>
    <w:p>
      <w:pPr>
        <w:sectPr>
          <w:headerReference w:type="default" r:id="rId28"/>
          <w:headerReference w:type="first" r:id="rId29"/>
          <w:footerReference w:type="default" r:id="rId30"/>
          <w:footerReference w:type="first" r:id="rId31"/>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right" w:pos="9360" w:leader="none"/>
        </w:tabs>
        <w:ind w:firstLine="5040" w:end="0"/>
        <w:jc w:val="both"/>
        <w:rPr>
          <w:b/>
          <w:u w:val="double"/>
          <w:ins w:id="1036" w:author="Unknown Author" w:date="0-00-00T00:00:00Z"/>
        </w:rPr>
      </w:pPr>
      <w:ins w:id="1035" w:author="Unknown Author" w:date="0-00-00T00:00:00Z">
        <w:r>
          <w:rPr>
            <w:b/>
            <w:u w:val="double"/>
          </w:rPr>
          <w:t>Title:</w:t>
          <w:tab/>
        </w:r>
      </w:ins>
    </w:p>
    <w:p>
      <w:pPr>
        <w:pStyle w:val="Normal"/>
        <w:widowControl/>
        <w:tabs>
          <w:tab w:val="clear" w:pos="720"/>
          <w:tab w:val="left" w:pos="-1440" w:leader="none"/>
        </w:tabs>
        <w:jc w:val="center"/>
        <w:rPr>
          <w:b/>
          <w:u w:val="double"/>
        </w:rPr>
      </w:pPr>
      <w:ins w:id="1037" w:author="Unknown Author" w:date="0-00-00T00:00:00Z">
        <w:r>
          <w:rPr>
            <w:b/>
            <w:u w:val="double"/>
          </w:rPr>
          <w:t>EXHIBIT B</w:t>
        </w:r>
      </w:ins>
    </w:p>
    <w:p>
      <w:pPr>
        <w:pStyle w:val="Normal"/>
        <w:widowControl/>
        <w:tabs>
          <w:tab w:val="clear" w:pos="720"/>
          <w:tab w:val="left" w:pos="-1440" w:leader="none"/>
        </w:tabs>
        <w:jc w:val="center"/>
        <w:rPr/>
      </w:pPr>
      <w:r>
        <w:rPr/>
      </w:r>
    </w:p>
    <w:p>
      <w:pPr>
        <w:pStyle w:val="Normal"/>
        <w:widowControl/>
        <w:tabs>
          <w:tab w:val="clear" w:pos="720"/>
          <w:tab w:val="left" w:pos="-1440" w:leader="none"/>
        </w:tabs>
        <w:jc w:val="center"/>
        <w:rPr/>
      </w:pPr>
      <w:r>
        <w:rPr/>
        <w:t>FORM OF BENEFICIAL INTEREST CERTIFICATE</w:t>
      </w:r>
    </w:p>
    <w:p>
      <w:pPr>
        <w:pStyle w:val="Normal"/>
        <w:widowControl/>
        <w:tabs>
          <w:tab w:val="clear" w:pos="720"/>
          <w:tab w:val="left" w:pos="-1440" w:leader="none"/>
        </w:tabs>
        <w:jc w:val="center"/>
        <w:rPr/>
      </w:pPr>
      <w:r>
        <w:fldChar w:fldCharType="begin"/>
      </w:r>
      <w:r>
        <w:rPr/>
        <w:instrText xml:space="preserve"> TC "EXHIBIT BFORM OF BENEFICIAL INTEREST CERTIFICATE" \l 1 </w:instrText>
      </w:r>
      <w:r>
        <w:rPr/>
        <w:fldChar w:fldCharType="separate"/>
      </w:r>
      <w:r>
        <w:rPr/>
      </w:r>
      <w:r>
        <w:rPr/>
        <w:fldChar w:fldCharType="end"/>
      </w:r>
    </w:p>
    <w:p>
      <w:pPr>
        <w:pStyle w:val="Normal"/>
        <w:widowControl/>
        <w:tabs>
          <w:tab w:val="clear" w:pos="720"/>
          <w:tab w:val="left" w:pos="-1440" w:leader="none"/>
        </w:tabs>
        <w:ind w:firstLine="720" w:end="0"/>
        <w:jc w:val="both"/>
        <w:rPr/>
      </w:pPr>
      <w:r>
        <w:rPr>
          <w:b/>
        </w:rPr>
        <w:t xml:space="preserve">THIS BENEFICIAL INTEREST CERTIFICATE IS </w:t>
      </w:r>
      <w:ins w:id="1038" w:author="Unknown Author" w:date="0-00-00T00:00:00Z">
        <w:r>
          <w:rPr>
            <w:b/>
            <w:strike/>
          </w:rPr>
          <w:t>SUBORDINATED IN RIGHT OF PAYMENT IN ALL RESPECTS TO THE NOTES REFERRED TO WITHIN. THIS BENEFICIAL INTEREST CERTIFICATE IS</w:t>
        </w:r>
      </w:ins>
      <w:r>
        <w:rPr>
          <w:b/>
        </w:rPr>
        <w:t xml:space="preserve"> SUBJECT TO RESTRICTIONS ON TRANSFER AS FOLLOWS: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b/>
        </w:rPr>
        <w:t xml:space="preserve">This Beneficial Interest Certificate has not been registered under the Securities Act of 1933, as amended (the </w:t>
      </w:r>
      <w:r>
        <w:rPr>
          <w:rFonts w:cs="WP TypographicSymbols" w:ascii="WP TypographicSymbols" w:hAnsi="WP TypographicSymbols"/>
          <w:b/>
        </w:rPr>
        <w:t>A</w:t>
      </w:r>
      <w:r>
        <w:rPr>
          <w:b/>
          <w:u w:val="single"/>
        </w:rPr>
        <w:t>Securities Act</w:t>
      </w:r>
      <w:r>
        <w:rPr>
          <w:rFonts w:cs="WP TypographicSymbols" w:ascii="WP TypographicSymbols" w:hAnsi="WP TypographicSymbols"/>
          <w:b/>
        </w:rPr>
        <w:t>@</w:t>
      </w:r>
      <w:r>
        <w:rPr>
          <w:b/>
        </w:rPr>
        <w:t xml:space="preserve">), or any state securities laws.  The trust has not been registered under the Investment Company Act of 1940, as amended (the </w:t>
      </w:r>
      <w:r>
        <w:rPr>
          <w:rFonts w:cs="WP TypographicSymbols" w:ascii="WP TypographicSymbols" w:hAnsi="WP TypographicSymbols"/>
          <w:b/>
        </w:rPr>
        <w:t>A</w:t>
      </w:r>
      <w:r>
        <w:rPr>
          <w:b/>
          <w:u w:val="single"/>
        </w:rPr>
        <w:t>Investment Company Act</w:t>
      </w:r>
      <w:r>
        <w:rPr>
          <w:rFonts w:cs="WP TypographicSymbols" w:ascii="WP TypographicSymbols" w:hAnsi="WP TypographicSymbols"/>
          <w:b/>
        </w:rPr>
        <w:t>@</w:t>
      </w:r>
      <w:r>
        <w:rPr>
          <w:b/>
        </w:rPr>
        <w:t xml:space="preserve">).  Sales or other transfers of this Beneficial Interest Certificate may be made only to accredited investors as defined under Rule 501 under the Securities Act, who are </w:t>
      </w:r>
      <w:r>
        <w:rPr>
          <w:rFonts w:cs="WP TypographicSymbols" w:ascii="WP TypographicSymbols" w:hAnsi="WP TypographicSymbols"/>
          <w:b/>
        </w:rPr>
        <w:t>A</w:t>
      </w:r>
      <w:r>
        <w:rPr>
          <w:b/>
        </w:rPr>
        <w:t>U.S. Persons,</w:t>
      </w:r>
      <w:r>
        <w:rPr>
          <w:rFonts w:cs="WP TypographicSymbols" w:ascii="WP TypographicSymbols" w:hAnsi="WP TypographicSymbols"/>
          <w:b/>
        </w:rPr>
        <w:t>@</w:t>
      </w:r>
      <w:r>
        <w:rPr>
          <w:b/>
        </w:rPr>
        <w:t xml:space="preserve"> who are not </w:t>
      </w:r>
      <w:r>
        <w:rPr>
          <w:rFonts w:cs="WP TypographicSymbols" w:ascii="WP TypographicSymbols" w:hAnsi="WP TypographicSymbols"/>
          <w:b/>
        </w:rPr>
        <w:t>A</w:t>
      </w:r>
      <w:r>
        <w:rPr>
          <w:b/>
        </w:rPr>
        <w:t>Enron Competitors</w:t>
      </w:r>
      <w:r>
        <w:rPr>
          <w:rFonts w:cs="WP TypographicSymbols" w:ascii="WP TypographicSymbols" w:hAnsi="WP TypographicSymbols"/>
          <w:b/>
        </w:rPr>
        <w:t>@</w:t>
      </w:r>
      <w:r>
        <w:rPr>
          <w:b/>
        </w:rPr>
        <w:t xml:space="preserve"> and who are not </w:t>
      </w:r>
      <w:r>
        <w:rPr>
          <w:rFonts w:cs="WP TypographicSymbols" w:ascii="WP TypographicSymbols" w:hAnsi="WP TypographicSymbols"/>
          <w:b/>
        </w:rPr>
        <w:t>A</w:t>
      </w:r>
      <w:r>
        <w:rPr>
          <w:b/>
        </w:rPr>
        <w:t>Benefit Plan Investors</w:t>
      </w:r>
      <w:r>
        <w:rPr>
          <w:rFonts w:cs="WP TypographicSymbols" w:ascii="WP TypographicSymbols" w:hAnsi="WP TypographicSymbols"/>
          <w:b/>
        </w:rPr>
        <w:t>@</w:t>
      </w:r>
      <w:r>
        <w:rPr>
          <w:b/>
        </w:rPr>
        <w:t xml:space="preserve"> as such terms are defined below.</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b/>
        </w:rPr>
        <w:t xml:space="preserve">By its acceptance, directly or through a nominee, of this Beneficial Interest Certificate, the purchaser will be deemed (a) to have represented to the </w:t>
      </w:r>
      <w:ins w:id="1039" w:author="Unknown Author" w:date="0-00-00T00:00:00Z">
        <w:r>
          <w:rPr>
            <w:b/>
            <w:strike/>
          </w:rPr>
          <w:t>owner trustee</w:t>
        </w:r>
      </w:ins>
      <w:r>
        <w:rPr>
          <w:b/>
        </w:rPr>
        <w:t xml:space="preserve"> </w:t>
      </w:r>
      <w:ins w:id="1040" w:author="Unknown Author" w:date="0-00-00T00:00:00Z">
        <w:r>
          <w:rPr>
            <w:b/>
            <w:u w:val="double"/>
          </w:rPr>
          <w:t>Owner Trustee</w:t>
        </w:r>
      </w:ins>
      <w:r>
        <w:rPr>
          <w:b/>
        </w:rPr>
        <w:t xml:space="preserve"> (as defined in the </w:t>
      </w:r>
      <w:ins w:id="1041" w:author="Unknown Author" w:date="0-00-00T00:00:00Z">
        <w:r>
          <w:rPr>
            <w:b/>
            <w:strike/>
          </w:rPr>
          <w:t>Second Amended and Restated</w:t>
        </w:r>
      </w:ins>
      <w:r>
        <w:rPr>
          <w:b/>
        </w:rPr>
        <w:t xml:space="preserve"> Trust Agreement by and between Wilmington Trust Company, as owner trustee and the holders of Beneficial Interest Certificates from time to time thereunder, dated as of November </w:t>
      </w:r>
      <w:ins w:id="1042" w:author="Unknown Author" w:date="0-00-00T00:00:00Z">
        <w:r>
          <w:rPr>
            <w:b/>
            <w:strike/>
          </w:rPr>
          <w:t>15,</w:t>
        </w:r>
      </w:ins>
      <w:r>
        <w:rPr>
          <w:b/>
        </w:rPr>
        <w:t xml:space="preserve"> </w:t>
      </w:r>
      <w:ins w:id="1043" w:author="Unknown Author" w:date="0-00-00T00:00:00Z">
        <w:r>
          <w:rPr>
            <w:b/>
            <w:u w:val="double"/>
          </w:rPr>
          <w:t>17,</w:t>
        </w:r>
      </w:ins>
      <w:r>
        <w:rPr>
          <w:b/>
        </w:rPr>
        <w:t xml:space="preserve"> 2000 </w:t>
      </w:r>
      <w:ins w:id="1044" w:author="Unknown Author" w:date="0-00-00T00:00:00Z">
        <w:r>
          <w:rPr>
            <w:b/>
            <w:strike/>
          </w:rPr>
          <w:t>(Hawaii II 125</w:t>
          <w:noBreakHyphen/>
          <w:t>0</w:t>
        </w:r>
      </w:ins>
      <w:ins w:id="1045" w:author="Unknown Author" w:date="0-00-00T00:00:00Z">
        <w:r>
          <w:rPr>
            <w:b/>
            <w:u w:val="double"/>
          </w:rPr>
          <w:t>(Tahiti</w:t>
        </w:r>
      </w:ins>
      <w:r>
        <w:rPr>
          <w:b/>
        </w:rPr>
        <w:t xml:space="preserve"> Trust) (the </w:t>
      </w:r>
      <w:r>
        <w:rPr>
          <w:rFonts w:cs="WP TypographicSymbols" w:ascii="WP TypographicSymbols" w:hAnsi="WP TypographicSymbols"/>
          <w:b/>
        </w:rPr>
        <w:t>A</w:t>
      </w:r>
      <w:r>
        <w:rPr>
          <w:b/>
          <w:u w:val="single"/>
        </w:rPr>
        <w:t>Trust Agreement</w:t>
      </w:r>
      <w:r>
        <w:rPr>
          <w:rFonts w:cs="WP TypographicSymbols" w:ascii="WP TypographicSymbols" w:hAnsi="WP TypographicSymbols"/>
          <w:b/>
        </w:rPr>
        <w:t>@</w:t>
      </w:r>
      <w:r>
        <w:rPr>
          <w:b/>
        </w:rPr>
        <w:t xml:space="preserve">)) </w:t>
      </w:r>
      <w:ins w:id="1046" w:author="Unknown Author" w:date="0-00-00T00:00:00Z">
        <w:r>
          <w:rPr>
            <w:b/>
            <w:strike/>
          </w:rPr>
          <w:t xml:space="preserve">and to Enron Corp., as distributor (the </w:t>
        </w:r>
      </w:ins>
      <w:ins w:id="1047" w:author="Unknown Author" w:date="0-00-00T00:00:00Z">
        <w:r>
          <w:rPr>
            <w:rFonts w:cs="WP TypographicSymbols" w:ascii="WP TypographicSymbols" w:hAnsi="WP TypographicSymbols"/>
            <w:b/>
            <w:strike/>
          </w:rPr>
          <w:t>A</w:t>
        </w:r>
      </w:ins>
      <w:ins w:id="1048" w:author="Unknown Author" w:date="0-00-00T00:00:00Z">
        <w:r>
          <w:rPr>
            <w:b/>
            <w:strike/>
          </w:rPr>
          <w:t>Certificate Distributor</w:t>
        </w:r>
      </w:ins>
      <w:ins w:id="1049" w:author="Unknown Author" w:date="0-00-00T00:00:00Z">
        <w:r>
          <w:rPr>
            <w:rFonts w:cs="WP TypographicSymbols" w:ascii="WP TypographicSymbols" w:hAnsi="WP TypographicSymbols"/>
            <w:b/>
            <w:strike/>
          </w:rPr>
          <w:t>@</w:t>
        </w:r>
      </w:ins>
      <w:ins w:id="1050" w:author="Unknown Author" w:date="0-00-00T00:00:00Z">
        <w:r>
          <w:rPr>
            <w:b/>
            <w:strike/>
          </w:rPr>
          <w:t>)</w:t>
        </w:r>
      </w:ins>
      <w:r>
        <w:rPr>
          <w:b/>
        </w:rPr>
        <w:t xml:space="preserve">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w:t>
      </w:r>
      <w:ins w:id="1051" w:author="Unknown Author" w:date="0-00-00T00:00:00Z">
        <w:r>
          <w:rPr>
            <w:b/>
            <w:u w:val="double"/>
          </w:rPr>
          <w:t>(i)</w:t>
        </w:r>
      </w:ins>
      <w:r>
        <w:rPr>
          <w:b/>
        </w:rPr>
        <w:t xml:space="preserve"> with the consent of the </w:t>
      </w:r>
      <w:ins w:id="1052" w:author="Unknown Author" w:date="0-00-00T00:00:00Z">
        <w:r>
          <w:rPr>
            <w:b/>
            <w:strike/>
          </w:rPr>
          <w:t>owner trustee</w:t>
        </w:r>
      </w:ins>
      <w:r>
        <w:rPr>
          <w:b/>
        </w:rPr>
        <w:t xml:space="preserve"> </w:t>
      </w:r>
      <w:ins w:id="1053" w:author="Unknown Author" w:date="0-00-00T00:00:00Z">
        <w:r>
          <w:rPr>
            <w:b/>
            <w:u w:val="double"/>
          </w:rPr>
          <w:t>Owner Trustee</w:t>
        </w:r>
      </w:ins>
      <w:r>
        <w:rPr>
          <w:b/>
        </w:rPr>
        <w:t xml:space="preserve"> (which may be withheld if the </w:t>
      </w:r>
      <w:ins w:id="1054" w:author="Unknown Author" w:date="0-00-00T00:00:00Z">
        <w:r>
          <w:rPr>
            <w:b/>
            <w:strike/>
          </w:rPr>
          <w:t>owner trustee</w:t>
        </w:r>
      </w:ins>
      <w:r>
        <w:rPr>
          <w:b/>
        </w:rPr>
        <w:t xml:space="preserve"> </w:t>
      </w:r>
      <w:ins w:id="1055" w:author="Unknown Author" w:date="0-00-00T00:00:00Z">
        <w:r>
          <w:rPr>
            <w:b/>
            <w:u w:val="double"/>
          </w:rPr>
          <w:t>Owner Trustee</w:t>
        </w:r>
      </w:ins>
      <w:r>
        <w:rPr>
          <w:b/>
        </w:rPr>
        <w:t xml:space="preserve"> determines such transfer may result in more than 45 persons holding securities of the trust or otherwise require registration of the trust under the Investment Company Act), and </w:t>
      </w:r>
      <w:ins w:id="1056" w:author="Unknown Author" w:date="0-00-00T00:00:00Z">
        <w:r>
          <w:rPr>
            <w:b/>
            <w:strike/>
          </w:rPr>
          <w:t>(i)</w:t>
        </w:r>
      </w:ins>
      <w:ins w:id="1057" w:author="Unknown Author" w:date="0-00-00T00:00:00Z">
        <w:r>
          <w:rPr>
            <w:b/>
            <w:u w:val="double"/>
          </w:rPr>
          <w:t>(ii) to</w:t>
        </w:r>
      </w:ins>
      <w:r>
        <w:rPr>
          <w:b/>
        </w:rPr>
        <w:t xml:space="preserve"> the </w:t>
      </w:r>
      <w:ins w:id="1058" w:author="Unknown Author" w:date="0-00-00T00:00:00Z">
        <w:r>
          <w:rPr>
            <w:b/>
            <w:strike/>
          </w:rPr>
          <w:t>owner trustee</w:t>
        </w:r>
      </w:ins>
      <w:r>
        <w:rPr>
          <w:b/>
        </w:rPr>
        <w:t xml:space="preserve"> </w:t>
      </w:r>
      <w:ins w:id="1059" w:author="Unknown Author" w:date="0-00-00T00:00:00Z">
        <w:r>
          <w:rPr>
            <w:b/>
            <w:u w:val="double"/>
          </w:rPr>
          <w:t>Owner Trustee</w:t>
        </w:r>
      </w:ins>
      <w:r>
        <w:rPr>
          <w:b/>
        </w:rPr>
        <w:t xml:space="preserve">, on behalf of the </w:t>
      </w:r>
      <w:ins w:id="1060" w:author="Unknown Author" w:date="0-00-00T00:00:00Z">
        <w:r>
          <w:rPr>
            <w:b/>
            <w:strike/>
          </w:rPr>
          <w:t>Hawaii II 125</w:t>
          <w:noBreakHyphen/>
          <w:t>0</w:t>
        </w:r>
      </w:ins>
      <w:r>
        <w:rPr>
          <w:b/>
        </w:rPr>
        <w:t xml:space="preserve"> </w:t>
      </w:r>
      <w:ins w:id="1061" w:author="Unknown Author" w:date="0-00-00T00:00:00Z">
        <w:r>
          <w:rPr>
            <w:b/>
            <w:u w:val="double"/>
          </w:rPr>
          <w:t>Tahiti</w:t>
        </w:r>
      </w:ins>
      <w:r>
        <w:rPr>
          <w:b/>
        </w:rPr>
        <w:t xml:space="preserve"> Trust, or </w:t>
      </w:r>
      <w:ins w:id="1062" w:author="Unknown Author" w:date="0-00-00T00:00:00Z">
        <w:r>
          <w:rPr>
            <w:b/>
            <w:strike/>
          </w:rPr>
          <w:t>(ii)</w:t>
        </w:r>
      </w:ins>
      <w:r>
        <w:rPr>
          <w:b/>
        </w:rPr>
        <w:t xml:space="preserve"> an accredited investor in a transaction which meets the requirements of Section 4(2) of the Securities Act; provided that the agreement of the purchaser</w:t>
      </w:r>
      <w:ins w:id="1063" w:author="Unknown Author" w:date="0-00-00T00:00:00Z">
        <w:r>
          <w:rPr>
            <w:b/>
            <w:u w:val="double"/>
          </w:rPr>
          <w:t>, as described in (b) immediately above,</w:t>
        </w:r>
      </w:ins>
      <w:r>
        <w:rPr>
          <w:b/>
        </w:rPr>
        <w:t xml:space="preserve"> is subject to any requirement of law that the disposition of the purchaser</w:t>
      </w:r>
      <w:r>
        <w:rPr>
          <w:rFonts w:cs="WP TypographicSymbols" w:ascii="WP TypographicSymbols" w:hAnsi="WP TypographicSymbols"/>
          <w:b/>
        </w:rPr>
        <w:t>=</w:t>
      </w:r>
      <w:r>
        <w:rPr>
          <w:b/>
        </w:rPr>
        <w:t xml:space="preserve">s property shall at all times be and remain within its control.  Any resale or other transfer of this Beneficial Interest Certificate </w:t>
      </w:r>
      <w:ins w:id="1064" w:author="Unknown Author" w:date="0-00-00T00:00:00Z">
        <w:r>
          <w:rPr>
            <w:b/>
            <w:u w:val="double"/>
          </w:rPr>
          <w:t>to an accredited investor, as</w:t>
        </w:r>
      </w:ins>
      <w:r>
        <w:rPr>
          <w:b/>
        </w:rPr>
        <w:t xml:space="preserve"> described in (ii) immediately above</w:t>
      </w:r>
      <w:ins w:id="1065" w:author="Unknown Author" w:date="0-00-00T00:00:00Z">
        <w:r>
          <w:rPr>
            <w:b/>
            <w:u w:val="double"/>
          </w:rPr>
          <w:t>,</w:t>
        </w:r>
      </w:ins>
      <w:r>
        <w:rPr>
          <w:b/>
        </w:rPr>
        <w:t xml:space="preserve"> requires the submission to the </w:t>
      </w:r>
      <w:ins w:id="1066" w:author="Unknown Author" w:date="0-00-00T00:00:00Z">
        <w:r>
          <w:rPr>
            <w:b/>
            <w:strike/>
          </w:rPr>
          <w:t>owner trustee</w:t>
        </w:r>
      </w:ins>
      <w:r>
        <w:rPr>
          <w:b/>
        </w:rPr>
        <w:t xml:space="preserve"> </w:t>
      </w:r>
      <w:ins w:id="1067" w:author="Unknown Author" w:date="0-00-00T00:00:00Z">
        <w:r>
          <w:rPr>
            <w:b/>
            <w:u w:val="double"/>
          </w:rPr>
          <w:t>Owner Trustee</w:t>
        </w:r>
      </w:ins>
      <w:r>
        <w:rPr>
          <w:b/>
        </w:rPr>
        <w:t xml:space="preserve"> of a duly completed investment letter, in the form available from the </w:t>
      </w:r>
      <w:ins w:id="1068" w:author="Unknown Author" w:date="0-00-00T00:00:00Z">
        <w:r>
          <w:rPr>
            <w:b/>
            <w:strike/>
          </w:rPr>
          <w:t>owner trustee</w:t>
        </w:r>
      </w:ins>
      <w:r>
        <w:rPr>
          <w:b/>
        </w:rPr>
        <w:t xml:space="preserve"> </w:t>
      </w:r>
      <w:ins w:id="1069" w:author="Unknown Author" w:date="0-00-00T00:00:00Z">
        <w:r>
          <w:rPr>
            <w:b/>
            <w:u w:val="double"/>
          </w:rPr>
          <w:t>Owner Trustee</w:t>
        </w:r>
      </w:ins>
      <w:r>
        <w:rPr>
          <w:b/>
        </w:rPr>
        <w:t xml:space="preserve">.  Any resale or other transfer, or attempted resale or other transfer, of this Beneficial Interest Certificate which is not made in compliance with applicable transfer restrictions will not be recognized by the  </w:t>
      </w:r>
      <w:ins w:id="1070" w:author="Unknown Author" w:date="0-00-00T00:00:00Z">
        <w:r>
          <w:rPr>
            <w:b/>
            <w:strike/>
          </w:rPr>
          <w:t>owner trustee</w:t>
        </w:r>
      </w:ins>
      <w:r>
        <w:rPr>
          <w:b/>
        </w:rPr>
        <w:t xml:space="preserve"> </w:t>
      </w:r>
      <w:ins w:id="1071" w:author="Unknown Author" w:date="0-00-00T00:00:00Z">
        <w:r>
          <w:rPr>
            <w:b/>
            <w:u w:val="double"/>
          </w:rPr>
          <w:t>Owner Trustee</w:t>
        </w:r>
      </w:ins>
      <w:r>
        <w:rPr>
          <w:b/>
        </w:rPr>
        <w:t>.</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b/>
        </w:rPr>
        <w:t xml:space="preserve">By its acceptance, directly or through a nominee, of this Beneficial Interest Certificate, the purchaser will be deemed (a) to have represented to the </w:t>
      </w:r>
      <w:ins w:id="1072" w:author="Unknown Author" w:date="0-00-00T00:00:00Z">
        <w:r>
          <w:rPr>
            <w:b/>
            <w:strike/>
          </w:rPr>
          <w:t>owner trustee and the Certificate Distributor</w:t>
        </w:r>
      </w:ins>
      <w:r>
        <w:rPr>
          <w:b/>
        </w:rPr>
        <w:t xml:space="preserve"> </w:t>
      </w:r>
      <w:ins w:id="1073" w:author="Unknown Author" w:date="0-00-00T00:00:00Z">
        <w:r>
          <w:rPr>
            <w:b/>
            <w:u w:val="double"/>
          </w:rPr>
          <w:t>Owner Trustee</w:t>
        </w:r>
      </w:ins>
      <w:r>
        <w:rPr>
          <w:b/>
        </w:rPr>
        <w:t xml:space="preserve"> that it (a) is a U.S. Person, (b) is not an Enron Competitor and (c) is not a Benefit Plan Investor.</w:t>
      </w:r>
    </w:p>
    <w:p>
      <w:pPr>
        <w:pStyle w:val="Normal"/>
        <w:widowControl/>
        <w:tabs>
          <w:tab w:val="clear" w:pos="720"/>
          <w:tab w:val="left" w:pos="-1440" w:leader="none"/>
        </w:tabs>
        <w:jc w:val="both"/>
        <w:rPr>
          <w:b/>
        </w:rPr>
      </w:pPr>
      <w:r>
        <w:rPr>
          <w:b/>
        </w:rPr>
      </w:r>
    </w:p>
    <w:p>
      <w:pPr>
        <w:sectPr>
          <w:headerReference w:type="default" r:id="rId32"/>
          <w:headerReference w:type="first" r:id="rId33"/>
          <w:footerReference w:type="default" r:id="rId34"/>
          <w:footerReference w:type="first" r:id="rId35"/>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clear" w:pos="720"/>
          <w:tab w:val="left" w:pos="-1440" w:leader="none"/>
        </w:tabs>
        <w:ind w:firstLine="720" w:end="0"/>
        <w:jc w:val="both"/>
        <w:rPr/>
      </w:pPr>
      <w:r>
        <w:rPr>
          <w:b/>
        </w:rPr>
        <w:t xml:space="preserve">At no time may securities of the trust, including this Beneficial Interest Certificate, be owned beneficially by more than 45 persons unless the </w:t>
      </w:r>
      <w:ins w:id="1074" w:author="Unknown Author" w:date="0-00-00T00:00:00Z">
        <w:r>
          <w:rPr>
            <w:b/>
            <w:strike/>
          </w:rPr>
          <w:t>owner trustee</w:t>
        </w:r>
      </w:ins>
      <w:r>
        <w:rPr>
          <w:b/>
        </w:rPr>
        <w:t xml:space="preserve"> </w:t>
      </w:r>
      <w:ins w:id="1075" w:author="Unknown Author" w:date="0-00-00T00:00:00Z">
        <w:r>
          <w:rPr>
            <w:b/>
            <w:u w:val="double"/>
          </w:rPr>
          <w:t>Owner Trustee</w:t>
        </w:r>
      </w:ins>
      <w:r>
        <w:rPr>
          <w:b/>
        </w:rPr>
        <w:t xml:space="preserv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w:t>
      </w:r>
      <w:ins w:id="1076" w:author="Unknown Author" w:date="0-00-00T00:00:00Z">
        <w:r>
          <w:rPr>
            <w:b/>
            <w:strike/>
          </w:rPr>
          <w:t>certificate holder</w:t>
        </w:r>
      </w:ins>
      <w:ins w:id="1077" w:author="Unknown Author" w:date="0-00-00T00:00:00Z">
        <w:r>
          <w:rPr>
            <w:rFonts w:cs="WP TypographicSymbols" w:ascii="WP TypographicSymbols" w:hAnsi="WP TypographicSymbols"/>
            <w:b/>
            <w:strike/>
          </w:rPr>
          <w:t>=</w:t>
        </w:r>
      </w:ins>
      <w:ins w:id="1078" w:author="Unknown Author" w:date="0-00-00T00:00:00Z">
        <w:r>
          <w:rPr>
            <w:b/>
            <w:strike/>
          </w:rPr>
          <w:t>s</w:t>
        </w:r>
      </w:ins>
      <w:r>
        <w:rPr>
          <w:b/>
        </w:rPr>
        <w:t xml:space="preserve"> </w:t>
      </w:r>
      <w:ins w:id="1079" w:author="Unknown Author" w:date="0-00-00T00:00:00Z">
        <w:r>
          <w:rPr>
            <w:b/>
            <w:u w:val="double"/>
          </w:rPr>
          <w:t>Certificate Holder</w:t>
        </w:r>
      </w:ins>
      <w:ins w:id="1080" w:author="Unknown Author" w:date="0-00-00T00:00:00Z">
        <w:r>
          <w:rPr>
            <w:rFonts w:cs="WP TypographicSymbols" w:ascii="WP TypographicSymbols" w:hAnsi="WP TypographicSymbols"/>
            <w:b/>
            <w:u w:val="double"/>
          </w:rPr>
          <w:t>=</w:t>
        </w:r>
      </w:ins>
      <w:ins w:id="1081" w:author="Unknown Author" w:date="0-00-00T00:00:00Z">
        <w:r>
          <w:rPr>
            <w:b/>
            <w:u w:val="double"/>
          </w:rPr>
          <w:t>s</w:t>
        </w:r>
      </w:ins>
      <w:r>
        <w:rPr>
          <w:b/>
        </w:rPr>
        <w:t xml:space="preserve"> ability to resell or otherwise transfer this Beneficial Interest Certificate (or any interest therein) may therefore be limited.  Any sale or other transfer of this Beneficial Interest Certificate will be subject to the approval of the </w:t>
      </w:r>
      <w:ins w:id="1082" w:author="Unknown Author" w:date="0-00-00T00:00:00Z">
        <w:r>
          <w:rPr>
            <w:b/>
            <w:strike/>
          </w:rPr>
          <w:t>owner trustee</w:t>
        </w:r>
      </w:ins>
      <w:r>
        <w:rPr>
          <w:b/>
        </w:rPr>
        <w:t xml:space="preserve"> </w:t>
      </w:r>
      <w:ins w:id="1083" w:author="Unknown Author" w:date="0-00-00T00:00:00Z">
        <w:r>
          <w:rPr>
            <w:b/>
            <w:u w:val="double"/>
          </w:rPr>
          <w:t>Owner Trustee</w:t>
        </w:r>
      </w:ins>
      <w:r>
        <w:rPr>
          <w:b/>
        </w:rPr>
        <w:t xml:space="preserv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w:t>
      </w:r>
      <w:ins w:id="1084" w:author="Unknown Author" w:date="0-00-00T00:00:00Z">
        <w:r>
          <w:rPr>
            <w:b/>
            <w:strike/>
          </w:rPr>
          <w:t>a</w:t>
        </w:r>
      </w:ins>
      <w:r>
        <w:rPr>
          <w:b/>
        </w:rPr>
        <w:t xml:space="preserve"> denomination of less than the minimum denomination set forth in the Trust Agreement.</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pPr>
      <w:bookmarkStart w:id="0" w:name="QuickMark"/>
      <w:bookmarkEnd w:id="0"/>
      <w:r>
        <w:rPr>
          <w:b/>
        </w:rPr>
        <w:tab/>
      </w:r>
      <w:ins w:id="1085" w:author="Unknown Author" w:date="0-00-00T00:00:00Z">
        <w:r>
          <w:rPr>
            <w:b/>
            <w:strike/>
          </w:rPr>
          <w:t>For purposes hereof, the</w:t>
        </w:r>
      </w:ins>
      <w:r>
        <w:rPr>
          <w:b/>
        </w:rPr>
        <w:t xml:space="preserve"> </w:t>
      </w:r>
      <w:ins w:id="1086" w:author="Unknown Author" w:date="0-00-00T00:00:00Z">
        <w:r>
          <w:rPr>
            <w:b/>
            <w:u w:val="double"/>
          </w:rPr>
          <w:t>The</w:t>
        </w:r>
      </w:ins>
      <w:r>
        <w:rPr>
          <w:b/>
        </w:rPr>
        <w:t xml:space="preserve"> term </w:t>
      </w:r>
      <w:r>
        <w:rPr>
          <w:rFonts w:cs="WP TypographicSymbols" w:ascii="WP TypographicSymbols" w:hAnsi="WP TypographicSymbols"/>
          <w:b/>
        </w:rPr>
        <w:t>A</w:t>
      </w:r>
      <w:r>
        <w:rPr>
          <w:b/>
          <w:u w:val="single"/>
        </w:rPr>
        <w:t>U.S. Person</w:t>
      </w:r>
      <w:r>
        <w:rPr>
          <w:rFonts w:cs="WP TypographicSymbols" w:ascii="WP TypographicSymbols" w:hAnsi="WP TypographicSymbols"/>
          <w:b/>
        </w:rPr>
        <w:t>@</w:t>
      </w:r>
      <w:r>
        <w:rPr>
          <w:b/>
        </w:rPr>
        <w:t xml:space="preserve">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ins w:id="1087" w:author="Unknown Author" w:date="0-00-00T00:00:00Z">
        <w:r>
          <w:rPr>
            <w:b/>
            <w:strike/>
          </w:rPr>
          <w:t>; the</w:t>
        </w:r>
      </w:ins>
      <w:ins w:id="1088" w:author="Unknown Author" w:date="0-00-00T00:00:00Z">
        <w:r>
          <w:rPr>
            <w:b/>
            <w:u w:val="double"/>
          </w:rPr>
          <w:t>.  The</w:t>
        </w:r>
      </w:ins>
      <w:r>
        <w:rPr>
          <w:b/>
        </w:rPr>
        <w:t xml:space="preserve"> term </w:t>
      </w:r>
      <w:r>
        <w:rPr>
          <w:rFonts w:cs="WP TypographicSymbols" w:ascii="WP TypographicSymbols" w:hAnsi="WP TypographicSymbols"/>
          <w:b/>
        </w:rPr>
        <w:t>A</w:t>
      </w:r>
      <w:r>
        <w:rPr>
          <w:b/>
          <w:u w:val="single"/>
        </w:rPr>
        <w:t>Enron Competitor</w:t>
      </w:r>
      <w:r>
        <w:rPr>
          <w:rFonts w:cs="WP TypographicSymbols" w:ascii="WP TypographicSymbols" w:hAnsi="WP TypographicSymbols"/>
          <w:b/>
        </w:rPr>
        <w:t>@</w:t>
      </w:r>
      <w:r>
        <w:rPr>
          <w:b/>
        </w:rPr>
        <w:t xml:space="preserve"> means any person (other than Enron </w:t>
      </w:r>
      <w:ins w:id="1089" w:author="Unknown Author" w:date="0-00-00T00:00:00Z">
        <w:r>
          <w:rPr>
            <w:b/>
            <w:u w:val="double"/>
          </w:rPr>
          <w:t>Corp.</w:t>
        </w:r>
      </w:ins>
      <w:r>
        <w:rPr>
          <w:b/>
        </w:rPr>
        <w:t xml:space="preserve"> or any of its affiliates or</w:t>
      </w:r>
      <w:ins w:id="1090" w:author="Unknown Author" w:date="0-00-00T00:00:00Z">
        <w:r>
          <w:rPr>
            <w:b/>
            <w:u w:val="double"/>
          </w:rPr>
          <w:t>,</w:t>
        </w:r>
      </w:ins>
      <w:r>
        <w:rPr>
          <w:b/>
        </w:rPr>
        <w:t xml:space="preserve"> with respect to any certificate, the initial </w:t>
      </w:r>
      <w:ins w:id="1091" w:author="Unknown Author" w:date="0-00-00T00:00:00Z">
        <w:r>
          <w:rPr>
            <w:b/>
            <w:strike/>
          </w:rPr>
          <w:t>certificate holder</w:t>
        </w:r>
      </w:ins>
      <w:r>
        <w:rPr>
          <w:b/>
        </w:rPr>
        <w:t xml:space="preserve"> </w:t>
      </w:r>
      <w:ins w:id="1092" w:author="Unknown Author" w:date="0-00-00T00:00:00Z">
        <w:r>
          <w:rPr>
            <w:b/>
            <w:u w:val="double"/>
          </w:rPr>
          <w:t>Certificate Holder</w:t>
        </w:r>
      </w:ins>
      <w:r>
        <w:rPr>
          <w:b/>
        </w:rPr>
        <w:t xml:space="preserve"> of such certificate or any of its affiliates) that conducts any significant operations in, or which has any subsidiary or affiliate which is a </w:t>
      </w:r>
      <w:r>
        <w:rPr>
          <w:rFonts w:cs="WP TypographicSymbols" w:ascii="WP TypographicSymbols" w:hAnsi="WP TypographicSymbols"/>
          <w:b/>
        </w:rPr>
        <w:t>A</w:t>
      </w:r>
      <w:r>
        <w:rPr>
          <w:b/>
        </w:rPr>
        <w:t>significant subsidiary</w:t>
      </w:r>
      <w:r>
        <w:rPr>
          <w:rFonts w:cs="WP TypographicSymbols" w:ascii="WP TypographicSymbols" w:hAnsi="WP TypographicSymbols"/>
          <w:b/>
        </w:rPr>
        <w:t>@</w:t>
      </w:r>
      <w:r>
        <w:rPr>
          <w:b/>
        </w:rPr>
        <w:t xml:space="preserve"> with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and related risk management and </w:t>
      </w:r>
      <w:ins w:id="1093" w:author="Unknown Author" w:date="0-00-00T00:00:00Z">
        <w:r>
          <w:rPr>
            <w:b/>
            <w:strike/>
          </w:rPr>
          <w:t>finance</w:t>
        </w:r>
      </w:ins>
      <w:r>
        <w:rPr>
          <w:b/>
        </w:rPr>
        <w:t xml:space="preserve"> </w:t>
      </w:r>
      <w:ins w:id="1094" w:author="Unknown Author" w:date="0-00-00T00:00:00Z">
        <w:r>
          <w:rPr>
            <w:b/>
            <w:u w:val="double"/>
          </w:rPr>
          <w:t>financial</w:t>
        </w:r>
      </w:ins>
      <w:r>
        <w:rPr>
          <w:b/>
        </w:rPr>
        <w:t xml:space="preserve"> services worldwide, (iv) the development, construction and operation of power plants, pipelines and other energy related assets worldwide, (v) the retail and wholesale energy services business</w:t>
      </w:r>
      <w:ins w:id="1095" w:author="Unknown Author" w:date="0-00-00T00:00:00Z">
        <w:r>
          <w:rPr>
            <w:b/>
            <w:u w:val="double"/>
          </w:rPr>
          <w:t>,</w:t>
        </w:r>
      </w:ins>
      <w:r>
        <w:rPr>
          <w:b/>
        </w:rPr>
        <w:t xml:space="preserve"> and (vi) communications, telecommunications, fiber optics, broadband and internet products and services, and related businesses</w:t>
      </w:r>
      <w:ins w:id="1096" w:author="Unknown Author" w:date="0-00-00T00:00:00Z">
        <w:r>
          <w:rPr>
            <w:b/>
            <w:u w:val="double"/>
          </w:rPr>
          <w:t>,</w:t>
        </w:r>
      </w:ins>
      <w:r>
        <w:rPr>
          <w:b/>
        </w:rPr>
        <w:t xml:space="preserve"> or the provision of water supply and/or waste water services, except in each case for </w:t>
      </w:r>
      <w:ins w:id="1097" w:author="Unknown Author" w:date="0-00-00T00:00:00Z">
        <w:r>
          <w:rPr>
            <w:b/>
            <w:strike/>
          </w:rPr>
          <w:t>Persons</w:t>
        </w:r>
      </w:ins>
      <w:r>
        <w:rPr>
          <w:b/>
        </w:rPr>
        <w:t xml:space="preserve"> </w:t>
      </w:r>
      <w:ins w:id="1098" w:author="Unknown Author" w:date="0-00-00T00:00:00Z">
        <w:r>
          <w:rPr>
            <w:b/>
            <w:u w:val="double"/>
          </w:rPr>
          <w:t>persons</w:t>
        </w:r>
      </w:ins>
      <w:r>
        <w:rPr>
          <w:b/>
        </w:rPr>
        <w:t xml:space="preserve"> whose primary business is banking, insurance, investment banking, investment management or other investing and financial services</w:t>
      </w:r>
      <w:ins w:id="1099" w:author="Unknown Author" w:date="0-00-00T00:00:00Z">
        <w:r>
          <w:rPr>
            <w:b/>
            <w:strike/>
          </w:rPr>
          <w:t>; the</w:t>
        </w:r>
      </w:ins>
      <w:ins w:id="1100" w:author="Unknown Author" w:date="0-00-00T00:00:00Z">
        <w:r>
          <w:rPr>
            <w:b/>
            <w:u w:val="double"/>
          </w:rPr>
          <w:t>.  The</w:t>
        </w:r>
      </w:ins>
      <w:r>
        <w:rPr>
          <w:b/>
        </w:rPr>
        <w:t xml:space="preserve"> term </w:t>
      </w:r>
      <w:r>
        <w:rPr>
          <w:rFonts w:cs="WP TypographicSymbols" w:ascii="WP TypographicSymbols" w:hAnsi="WP TypographicSymbols"/>
          <w:b/>
        </w:rPr>
        <w:t>A</w:t>
      </w:r>
      <w:r>
        <w:rPr>
          <w:b/>
          <w:u w:val="single"/>
        </w:rPr>
        <w:t>Benefit Plan Investor</w:t>
      </w:r>
      <w:r>
        <w:rPr>
          <w:rFonts w:cs="WP TypographicSymbols" w:ascii="WP TypographicSymbols" w:hAnsi="WP TypographicSymbols"/>
          <w:b/>
        </w:rPr>
        <w:t>@</w:t>
      </w:r>
      <w:r>
        <w:rPr>
          <w:b/>
        </w:rPr>
        <w:t xml:space="preserve"> means (a) any employee benefit plan (as defined in Section 3(3) of ERISA), whether or not it is subject to Title I of ERISA</w:t>
      </w:r>
      <w:ins w:id="1101" w:author="Unknown Author" w:date="0-00-00T00:00:00Z">
        <w:r>
          <w:rPr>
            <w:b/>
            <w:u w:val="double"/>
          </w:rPr>
          <w:t>,</w:t>
        </w:r>
      </w:ins>
      <w:r>
        <w:rPr>
          <w:b/>
        </w:rPr>
        <w:t xml:space="preserve"> (b) any plan described in Section 4975(e)(1) of the Code, or (c) any entity whose underlying assets include plan assets by reason of a plan</w:t>
      </w:r>
      <w:r>
        <w:rPr>
          <w:rFonts w:cs="WP TypographicSymbols" w:ascii="WP TypographicSymbols" w:hAnsi="WP TypographicSymbols"/>
          <w:b/>
        </w:rPr>
        <w:t>=</w:t>
      </w:r>
      <w:r>
        <w:rPr>
          <w:b/>
        </w:rPr>
        <w:t>s investment in the entity (within the meaning of Department of Labor Regulation  2510.3</w:t>
        <w:noBreakHyphen/>
        <w:t xml:space="preserve">101) </w:t>
      </w:r>
      <w:ins w:id="1102" w:author="Unknown Author" w:date="0-00-00T00:00:00Z">
        <w:r>
          <w:rPr>
            <w:b/>
            <w:strike/>
          </w:rPr>
          <w:t>and the</w:t>
        </w:r>
      </w:ins>
      <w:ins w:id="1103" w:author="Unknown Author" w:date="0-00-00T00:00:00Z">
        <w:r>
          <w:rPr>
            <w:b/>
            <w:u w:val="double"/>
          </w:rPr>
          <w:t>.  The</w:t>
        </w:r>
      </w:ins>
      <w:r>
        <w:rPr>
          <w:b/>
        </w:rPr>
        <w:t xml:space="preserve"> term </w:t>
      </w:r>
      <w:r>
        <w:rPr>
          <w:rFonts w:cs="WP TypographicSymbols" w:ascii="WP TypographicSymbols" w:hAnsi="WP TypographicSymbols"/>
          <w:b/>
        </w:rPr>
        <w:t>A</w:t>
      </w:r>
      <w:r>
        <w:rPr>
          <w:b/>
          <w:u w:val="single"/>
        </w:rPr>
        <w:t>ERISA</w:t>
      </w:r>
      <w:r>
        <w:rPr>
          <w:rFonts w:cs="WP TypographicSymbols" w:ascii="WP TypographicSymbols" w:hAnsi="WP TypographicSymbols"/>
          <w:b/>
        </w:rPr>
        <w:t>@</w:t>
      </w:r>
      <w:r>
        <w:rPr>
          <w:b/>
        </w:rPr>
        <w:t xml:space="preserve"> means the Employee Retirement Income Security Act of 1974, as amended.</w:t>
      </w:r>
    </w:p>
    <w:p>
      <w:pPr>
        <w:pStyle w:val="Normal"/>
        <w:widowControl/>
        <w:tabs>
          <w:tab w:val="clear" w:pos="720"/>
          <w:tab w:val="left" w:pos="-1440" w:leader="none"/>
        </w:tabs>
        <w:jc w:val="both"/>
        <w:rPr>
          <w:b/>
        </w:rPr>
      </w:pPr>
      <w:r>
        <w:rPr>
          <w:b/>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b/>
        </w:rPr>
        <w:t xml:space="preserve">No representation is made by the </w:t>
      </w:r>
      <w:ins w:id="1104" w:author="Unknown Author" w:date="0-00-00T00:00:00Z">
        <w:r>
          <w:rPr>
            <w:b/>
            <w:strike/>
          </w:rPr>
          <w:t>Certificate Distributor, owner trustee</w:t>
        </w:r>
      </w:ins>
      <w:r>
        <w:rPr>
          <w:b/>
        </w:rPr>
        <w:t xml:space="preserve"> </w:t>
      </w:r>
      <w:ins w:id="1105" w:author="Unknown Author" w:date="0-00-00T00:00:00Z">
        <w:r>
          <w:rPr>
            <w:b/>
            <w:u w:val="double"/>
          </w:rPr>
          <w:t>Owner Trustee</w:t>
        </w:r>
      </w:ins>
      <w:r>
        <w:rPr>
          <w:b/>
        </w:rPr>
        <w:t xml:space="preserve"> or the issuer as to the characterization of this Beneficial Interest Certificate with respect to the legal investment restrictions applicable to any regulated entity.</w:t>
      </w:r>
    </w:p>
    <w:p>
      <w:pPr>
        <w:pStyle w:val="Normal"/>
        <w:widowControl/>
        <w:tabs>
          <w:tab w:val="clear" w:pos="720"/>
          <w:tab w:val="left" w:pos="-1440" w:leader="none"/>
        </w:tabs>
        <w:jc w:val="both"/>
        <w:rPr>
          <w:b/>
        </w:rPr>
      </w:pPr>
      <w:r>
        <w:rPr>
          <w:b/>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jc w:val="center"/>
        <w:rPr/>
      </w:pPr>
      <w:ins w:id="1106" w:author="Unknown Author" w:date="0-00-00T00:00:00Z">
        <w:r>
          <w:rPr>
            <w:strike/>
          </w:rPr>
          <w:t>HAWAII II 125</w:t>
          <w:noBreakHyphen/>
          <w:t>0</w:t>
        </w:r>
      </w:ins>
      <w:r>
        <w:rPr/>
        <w:t xml:space="preserve"> </w:t>
      </w:r>
      <w:ins w:id="1107" w:author="Unknown Author" w:date="0-00-00T00:00:00Z">
        <w:r>
          <w:rPr>
            <w:b/>
            <w:u w:val="double"/>
          </w:rPr>
          <w:t>TAHITI</w:t>
        </w:r>
      </w:ins>
      <w:r>
        <w:rPr/>
        <w:t xml:space="preserve"> TRUST</w:t>
      </w:r>
    </w:p>
    <w:p>
      <w:pPr>
        <w:pStyle w:val="Normal"/>
        <w:widowControl/>
        <w:tabs>
          <w:tab w:val="clear" w:pos="720"/>
          <w:tab w:val="left" w:pos="-1440" w:leader="none"/>
        </w:tabs>
        <w:jc w:val="center"/>
        <w:rPr/>
      </w:pPr>
      <w:r>
        <w:rPr/>
      </w:r>
    </w:p>
    <w:p>
      <w:pPr>
        <w:pStyle w:val="Normal"/>
        <w:widowControl/>
        <w:tabs>
          <w:tab w:val="clear" w:pos="720"/>
          <w:tab w:val="left" w:pos="-1440" w:leader="none"/>
        </w:tabs>
        <w:jc w:val="center"/>
        <w:rPr/>
      </w:pPr>
      <w:r>
        <w:rPr/>
        <w:t>FORM OF BENEFICIAL INTEREST CERTIFICATE OF BENEFICIAL OWNERSHIP</w:t>
      </w:r>
    </w:p>
    <w:p>
      <w:pPr>
        <w:pStyle w:val="Normal"/>
        <w:widowControl/>
        <w:tabs>
          <w:tab w:val="clear" w:pos="720"/>
          <w:tab w:val="left" w:pos="-1440" w:leader="none"/>
        </w:tabs>
        <w:jc w:val="center"/>
        <w:rPr/>
      </w:pPr>
      <w:r>
        <w:rPr/>
      </w:r>
    </w:p>
    <w:p>
      <w:pPr>
        <w:pStyle w:val="Normal"/>
        <w:widowControl/>
        <w:tabs>
          <w:tab w:val="clear" w:pos="720"/>
          <w:tab w:val="left" w:pos="-1440" w:leader="none"/>
        </w:tabs>
        <w:jc w:val="both"/>
        <w:rPr/>
      </w:pPr>
      <w:r>
        <w:rPr/>
        <w:t xml:space="preserve">evidencing a fractional undivided </w:t>
      </w:r>
      <w:ins w:id="1108" w:author="Unknown Author" w:date="0-00-00T00:00:00Z">
        <w:r>
          <w:rPr>
            <w:b/>
            <w:u w:val="double"/>
          </w:rPr>
          <w:t>beneficial</w:t>
        </w:r>
      </w:ins>
      <w:r>
        <w:rPr/>
        <w:t xml:space="preserve"> interest in </w:t>
      </w:r>
      <w:ins w:id="1109" w:author="Unknown Author" w:date="0-00-00T00:00:00Z">
        <w:r>
          <w:rPr>
            <w:strike/>
          </w:rPr>
          <w:t>Hawaii II 125</w:t>
          <w:noBreakHyphen/>
          <w:t>0</w:t>
        </w:r>
      </w:ins>
      <w:r>
        <w:rPr/>
        <w:t xml:space="preserve"> </w:t>
      </w:r>
      <w:ins w:id="1110" w:author="Unknown Author" w:date="0-00-00T00:00:00Z">
        <w:r>
          <w:rPr>
            <w:b/>
            <w:u w:val="double"/>
          </w:rPr>
          <w:t>Tahiti</w:t>
        </w:r>
      </w:ins>
      <w:r>
        <w:rPr/>
        <w:t xml:space="preserve"> Trust, a Delaware </w:t>
      </w:r>
      <w:ins w:id="1111" w:author="Unknown Author" w:date="0-00-00T00:00:00Z">
        <w:r>
          <w:rPr>
            <w:strike/>
          </w:rPr>
          <w:t>Business Trust</w:t>
        </w:r>
      </w:ins>
      <w:r>
        <w:rPr/>
        <w:t xml:space="preserve"> </w:t>
      </w:r>
      <w:ins w:id="1112" w:author="Unknown Author" w:date="0-00-00T00:00:00Z">
        <w:r>
          <w:rPr>
            <w:b/>
            <w:u w:val="double"/>
          </w:rPr>
          <w:t>business trust</w:t>
        </w:r>
      </w:ins>
      <w:r>
        <w:rPr/>
        <w:t xml:space="preserve">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NUMBER C</w:t>
        <w:noBreakHyphen/>
      </w:r>
      <w:r>
        <w:rPr>
          <w:b/>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t>$_____________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CERTIFIES THAT </w:t>
      </w:r>
      <w:r>
        <w:rPr>
          <w:b/>
        </w:rPr>
        <w:t>[______________]</w:t>
      </w:r>
      <w:r>
        <w:rPr/>
        <w:t xml:space="preserve"> is the registered owner of a</w:t>
      </w:r>
      <w:r>
        <w:rPr>
          <w:b/>
        </w:rPr>
        <w:t xml:space="preserve"> [_____________]</w:t>
      </w:r>
      <w:r>
        <w:rPr/>
        <w:t xml:space="preserve"> Dollars ($__,000) nonassessable, fully</w:t>
        <w:noBreakHyphen/>
        <w:t xml:space="preserve">paid, fractional undivided beneficial interest in the Trust.  The Trust was created pursuant to a Trust Agreement dated as of </w:t>
      </w:r>
      <w:ins w:id="1113" w:author="Unknown Author" w:date="0-00-00T00:00:00Z">
        <w:r>
          <w:rPr>
            <w:strike/>
          </w:rPr>
          <w:t>March 31, 2000 and is governed by the Second Amended and Restated Trust Agreement, dated as of November 15</w:t>
        </w:r>
      </w:ins>
      <w:r>
        <w:rPr/>
        <w:t xml:space="preserve"> </w:t>
      </w:r>
      <w:ins w:id="1114" w:author="Unknown Author" w:date="0-00-00T00:00:00Z">
        <w:r>
          <w:rPr>
            <w:b/>
            <w:u w:val="double"/>
          </w:rPr>
          <w:t>November 17</w:t>
        </w:r>
      </w:ins>
      <w:r>
        <w:rPr/>
        <w:t xml:space="preserve">,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xml:space="preserve">) and the holders of the Certificates (as hereinafter defined) from time to time, a summary of certain of the pertinent provisions of which is set forth below.  Capitalized terms used </w:t>
      </w:r>
      <w:ins w:id="1115" w:author="Unknown Author" w:date="0-00-00T00:00:00Z">
        <w:r>
          <w:rPr>
            <w:strike/>
          </w:rPr>
          <w:t>and</w:t>
        </w:r>
      </w:ins>
      <w:r>
        <w:rPr/>
        <w:t xml:space="preserve"> </w:t>
      </w:r>
      <w:ins w:id="1116" w:author="Unknown Author" w:date="0-00-00T00:00:00Z">
        <w:r>
          <w:rPr>
            <w:b/>
            <w:u w:val="double"/>
          </w:rPr>
          <w:t>herein that are</w:t>
        </w:r>
      </w:ins>
      <w:r>
        <w:rPr/>
        <w:t xml:space="preserve"> not otherwise defined </w:t>
      </w:r>
      <w:ins w:id="1117" w:author="Unknown Author" w:date="0-00-00T00:00:00Z">
        <w:r>
          <w:rPr>
            <w:strike/>
          </w:rPr>
          <w:t>herein</w:t>
        </w:r>
      </w:ins>
      <w:r>
        <w:rPr/>
        <w:t xml:space="preserve"> </w:t>
      </w:r>
      <w:ins w:id="1118" w:author="Unknown Author" w:date="0-00-00T00:00:00Z">
        <w:r>
          <w:rPr>
            <w:b/>
            <w:u w:val="double"/>
          </w:rPr>
          <w:t>shall</w:t>
        </w:r>
      </w:ins>
      <w:r>
        <w:rPr/>
        <w:t xml:space="preserve">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w:t>
      </w:r>
      <w:ins w:id="1119" w:author="Unknown Author" w:date="0-00-00T00:00:00Z">
        <w:r>
          <w:rPr>
            <w:b/>
            <w:u w:val="double"/>
          </w:rPr>
          <w:t>Beneficial Interest</w:t>
        </w:r>
      </w:ins>
      <w:r>
        <w:rPr/>
        <w:t xml:space="preserve"> Certificate is one of the duly authorized Beneficial Interest Certificates</w:t>
      </w:r>
      <w:ins w:id="1120" w:author="Unknown Author" w:date="0-00-00T00:00:00Z">
        <w:r>
          <w:rPr>
            <w:strike/>
          </w:rPr>
          <w:t xml:space="preserve">(the </w:t>
        </w:r>
      </w:ins>
      <w:ins w:id="1121" w:author="Unknown Author" w:date="0-00-00T00:00:00Z">
        <w:r>
          <w:rPr>
            <w:rFonts w:cs="WP TypographicSymbols" w:ascii="WP TypographicSymbols" w:hAnsi="WP TypographicSymbols"/>
            <w:strike/>
          </w:rPr>
          <w:t>A</w:t>
        </w:r>
      </w:ins>
      <w:ins w:id="1122" w:author="Unknown Author" w:date="0-00-00T00:00:00Z">
        <w:r>
          <w:rPr>
            <w:strike/>
          </w:rPr>
          <w:t>Certificates</w:t>
        </w:r>
      </w:ins>
      <w:ins w:id="1123" w:author="Unknown Author" w:date="0-00-00T00:00:00Z">
        <w:r>
          <w:rPr>
            <w:rFonts w:cs="WP TypographicSymbols" w:ascii="WP TypographicSymbols" w:hAnsi="WP TypographicSymbols"/>
            <w:strike/>
          </w:rPr>
          <w:t>@</w:t>
        </w:r>
      </w:ins>
      <w:ins w:id="1124" w:author="Unknown Author" w:date="0-00-00T00:00:00Z">
        <w:r>
          <w:rPr>
            <w:strike/>
          </w:rPr>
          <w:t>)</w:t>
        </w:r>
      </w:ins>
      <w:r>
        <w:rPr/>
        <w:t xml:space="preserve">, issued under and subject to the terms, provisions and conditions of the Trust Agreement, to which Trust Agreement the Holder of this </w:t>
      </w:r>
      <w:ins w:id="1125" w:author="Unknown Author" w:date="0-00-00T00:00:00Z">
        <w:r>
          <w:rPr>
            <w:b/>
            <w:u w:val="double"/>
          </w:rPr>
          <w:t>Beneficial Interest</w:t>
        </w:r>
      </w:ins>
      <w:r>
        <w:rPr/>
        <w:t xml:space="preserve">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1131" w:author="Unknown Author" w:date="0-00-00T00:00:00Z"/>
        </w:rPr>
      </w:pPr>
      <w:ins w:id="1126" w:author="Unknown Author" w:date="0-00-00T00:00:00Z">
        <w:r>
          <w:rPr>
            <w:strike/>
          </w:rPr>
          <w:t xml:space="preserve">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w:t>
        </w:r>
      </w:ins>
      <w:ins w:id="1127" w:author="Unknown Author" w:date="0-00-00T00:00:00Z">
        <w:r>
          <w:rPr>
            <w:rFonts w:cs="WP TypographicSymbols" w:ascii="WP TypographicSymbols" w:hAnsi="WP TypographicSymbols"/>
            <w:strike/>
          </w:rPr>
          <w:t>A</w:t>
        </w:r>
      </w:ins>
      <w:ins w:id="1128" w:author="Unknown Author" w:date="0-00-00T00:00:00Z">
        <w:r>
          <w:rPr>
            <w:strike/>
          </w:rPr>
          <w:t>Record Date</w:t>
        </w:r>
      </w:ins>
      <w:ins w:id="1129" w:author="Unknown Author" w:date="0-00-00T00:00:00Z">
        <w:r>
          <w:rPr>
            <w:rFonts w:cs="WP TypographicSymbols" w:ascii="WP TypographicSymbols" w:hAnsi="WP TypographicSymbols"/>
            <w:strike/>
          </w:rPr>
          <w:t>@</w:t>
        </w:r>
      </w:ins>
      <w:ins w:id="1130" w:author="Unknown Author" w:date="0-00-00T00:00:00Z">
        <w:r>
          <w:rPr>
            <w:strike/>
          </w:rPr>
          <w:t>), an amount representing Certificate Yield and Certificate Base Amount.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133" w:author="Unknown Author" w:date="0-00-00T00:00:00Z"/>
        </w:rPr>
      </w:pPr>
      <w:ins w:id="1132"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1134" w:author="Unknown Author" w:date="0-00-00T00:00:00Z">
        <w:r>
          <w:rPr>
            <w:strike/>
          </w:rPr>
          <w:t>It is the intent of the Trust and the Beneficial Interest Certificate Holder that, for income and franchise tax purposes, the Trust will be treated as a security device for the repayment of amounts due to the Notes and the Beneficial Interest Certificate and that each Tranche and each Series Certificate shall constitute debt of the applicable Sponsor. The Certificate Holder, by acceptance of a Beneficial Interest Certificate, agrees to treat, and to take no action inconsistent with the treatment of, the Trust as a security device for the repayment of amounts due to the Notes and the Certificates and to treat, and to take no action inconsistent with each Tranche and each Series Certificate as debt of the applicable Sponsor.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Each Beneficial Interest Certificate Holder, by its acceptance of a </w:t>
      </w:r>
      <w:ins w:id="1135" w:author="Unknown Author" w:date="0-00-00T00:00:00Z">
        <w:r>
          <w:rPr>
            <w:b/>
            <w:u w:val="double"/>
          </w:rPr>
          <w:t>Beneficial Interest</w:t>
        </w:r>
      </w:ins>
      <w:r>
        <w:rPr/>
        <w:t xml:space="preserve">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6"/>
          <w:footerReference w:type="default" r:id="rId37"/>
          <w:type w:val="nextPage"/>
          <w:pgSz w:w="12240" w:h="15840"/>
          <w:pgMar w:left="1440" w:right="1440" w:gutter="0" w:header="1440" w:top="1496" w:footer="720" w:bottom="77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1136" w:author="Unknown Author" w:date="0-00-00T00:00:00Z">
        <w:r>
          <w:rPr>
            <w:strike/>
          </w:rPr>
          <w:t>The final distribution on this Beneficial Interest Certificate will be made as provided in the Trust Agreement by the Owner Trustee, by wire transfer to an account designated by the Beneficial Interest Certificate Holder of record in the Certificate Register at least ten (10) Business Days upon presentation prior to the related Record Date and, if not so designated, shall be made by check; provided that the final distribution on each Beneficial Interest Certificate will be made after due notice by the Owner Trustee of the pendency of such final distribution only upon presentation and surrender of the Beneficial Interest Certificate and shall specify the office or agency appointed by the Owner Trustee for that purpose.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Beneficial Interest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Unless this Beneficial Interest Certificate shall have been executed by an authorized officer of the Owner Trustee, by manual signature, this Beneficial Interest Certificate shall not entitle the holder hereof to any benefit under the Trust Agreement or </w:t>
      </w:r>
      <w:ins w:id="1137" w:author="Unknown Author" w:date="0-00-00T00:00:00Z">
        <w:r>
          <w:rPr>
            <w:strike/>
          </w:rPr>
          <w:t>any other Related Document or</w:t>
        </w:r>
      </w:ins>
      <w:r>
        <w:rPr/>
        <w:t xml:space="preserve">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w:t>
      </w:r>
      <w:ins w:id="1138" w:author="Unknown Author" w:date="0-00-00T00:00:00Z">
        <w:r>
          <w:rPr>
            <w:b/>
            <w:u w:val="double"/>
          </w:rPr>
          <w:t>BENEFICIAL INTEREST CERTIFICATE</w:t>
        </w:r>
      </w:ins>
      <w:r>
        <w:rPr/>
        <w:t xml:space="preserve"> SHALL BE CONSTRUED IN ACCORDANCE WITH THE  </w:t>
      </w:r>
      <w:ins w:id="1139" w:author="Unknown Author" w:date="0-00-00T00:00:00Z">
        <w:r>
          <w:rPr>
            <w:strike/>
          </w:rPr>
          <w:t>BENEFICIAL INTEREST CERTIFICATE</w:t>
        </w:r>
      </w:ins>
      <w:r>
        <w:rPr/>
        <w:t xml:space="preserve"> LAWS OF THE STATE OF DELAWARE, AND THE OBLIGATIONS, RIGHTS AND REMEDIES OF THE PARTIES HEREUNDER SHALL BE DETERMINED IN ACCORDANCE WITH SUCH LAWS.</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Beneficial Interest Certificate does not represent an obligation of, or an interest in, the Owner Trustee</w:t>
      </w:r>
      <w:ins w:id="1140" w:author="Unknown Author" w:date="0-00-00T00:00:00Z">
        <w:r>
          <w:rPr>
            <w:strike/>
          </w:rPr>
          <w:t>, the Transferor,</w:t>
        </w:r>
      </w:ins>
      <w:r>
        <w:rPr/>
        <w:t xml:space="preserve"> or any of </w:t>
      </w:r>
      <w:ins w:id="1141" w:author="Unknown Author" w:date="0-00-00T00:00:00Z">
        <w:r>
          <w:rPr>
            <w:strike/>
          </w:rPr>
          <w:t>their respective</w:t>
        </w:r>
      </w:ins>
      <w:r>
        <w:rPr/>
        <w:t xml:space="preserve"> </w:t>
      </w:r>
      <w:ins w:id="1142" w:author="Unknown Author" w:date="0-00-00T00:00:00Z">
        <w:r>
          <w:rPr>
            <w:b/>
            <w:u w:val="double"/>
          </w:rPr>
          <w:t>its</w:t>
        </w:r>
      </w:ins>
      <w:r>
        <w:rPr/>
        <w:t xml:space="preserve"> Affiliates or in the related </w:t>
      </w:r>
      <w:ins w:id="1143" w:author="Unknown Author" w:date="0-00-00T00:00:00Z">
        <w:r>
          <w:rPr>
            <w:strike/>
          </w:rPr>
          <w:t>Class B Interest or the related Transfer and Auction Agreement</w:t>
        </w:r>
      </w:ins>
      <w:r>
        <w:rPr/>
        <w:t xml:space="preserve"> </w:t>
      </w:r>
      <w:ins w:id="1144" w:author="Unknown Author" w:date="0-00-00T00:00:00Z">
        <w:r>
          <w:rPr>
            <w:b/>
            <w:u w:val="double"/>
          </w:rPr>
          <w:t>Trust Property</w:t>
        </w:r>
      </w:ins>
      <w:r>
        <w:rPr/>
        <w:t xml:space="preserve"> and no recourse may be had against such parties or their assets, or such right, title and interest except as expressly set forth or contemplated herein or in the Trust Agreement </w:t>
      </w:r>
      <w:ins w:id="1145" w:author="Unknown Author" w:date="0-00-00T00:00:00Z">
        <w:r>
          <w:rPr>
            <w:strike/>
          </w:rPr>
          <w:t>or the other Related Documents</w:t>
        </w:r>
      </w:ins>
      <w:r>
        <w:rPr/>
        <w:t xml:space="preserve">. In addition, this Beneficial Interest Certificate is not guaranteed by any governmental agency or instrumentality and is limited in right of payment to certain collections and recoveries with respect to the related </w:t>
      </w:r>
      <w:ins w:id="1146" w:author="Unknown Author" w:date="0-00-00T00:00:00Z">
        <w:r>
          <w:rPr>
            <w:strike/>
          </w:rPr>
          <w:t>Class B Interest and the related Transfer and Auction Agreement, in each case</w:t>
        </w:r>
      </w:ins>
      <w:r>
        <w:rPr/>
        <w:t xml:space="preserve"> </w:t>
      </w:r>
      <w:ins w:id="1147" w:author="Unknown Author" w:date="0-00-00T00:00:00Z">
        <w:r>
          <w:rPr>
            <w:b/>
            <w:u w:val="double"/>
          </w:rPr>
          <w:t>Trust Property</w:t>
        </w:r>
      </w:ins>
      <w:r>
        <w:rPr/>
        <w:t xml:space="preserve"> as more specifically set forth in the Trust Agreement </w:t>
      </w:r>
      <w:ins w:id="1148" w:author="Unknown Author" w:date="0-00-00T00:00:00Z">
        <w:r>
          <w:rPr>
            <w:strike/>
          </w:rPr>
          <w:t>and such Transfer and Auction Agreement</w:t>
        </w:r>
      </w:ins>
      <w:r>
        <w:rPr/>
        <w:t xml:space="preserve">.  A copy of </w:t>
      </w:r>
      <w:ins w:id="1149" w:author="Unknown Author" w:date="0-00-00T00:00:00Z">
        <w:r>
          <w:rPr>
            <w:strike/>
          </w:rPr>
          <w:t>each of</w:t>
        </w:r>
      </w:ins>
      <w:r>
        <w:rPr/>
        <w:t xml:space="preserve"> such </w:t>
      </w:r>
      <w:ins w:id="1150" w:author="Unknown Author" w:date="0-00-00T00:00:00Z">
        <w:r>
          <w:rPr>
            <w:strike/>
          </w:rPr>
          <w:t>agreements</w:t>
        </w:r>
      </w:ins>
      <w:r>
        <w:rPr/>
        <w:t xml:space="preserve"> </w:t>
      </w:r>
      <w:ins w:id="1151" w:author="Unknown Author" w:date="0-00-00T00:00:00Z">
        <w:r>
          <w:rPr>
            <w:b/>
            <w:u w:val="double"/>
          </w:rPr>
          <w:t>agreement</w:t>
        </w:r>
      </w:ins>
      <w:r>
        <w:rPr/>
        <w:t xml:space="preserve"> may be examined by any Certificate Holder upon written request during normal business hours at </w:t>
      </w:r>
      <w:ins w:id="1152" w:author="Unknown Author" w:date="0-00-00T00:00:00Z">
        <w:r>
          <w:rPr>
            <w:strike/>
          </w:rPr>
          <w:t>its</w:t>
        </w:r>
      </w:ins>
      <w:r>
        <w:rPr/>
        <w:t xml:space="preserve"> </w:t>
      </w:r>
      <w:ins w:id="1153" w:author="Unknown Author" w:date="0-00-00T00:00:00Z">
        <w:r>
          <w:rPr>
            <w:b/>
            <w:u w:val="double"/>
          </w:rPr>
          <w:t>the</w:t>
        </w:r>
      </w:ins>
      <w:r>
        <w:rPr/>
        <w:t xml:space="preserve"> Corporate Trust Office </w:t>
      </w:r>
      <w:ins w:id="1154" w:author="Unknown Author" w:date="0-00-00T00:00:00Z">
        <w:r>
          <w:rPr>
            <w:b/>
            <w:u w:val="double"/>
          </w:rPr>
          <w:t>of the Trust</w:t>
        </w:r>
      </w:ins>
      <w:r>
        <w:rPr/>
        <w:t xml:space="preserv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Trust Agreement permits, with certain exceptions therein provided, the amendment thereof and the modification of the rights and obligations of the parties thereto and the rights of the Certificate Holders under the Trust Agreement at any time with the consent of the Requisite </w:t>
      </w:r>
      <w:ins w:id="1155" w:author="Unknown Author" w:date="0-00-00T00:00:00Z">
        <w:r>
          <w:rPr>
            <w:strike/>
          </w:rPr>
          <w:t>Instrument</w:t>
        </w:r>
      </w:ins>
      <w:r>
        <w:rPr/>
        <w:t xml:space="preserve"> </w:t>
      </w:r>
      <w:ins w:id="1156" w:author="Unknown Author" w:date="0-00-00T00:00:00Z">
        <w:r>
          <w:rPr>
            <w:b/>
            <w:u w:val="double"/>
          </w:rPr>
          <w:t>Certificate</w:t>
        </w:r>
      </w:ins>
      <w:r>
        <w:rPr/>
        <w:t xml:space="preserve"> Holders acting together as a single class (which consent of any Holder of this Beneficial Interest Certificate shall be conclusive and binding on such Holder and on all future Holders of this </w:t>
      </w:r>
      <w:ins w:id="1157" w:author="Unknown Author" w:date="0-00-00T00:00:00Z">
        <w:r>
          <w:rPr>
            <w:b/>
            <w:u w:val="double"/>
          </w:rPr>
          <w:t>Beneficial Interest</w:t>
        </w:r>
      </w:ins>
      <w:r>
        <w:rPr/>
        <w:t xml:space="preserve"> Certificate, or any Beneficial Interest Certificate issued upon the transfer hereof or in exchange hereof or in lieu hereof whether or not notation of such consent is made thereon).   The Trust Agreement also permits the amendment thereof, in certain limited circumstances, without the consent of the Holders of any of the Beneficial Interest Certificates or the </w:t>
      </w:r>
      <w:ins w:id="1158" w:author="Unknown Author" w:date="0-00-00T00:00:00Z">
        <w:r>
          <w:rPr>
            <w:strike/>
          </w:rPr>
          <w:t>Notes</w:t>
        </w:r>
      </w:ins>
      <w:r>
        <w:rPr/>
        <w:t xml:space="preserve"> </w:t>
      </w:r>
      <w:ins w:id="1159" w:author="Unknown Author" w:date="0-00-00T00:00:00Z">
        <w:r>
          <w:rPr>
            <w:b/>
            <w:u w:val="double"/>
          </w:rPr>
          <w:t>Tahiti Note</w:t>
        </w:r>
      </w:ins>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Except as provided in the Trust Agreement, the </w:t>
      </w:r>
      <w:ins w:id="1160" w:author="Unknown Author" w:date="0-00-00T00:00:00Z">
        <w:r>
          <w:rPr>
            <w:b/>
            <w:u w:val="double"/>
          </w:rPr>
          <w:t>Beneficial Interest</w:t>
        </w:r>
      </w:ins>
      <w:r>
        <w:rPr/>
        <w:t xml:space="preserve"> Certificates are issuable only as registered </w:t>
      </w:r>
      <w:ins w:id="1161" w:author="Unknown Author" w:date="0-00-00T00:00:00Z">
        <w:r>
          <w:rPr>
            <w:b/>
            <w:u w:val="double"/>
          </w:rPr>
          <w:t>Beneficial Interest</w:t>
        </w:r>
      </w:ins>
      <w:r>
        <w:rPr/>
        <w:t xml:space="preserve"> Certificates without coupons </w:t>
      </w:r>
      <w:ins w:id="1162" w:author="Unknown Author" w:date="0-00-00T00:00:00Z">
        <w:r>
          <w:rPr>
            <w:strike/>
          </w:rPr>
          <w:t>with a minimum Certificate Base Amount of $300,000</w:t>
        </w:r>
      </w:ins>
      <w:r>
        <w:rPr/>
        <w:t>.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8"/>
          <w:footerReference w:type="default" r:id="rId39"/>
          <w:type w:val="nextPage"/>
          <w:pgSz w:w="12240" w:h="15840"/>
          <w:pgMar w:left="1440" w:right="1440" w:gutter="0" w:header="1440" w:top="1496" w:footer="720" w:bottom="77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Owner Trustee and the </w:t>
      </w:r>
      <w:ins w:id="1163" w:author="Unknown Author" w:date="0-00-00T00:00:00Z">
        <w:r>
          <w:rPr>
            <w:strike/>
          </w:rPr>
          <w:t>Beneficial Interest</w:t>
        </w:r>
      </w:ins>
      <w:r>
        <w:rPr/>
        <w:t xml:space="preserve">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It is expressly understood and agreed that (a) this </w:t>
      </w:r>
      <w:ins w:id="1164" w:author="Unknown Author" w:date="0-00-00T00:00:00Z">
        <w:r>
          <w:rPr>
            <w:b/>
            <w:u w:val="double"/>
          </w:rPr>
          <w:t>Beneficial Interest</w:t>
        </w:r>
      </w:ins>
      <w:r>
        <w:rPr/>
        <w:t xml:space="preserve"> Certificate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xml:space="preserve">),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w:t>
      </w:r>
      <w:ins w:id="1165" w:author="Unknown Author" w:date="0-00-00T00:00:00Z">
        <w:r>
          <w:rPr>
            <w:b/>
            <w:u w:val="double"/>
          </w:rPr>
          <w:t>Beneficial Interest</w:t>
        </w:r>
      </w:ins>
      <w:r>
        <w:rPr/>
        <w:t xml:space="preserve">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IN WITNESS WHEREOF, the Owner Trustee, on behalf of the Trust and not in its individual capacity, has caused this </w:t>
      </w:r>
      <w:ins w:id="1166" w:author="Unknown Author" w:date="0-00-00T00:00:00Z">
        <w:r>
          <w:rPr>
            <w:b/>
            <w:u w:val="double"/>
          </w:rPr>
          <w:t>Beneficial Interest</w:t>
        </w:r>
      </w:ins>
      <w:r>
        <w:rPr/>
        <w:t xml:space="preserve">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Dated: ____________,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ins w:id="1167" w:author="Unknown Author" w:date="0-00-00T00:00:00Z">
        <w:r>
          <w:rPr>
            <w:strike/>
          </w:rPr>
          <w:t>HAWAII II 125</w:t>
          <w:noBreakHyphen/>
          <w:t>0</w:t>
        </w:r>
      </w:ins>
      <w:r>
        <w:rPr/>
        <w:t xml:space="preserve"> </w:t>
      </w:r>
      <w:ins w:id="1168" w:author="Unknown Author" w:date="0-00-00T00:00:00Z">
        <w:r>
          <w:rPr>
            <w:b/>
            <w:u w:val="double"/>
          </w:rPr>
          <w:t>TAHITI</w:t>
        </w:r>
      </w:ins>
      <w:r>
        <w:rPr/>
        <w:t xml:space="preserve">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headerReference w:type="default" r:id="rId40"/>
          <w:footerReference w:type="default" r:id="rId41"/>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u w:val="single"/>
        </w:rPr>
        <w:t xml:space="preserve">EXHIBIT </w:t>
      </w:r>
      <w:ins w:id="1169" w:author="Unknown Author" w:date="0-00-00T00:00:00Z">
        <w:r>
          <w:rPr>
            <w:strike/>
            <w:u w:val="single"/>
          </w:rPr>
          <w:t>B</w:t>
        </w:r>
      </w:ins>
      <w:r>
        <w:rPr>
          <w:u w:val="single"/>
        </w:rPr>
        <w:t xml:space="preserve"> </w:t>
      </w:r>
      <w:ins w:id="1170" w:author="Unknown Author" w:date="0-00-00T00:00:00Z">
        <w:r>
          <w:rPr>
            <w:b/>
            <w:u w:val="double"/>
          </w:rPr>
          <w:t>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SERIES CERTIFICATE OF BENEFICIAL OWNERSHIP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w:instrText>
        <w:tab/>
        <w:instrText xml:space="preserve">EXHIBIT B C</w:instrText>
        <w:tab/>
        <w:instrText xml:space="preserve">FORM OF SERIES CERTIFICATE OF BENEFICIAL OWNERSHIP"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ins w:id="1171" w:author="Unknown Author" w:date="0-00-00T00:00:00Z">
        <w:r>
          <w:rPr>
            <w:strike/>
          </w:rPr>
          <w:t>THIS SERIES CERTIFICATE IS SUBORDINATED IN RIGHT OF PAYMENT IN ALL RESPECTS TO THE NOTES REFERRED TO WITHIN.</w:t>
        </w:r>
      </w:ins>
      <w:r>
        <w:rPr/>
        <w:t xml:space="preserve"> THIS SERIES CERTIFICATE IS SUBJECT TO RESTRICTIONS ON TRANSFER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This </w:t>
      </w:r>
      <w:ins w:id="1172" w:author="Unknown Author" w:date="0-00-00T00:00:00Z">
        <w:r>
          <w:rPr>
            <w:b/>
            <w:strike/>
          </w:rPr>
          <w:t>Series Certificate</w:t>
        </w:r>
      </w:ins>
      <w:r>
        <w:rPr>
          <w:b/>
        </w:rPr>
        <w:t xml:space="preserve"> </w:t>
      </w:r>
      <w:ins w:id="1173" w:author="Unknown Author" w:date="0-00-00T00:00:00Z">
        <w:r>
          <w:rPr>
            <w:b/>
            <w:u w:val="double"/>
          </w:rPr>
          <w:t>series certificate</w:t>
        </w:r>
      </w:ins>
      <w:r>
        <w:rPr>
          <w:b/>
        </w:rPr>
        <w:t xml:space="preserve"> has not been registered under the Securities Act of 1933, as amended (the </w:t>
      </w:r>
      <w:r>
        <w:rPr>
          <w:rFonts w:cs="WP TypographicSymbols" w:ascii="WP TypographicSymbols" w:hAnsi="WP TypographicSymbols"/>
          <w:b/>
        </w:rPr>
        <w:t>A</w:t>
      </w:r>
      <w:r>
        <w:rPr>
          <w:b/>
          <w:u w:val="single"/>
        </w:rPr>
        <w:t>Securities Act</w:t>
      </w:r>
      <w:r>
        <w:rPr>
          <w:rFonts w:cs="WP TypographicSymbols" w:ascii="WP TypographicSymbols" w:hAnsi="WP TypographicSymbols"/>
          <w:b/>
        </w:rPr>
        <w:t>@</w:t>
      </w:r>
      <w:r>
        <w:rPr>
          <w:b/>
        </w:rPr>
        <w:t xml:space="preserve">), or any state securities laws.  The trust has not been registered under the Investment Company Act of 1940, as amended (the </w:t>
      </w:r>
      <w:r>
        <w:rPr>
          <w:rFonts w:cs="WP TypographicSymbols" w:ascii="WP TypographicSymbols" w:hAnsi="WP TypographicSymbols"/>
          <w:b/>
        </w:rPr>
        <w:t>A</w:t>
      </w:r>
      <w:r>
        <w:rPr>
          <w:b/>
          <w:u w:val="single"/>
        </w:rPr>
        <w:t>Investment Company Act</w:t>
      </w:r>
      <w:r>
        <w:rPr>
          <w:rFonts w:cs="WP TypographicSymbols" w:ascii="WP TypographicSymbols" w:hAnsi="WP TypographicSymbols"/>
          <w:b/>
        </w:rPr>
        <w:t>@</w:t>
      </w:r>
      <w:r>
        <w:rPr>
          <w:b/>
        </w:rPr>
        <w:t xml:space="preserve">).  Sales or other transfers of this </w:t>
      </w:r>
      <w:ins w:id="1174" w:author="Unknown Author" w:date="0-00-00T00:00:00Z">
        <w:r>
          <w:rPr>
            <w:b/>
            <w:strike/>
          </w:rPr>
          <w:t>Series Certificate</w:t>
        </w:r>
      </w:ins>
      <w:r>
        <w:rPr>
          <w:b/>
        </w:rPr>
        <w:t xml:space="preserve"> </w:t>
      </w:r>
      <w:ins w:id="1175" w:author="Unknown Author" w:date="0-00-00T00:00:00Z">
        <w:r>
          <w:rPr>
            <w:b/>
            <w:u w:val="double"/>
          </w:rPr>
          <w:t>series certificate</w:t>
        </w:r>
      </w:ins>
      <w:r>
        <w:rPr>
          <w:b/>
        </w:rPr>
        <w:t xml:space="preserve"> may be made only to accredited investors as defined under Rule 501 under the Securities Act, who are </w:t>
      </w:r>
      <w:r>
        <w:rPr>
          <w:rFonts w:cs="WP TypographicSymbols" w:ascii="WP TypographicSymbols" w:hAnsi="WP TypographicSymbols"/>
          <w:b/>
        </w:rPr>
        <w:t>A</w:t>
      </w:r>
      <w:r>
        <w:rPr>
          <w:b/>
        </w:rPr>
        <w:t>U.S. Persons,</w:t>
      </w:r>
      <w:r>
        <w:rPr>
          <w:rFonts w:cs="WP TypographicSymbols" w:ascii="WP TypographicSymbols" w:hAnsi="WP TypographicSymbols"/>
          <w:b/>
        </w:rPr>
        <w:t>@</w:t>
      </w:r>
      <w:r>
        <w:rPr>
          <w:b/>
        </w:rPr>
        <w:t xml:space="preserve"> who are not </w:t>
      </w:r>
      <w:r>
        <w:rPr>
          <w:rFonts w:cs="WP TypographicSymbols" w:ascii="WP TypographicSymbols" w:hAnsi="WP TypographicSymbols"/>
          <w:b/>
        </w:rPr>
        <w:t>A</w:t>
      </w:r>
      <w:r>
        <w:rPr>
          <w:b/>
        </w:rPr>
        <w:t>Enron Competitors</w:t>
      </w:r>
      <w:r>
        <w:rPr>
          <w:rFonts w:cs="WP TypographicSymbols" w:ascii="WP TypographicSymbols" w:hAnsi="WP TypographicSymbols"/>
          <w:b/>
        </w:rPr>
        <w:t>@</w:t>
      </w:r>
      <w:r>
        <w:rPr>
          <w:b/>
        </w:rPr>
        <w:t xml:space="preserve"> and who are not </w:t>
      </w:r>
      <w:r>
        <w:rPr>
          <w:rFonts w:cs="WP TypographicSymbols" w:ascii="WP TypographicSymbols" w:hAnsi="WP TypographicSymbols"/>
          <w:b/>
        </w:rPr>
        <w:t>A</w:t>
      </w:r>
      <w:r>
        <w:rPr>
          <w:b/>
        </w:rPr>
        <w:t>Benefit Plan Investors</w:t>
      </w:r>
      <w:r>
        <w:rPr>
          <w:rFonts w:cs="WP TypographicSymbols" w:ascii="WP TypographicSymbols" w:hAnsi="WP TypographicSymbols"/>
          <w:b/>
        </w:rPr>
        <w:t>@</w:t>
      </w:r>
      <w:r>
        <w:rPr>
          <w:b/>
        </w:rPr>
        <w:t xml:space="preserve"> as such terms are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By its acceptance, directly or through a nominee, of this </w:t>
      </w:r>
      <w:ins w:id="1176" w:author="Unknown Author" w:date="0-00-00T00:00:00Z">
        <w:r>
          <w:rPr>
            <w:b/>
            <w:strike/>
          </w:rPr>
          <w:t>Series Certificate</w:t>
        </w:r>
      </w:ins>
      <w:r>
        <w:rPr>
          <w:b/>
        </w:rPr>
        <w:t xml:space="preserve"> </w:t>
      </w:r>
      <w:ins w:id="1177" w:author="Unknown Author" w:date="0-00-00T00:00:00Z">
        <w:r>
          <w:rPr>
            <w:b/>
            <w:u w:val="double"/>
          </w:rPr>
          <w:t>series certificate</w:t>
        </w:r>
      </w:ins>
      <w:r>
        <w:rPr>
          <w:b/>
        </w:rPr>
        <w:t xml:space="preserve">, the purchaser will be deemed (a) to have represented to the </w:t>
      </w:r>
      <w:ins w:id="1178" w:author="Unknown Author" w:date="0-00-00T00:00:00Z">
        <w:r>
          <w:rPr>
            <w:b/>
            <w:strike/>
          </w:rPr>
          <w:t>owner trustee</w:t>
        </w:r>
      </w:ins>
      <w:r>
        <w:rPr>
          <w:b/>
        </w:rPr>
        <w:t xml:space="preserve"> </w:t>
      </w:r>
      <w:ins w:id="1179" w:author="Unknown Author" w:date="0-00-00T00:00:00Z">
        <w:r>
          <w:rPr>
            <w:b/>
            <w:u w:val="double"/>
          </w:rPr>
          <w:t>Owner Trustee</w:t>
        </w:r>
      </w:ins>
      <w:r>
        <w:rPr>
          <w:b/>
        </w:rPr>
        <w:t xml:space="preserve"> (as defined in the </w:t>
      </w:r>
      <w:ins w:id="1180" w:author="Unknown Author" w:date="0-00-00T00:00:00Z">
        <w:r>
          <w:rPr>
            <w:b/>
            <w:strike/>
          </w:rPr>
          <w:t>Second Amended and Restated</w:t>
        </w:r>
      </w:ins>
      <w:r>
        <w:rPr>
          <w:b/>
        </w:rPr>
        <w:t xml:space="preserve"> Trust Agreement by and between Wilmington Trust Company, as </w:t>
      </w:r>
      <w:ins w:id="1181" w:author="Unknown Author" w:date="0-00-00T00:00:00Z">
        <w:r>
          <w:rPr>
            <w:b/>
            <w:strike/>
          </w:rPr>
          <w:t>owner trustee</w:t>
        </w:r>
      </w:ins>
      <w:r>
        <w:rPr>
          <w:b/>
        </w:rPr>
        <w:t xml:space="preserve"> </w:t>
      </w:r>
      <w:ins w:id="1182" w:author="Unknown Author" w:date="0-00-00T00:00:00Z">
        <w:r>
          <w:rPr>
            <w:b/>
            <w:u w:val="double"/>
          </w:rPr>
          <w:t>Owner Trustee</w:t>
        </w:r>
      </w:ins>
      <w:r>
        <w:rPr>
          <w:b/>
        </w:rPr>
        <w:t xml:space="preserve"> and the holders of certificates from time to time thereunder, dated as of November </w:t>
      </w:r>
      <w:ins w:id="1183" w:author="Unknown Author" w:date="0-00-00T00:00:00Z">
        <w:r>
          <w:rPr>
            <w:b/>
            <w:strike/>
          </w:rPr>
          <w:t>15,</w:t>
        </w:r>
      </w:ins>
      <w:r>
        <w:rPr>
          <w:b/>
        </w:rPr>
        <w:t xml:space="preserve"> </w:t>
      </w:r>
      <w:ins w:id="1184" w:author="Unknown Author" w:date="0-00-00T00:00:00Z">
        <w:r>
          <w:rPr>
            <w:b/>
            <w:u w:val="double"/>
          </w:rPr>
          <w:t>17,</w:t>
        </w:r>
      </w:ins>
      <w:r>
        <w:rPr>
          <w:b/>
        </w:rPr>
        <w:t xml:space="preserve"> 2000 </w:t>
      </w:r>
      <w:ins w:id="1185" w:author="Unknown Author" w:date="0-00-00T00:00:00Z">
        <w:r>
          <w:rPr>
            <w:b/>
            <w:strike/>
          </w:rPr>
          <w:t>(Hawaii II 125</w:t>
          <w:noBreakHyphen/>
          <w:t>0</w:t>
        </w:r>
      </w:ins>
      <w:ins w:id="1186" w:author="Unknown Author" w:date="0-00-00T00:00:00Z">
        <w:r>
          <w:rPr>
            <w:b/>
            <w:u w:val="double"/>
          </w:rPr>
          <w:t>(Tahiti</w:t>
        </w:r>
      </w:ins>
      <w:r>
        <w:rPr>
          <w:b/>
        </w:rPr>
        <w:t xml:space="preserve"> Trust) (the </w:t>
      </w:r>
      <w:r>
        <w:rPr>
          <w:rFonts w:cs="WP TypographicSymbols" w:ascii="WP TypographicSymbols" w:hAnsi="WP TypographicSymbols"/>
          <w:b/>
        </w:rPr>
        <w:t>A</w:t>
      </w:r>
      <w:r>
        <w:rPr>
          <w:b/>
          <w:u w:val="single"/>
        </w:rPr>
        <w:t>Trust Agreement</w:t>
      </w:r>
      <w:r>
        <w:rPr>
          <w:rFonts w:cs="WP TypographicSymbols" w:ascii="WP TypographicSymbols" w:hAnsi="WP TypographicSymbols"/>
          <w:b/>
          <w:u w:val="single"/>
        </w:rPr>
        <w:t>@</w:t>
      </w:r>
      <w:r>
        <w:rPr>
          <w:b/>
        </w:rPr>
        <w:t xml:space="preserve">)) </w:t>
      </w:r>
      <w:ins w:id="1187" w:author="Unknown Author" w:date="0-00-00T00:00:00Z">
        <w:r>
          <w:rPr>
            <w:b/>
            <w:strike/>
          </w:rPr>
          <w:t xml:space="preserve">and to Enron Corp., as distributor (the </w:t>
        </w:r>
      </w:ins>
      <w:ins w:id="1188" w:author="Unknown Author" w:date="0-00-00T00:00:00Z">
        <w:r>
          <w:rPr>
            <w:rFonts w:cs="WP TypographicSymbols" w:ascii="WP TypographicSymbols" w:hAnsi="WP TypographicSymbols"/>
            <w:b/>
            <w:strike/>
          </w:rPr>
          <w:t>A</w:t>
        </w:r>
      </w:ins>
      <w:ins w:id="1189" w:author="Unknown Author" w:date="0-00-00T00:00:00Z">
        <w:r>
          <w:rPr>
            <w:b/>
            <w:strike/>
          </w:rPr>
          <w:t>Certificate Distributor</w:t>
        </w:r>
      </w:ins>
      <w:ins w:id="1190" w:author="Unknown Author" w:date="0-00-00T00:00:00Z">
        <w:r>
          <w:rPr>
            <w:rFonts w:cs="WP TypographicSymbols" w:ascii="WP TypographicSymbols" w:hAnsi="WP TypographicSymbols"/>
            <w:b/>
            <w:strike/>
          </w:rPr>
          <w:t>@</w:t>
        </w:r>
      </w:ins>
      <w:ins w:id="1191" w:author="Unknown Author" w:date="0-00-00T00:00:00Z">
        <w:r>
          <w:rPr>
            <w:b/>
            <w:strike/>
          </w:rPr>
          <w:t>)</w:t>
        </w:r>
      </w:ins>
      <w:r>
        <w:rPr>
          <w:b/>
        </w:rPr>
        <w:t xml:space="preserve"> that it is an accredited investor and is acquiring such </w:t>
      </w:r>
      <w:ins w:id="1192" w:author="Unknown Author" w:date="0-00-00T00:00:00Z">
        <w:r>
          <w:rPr>
            <w:b/>
            <w:strike/>
          </w:rPr>
          <w:t>Series Certificate</w:t>
        </w:r>
      </w:ins>
      <w:r>
        <w:rPr>
          <w:b/>
        </w:rPr>
        <w:t xml:space="preserve"> </w:t>
      </w:r>
      <w:ins w:id="1193" w:author="Unknown Author" w:date="0-00-00T00:00:00Z">
        <w:r>
          <w:rPr>
            <w:b/>
            <w:u w:val="double"/>
          </w:rPr>
          <w:t>series certificate</w:t>
        </w:r>
      </w:ins>
      <w:r>
        <w:rPr>
          <w:b/>
        </w:rPr>
        <w:t xml:space="preserve"> for its own account (and not for the account of others) or as a fiduciary or agent for others (which others also must be accredited investors), and (b) to have agreed that any resale or other transfer of this </w:t>
      </w:r>
      <w:ins w:id="1194" w:author="Unknown Author" w:date="0-00-00T00:00:00Z">
        <w:r>
          <w:rPr>
            <w:b/>
            <w:strike/>
          </w:rPr>
          <w:t>Series Certificate</w:t>
        </w:r>
      </w:ins>
      <w:r>
        <w:rPr>
          <w:b/>
        </w:rPr>
        <w:t xml:space="preserve"> </w:t>
      </w:r>
      <w:ins w:id="1195" w:author="Unknown Author" w:date="0-00-00T00:00:00Z">
        <w:r>
          <w:rPr>
            <w:b/>
            <w:u w:val="double"/>
          </w:rPr>
          <w:t>series certificate</w:t>
        </w:r>
      </w:ins>
      <w:r>
        <w:rPr>
          <w:b/>
        </w:rPr>
        <w:t xml:space="preserve"> will be made only </w:t>
      </w:r>
      <w:ins w:id="1196" w:author="Unknown Author" w:date="0-00-00T00:00:00Z">
        <w:r>
          <w:rPr>
            <w:b/>
            <w:u w:val="double"/>
          </w:rPr>
          <w:t>(i)</w:t>
        </w:r>
      </w:ins>
      <w:r>
        <w:rPr>
          <w:b/>
        </w:rPr>
        <w:t xml:space="preserve"> with the consent of the </w:t>
      </w:r>
      <w:ins w:id="1197" w:author="Unknown Author" w:date="0-00-00T00:00:00Z">
        <w:r>
          <w:rPr>
            <w:b/>
            <w:strike/>
          </w:rPr>
          <w:t>owner trustee</w:t>
        </w:r>
      </w:ins>
      <w:r>
        <w:rPr>
          <w:b/>
        </w:rPr>
        <w:t xml:space="preserve"> </w:t>
      </w:r>
      <w:ins w:id="1198" w:author="Unknown Author" w:date="0-00-00T00:00:00Z">
        <w:r>
          <w:rPr>
            <w:b/>
            <w:u w:val="double"/>
          </w:rPr>
          <w:t>Owner Trustee</w:t>
        </w:r>
      </w:ins>
      <w:r>
        <w:rPr>
          <w:b/>
        </w:rPr>
        <w:t xml:space="preserve"> (which may be withheld if the </w:t>
      </w:r>
      <w:ins w:id="1199" w:author="Unknown Author" w:date="0-00-00T00:00:00Z">
        <w:r>
          <w:rPr>
            <w:b/>
            <w:strike/>
          </w:rPr>
          <w:t>owner trustee</w:t>
        </w:r>
      </w:ins>
      <w:r>
        <w:rPr>
          <w:b/>
        </w:rPr>
        <w:t xml:space="preserve"> </w:t>
      </w:r>
      <w:ins w:id="1200" w:author="Unknown Author" w:date="0-00-00T00:00:00Z">
        <w:r>
          <w:rPr>
            <w:b/>
            <w:u w:val="double"/>
          </w:rPr>
          <w:t>Owner Trustee</w:t>
        </w:r>
      </w:ins>
      <w:r>
        <w:rPr>
          <w:b/>
        </w:rPr>
        <w:t xml:space="preserve"> determines such transfer may result in more than 45 persons holding securities of the trust or otherwise require registration of the trust under the Investment Company Act), and </w:t>
      </w:r>
      <w:ins w:id="1201" w:author="Unknown Author" w:date="0-00-00T00:00:00Z">
        <w:r>
          <w:rPr>
            <w:b/>
            <w:strike/>
          </w:rPr>
          <w:t>(i)</w:t>
        </w:r>
      </w:ins>
      <w:ins w:id="1202" w:author="Unknown Author" w:date="0-00-00T00:00:00Z">
        <w:r>
          <w:rPr>
            <w:b/>
            <w:u w:val="double"/>
          </w:rPr>
          <w:t>(ii)</w:t>
        </w:r>
      </w:ins>
      <w:r>
        <w:rPr>
          <w:b/>
        </w:rPr>
        <w:t xml:space="preserve"> to the </w:t>
      </w:r>
      <w:ins w:id="1203" w:author="Unknown Author" w:date="0-00-00T00:00:00Z">
        <w:r>
          <w:rPr>
            <w:b/>
            <w:strike/>
          </w:rPr>
          <w:t>owner trustee</w:t>
        </w:r>
      </w:ins>
      <w:r>
        <w:rPr>
          <w:b/>
        </w:rPr>
        <w:t xml:space="preserve"> </w:t>
      </w:r>
      <w:ins w:id="1204" w:author="Unknown Author" w:date="0-00-00T00:00:00Z">
        <w:r>
          <w:rPr>
            <w:b/>
            <w:u w:val="double"/>
          </w:rPr>
          <w:t>Owner Trustee</w:t>
        </w:r>
      </w:ins>
      <w:r>
        <w:rPr>
          <w:b/>
        </w:rPr>
        <w:t xml:space="preserve">, on behalf of the </w:t>
      </w:r>
      <w:ins w:id="1205" w:author="Unknown Author" w:date="0-00-00T00:00:00Z">
        <w:r>
          <w:rPr>
            <w:b/>
            <w:strike/>
          </w:rPr>
          <w:t>Hawaii II 125</w:t>
          <w:noBreakHyphen/>
          <w:t>0</w:t>
        </w:r>
      </w:ins>
      <w:r>
        <w:rPr>
          <w:b/>
        </w:rPr>
        <w:t xml:space="preserve"> </w:t>
      </w:r>
      <w:ins w:id="1206" w:author="Unknown Author" w:date="0-00-00T00:00:00Z">
        <w:r>
          <w:rPr>
            <w:b/>
            <w:u w:val="double"/>
          </w:rPr>
          <w:t>Tahiti</w:t>
        </w:r>
      </w:ins>
      <w:r>
        <w:rPr>
          <w:b/>
        </w:rPr>
        <w:t xml:space="preserve"> Trust, or </w:t>
      </w:r>
      <w:ins w:id="1207" w:author="Unknown Author" w:date="0-00-00T00:00:00Z">
        <w:r>
          <w:rPr>
            <w:b/>
            <w:strike/>
          </w:rPr>
          <w:t>(ii) to</w:t>
        </w:r>
      </w:ins>
      <w:r>
        <w:rPr>
          <w:b/>
        </w:rPr>
        <w:t xml:space="preserve"> an accredited investor in a transaction which meets the requirements of Section 4(2) of the Securities Act; provided that the agreement of the purchaser</w:t>
      </w:r>
      <w:ins w:id="1208" w:author="Unknown Author" w:date="0-00-00T00:00:00Z">
        <w:r>
          <w:rPr>
            <w:b/>
            <w:u w:val="double"/>
          </w:rPr>
          <w:t>, as described in (b) immediately above,</w:t>
        </w:r>
      </w:ins>
      <w:r>
        <w:rPr>
          <w:b/>
        </w:rPr>
        <w:t xml:space="preserve"> is subject to any requirement of law that the disposition of the purchaser</w:t>
      </w:r>
      <w:r>
        <w:rPr>
          <w:rFonts w:cs="WP TypographicSymbols" w:ascii="WP TypographicSymbols" w:hAnsi="WP TypographicSymbols"/>
          <w:b/>
        </w:rPr>
        <w:t>=</w:t>
      </w:r>
      <w:r>
        <w:rPr>
          <w:b/>
        </w:rPr>
        <w:t xml:space="preserve">s property shall at all times be and remain within its control.  Any resale or other transfer of this </w:t>
      </w:r>
      <w:ins w:id="1209" w:author="Unknown Author" w:date="0-00-00T00:00:00Z">
        <w:r>
          <w:rPr>
            <w:b/>
            <w:strike/>
          </w:rPr>
          <w:t>Series Certificate</w:t>
        </w:r>
      </w:ins>
      <w:r>
        <w:rPr>
          <w:b/>
        </w:rPr>
        <w:t xml:space="preserve"> </w:t>
      </w:r>
      <w:ins w:id="1210" w:author="Unknown Author" w:date="0-00-00T00:00:00Z">
        <w:r>
          <w:rPr>
            <w:b/>
            <w:u w:val="double"/>
          </w:rPr>
          <w:t>series certificate to an accredited investor, as</w:t>
        </w:r>
      </w:ins>
      <w:r>
        <w:rPr>
          <w:b/>
        </w:rPr>
        <w:t xml:space="preserve"> described in (ii) immediately above</w:t>
      </w:r>
      <w:ins w:id="1211" w:author="Unknown Author" w:date="0-00-00T00:00:00Z">
        <w:r>
          <w:rPr>
            <w:b/>
            <w:u w:val="double"/>
          </w:rPr>
          <w:t>,</w:t>
        </w:r>
      </w:ins>
      <w:r>
        <w:rPr>
          <w:b/>
        </w:rPr>
        <w:t xml:space="preserve"> requires the submission to the </w:t>
      </w:r>
      <w:ins w:id="1212" w:author="Unknown Author" w:date="0-00-00T00:00:00Z">
        <w:r>
          <w:rPr>
            <w:b/>
            <w:strike/>
          </w:rPr>
          <w:t>owner trustee</w:t>
        </w:r>
      </w:ins>
      <w:r>
        <w:rPr>
          <w:b/>
        </w:rPr>
        <w:t xml:space="preserve"> </w:t>
      </w:r>
      <w:ins w:id="1213" w:author="Unknown Author" w:date="0-00-00T00:00:00Z">
        <w:r>
          <w:rPr>
            <w:b/>
            <w:u w:val="double"/>
          </w:rPr>
          <w:t>Owner Trustee</w:t>
        </w:r>
      </w:ins>
      <w:r>
        <w:rPr>
          <w:b/>
        </w:rPr>
        <w:t xml:space="preserve"> of a duly completed investment letter, in the form available from the </w:t>
      </w:r>
      <w:ins w:id="1214" w:author="Unknown Author" w:date="0-00-00T00:00:00Z">
        <w:r>
          <w:rPr>
            <w:b/>
            <w:strike/>
          </w:rPr>
          <w:t>owner trustee</w:t>
        </w:r>
      </w:ins>
      <w:r>
        <w:rPr>
          <w:b/>
        </w:rPr>
        <w:t xml:space="preserve"> </w:t>
      </w:r>
      <w:ins w:id="1215" w:author="Unknown Author" w:date="0-00-00T00:00:00Z">
        <w:r>
          <w:rPr>
            <w:b/>
            <w:u w:val="double"/>
          </w:rPr>
          <w:t>Owner Trustee</w:t>
        </w:r>
      </w:ins>
      <w:r>
        <w:rPr>
          <w:b/>
        </w:rPr>
        <w:t xml:space="preserve">.  Any resale or other transfer, or attempted resale or other transfer, of this </w:t>
      </w:r>
      <w:ins w:id="1216" w:author="Unknown Author" w:date="0-00-00T00:00:00Z">
        <w:r>
          <w:rPr>
            <w:b/>
            <w:strike/>
          </w:rPr>
          <w:t>Series Certificate</w:t>
        </w:r>
      </w:ins>
      <w:r>
        <w:rPr>
          <w:b/>
        </w:rPr>
        <w:t xml:space="preserve"> </w:t>
      </w:r>
      <w:ins w:id="1217" w:author="Unknown Author" w:date="0-00-00T00:00:00Z">
        <w:r>
          <w:rPr>
            <w:b/>
            <w:u w:val="double"/>
          </w:rPr>
          <w:t>series certificate</w:t>
        </w:r>
      </w:ins>
      <w:r>
        <w:rPr>
          <w:b/>
        </w:rPr>
        <w:t xml:space="preserve"> which is not made in compliance with applicable transfer restrictions will not be recognized by the  </w:t>
      </w:r>
      <w:ins w:id="1218" w:author="Unknown Author" w:date="0-00-00T00:00:00Z">
        <w:r>
          <w:rPr>
            <w:b/>
            <w:strike/>
          </w:rPr>
          <w:t>owner trustee</w:t>
        </w:r>
      </w:ins>
      <w:r>
        <w:rPr>
          <w:b/>
        </w:rPr>
        <w:t xml:space="preserve"> </w:t>
      </w:r>
      <w:ins w:id="1219" w:author="Unknown Author" w:date="0-00-00T00:00:00Z">
        <w:r>
          <w:rPr>
            <w:b/>
            <w:u w:val="double"/>
          </w:rPr>
          <w:t>Owner Trustee</w:t>
        </w:r>
      </w:ins>
      <w:r>
        <w:rPr>
          <w:b/>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headerReference w:type="default" r:id="rId42"/>
          <w:headerReference w:type="first" r:id="rId43"/>
          <w:footerReference w:type="default" r:id="rId44"/>
          <w:footerReference w:type="first" r:id="rId45"/>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By its acceptance, directly or through a nominee, of this </w:t>
      </w:r>
      <w:ins w:id="1220" w:author="Unknown Author" w:date="0-00-00T00:00:00Z">
        <w:r>
          <w:rPr>
            <w:b/>
            <w:strike/>
          </w:rPr>
          <w:t>Series Certificate</w:t>
        </w:r>
      </w:ins>
      <w:r>
        <w:rPr>
          <w:b/>
        </w:rPr>
        <w:t xml:space="preserve"> </w:t>
      </w:r>
      <w:ins w:id="1221" w:author="Unknown Author" w:date="0-00-00T00:00:00Z">
        <w:r>
          <w:rPr>
            <w:b/>
            <w:u w:val="double"/>
          </w:rPr>
          <w:t>series certificate</w:t>
        </w:r>
      </w:ins>
      <w:r>
        <w:rPr>
          <w:b/>
        </w:rPr>
        <w:t xml:space="preserve">, the purchaser will be deemed (a) to have represented to the </w:t>
      </w:r>
      <w:ins w:id="1222" w:author="Unknown Author" w:date="0-00-00T00:00:00Z">
        <w:r>
          <w:rPr>
            <w:b/>
            <w:strike/>
          </w:rPr>
          <w:t>owner trustee and the Certificate Distributor</w:t>
        </w:r>
      </w:ins>
      <w:r>
        <w:rPr>
          <w:b/>
        </w:rPr>
        <w:t xml:space="preserve"> </w:t>
      </w:r>
      <w:ins w:id="1223" w:author="Unknown Author" w:date="0-00-00T00:00:00Z">
        <w:r>
          <w:rPr>
            <w:b/>
            <w:u w:val="double"/>
          </w:rPr>
          <w:t>Owner Trustee</w:t>
        </w:r>
      </w:ins>
      <w:r>
        <w:rPr>
          <w:b/>
        </w:rPr>
        <w:t xml:space="preserve"> that it (a) is a U.S. Person, (b) is not an Enron Competitor and (c) is not a Benefit Plan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At no time may securities of the trust, including this </w:t>
      </w:r>
      <w:ins w:id="1224" w:author="Unknown Author" w:date="0-00-00T00:00:00Z">
        <w:r>
          <w:rPr>
            <w:b/>
            <w:strike/>
          </w:rPr>
          <w:t>Series Certificate</w:t>
        </w:r>
      </w:ins>
      <w:r>
        <w:rPr>
          <w:b/>
        </w:rPr>
        <w:t xml:space="preserve"> </w:t>
      </w:r>
      <w:ins w:id="1225" w:author="Unknown Author" w:date="0-00-00T00:00:00Z">
        <w:r>
          <w:rPr>
            <w:b/>
            <w:u w:val="double"/>
          </w:rPr>
          <w:t>series certificate</w:t>
        </w:r>
      </w:ins>
      <w:r>
        <w:rPr>
          <w:b/>
        </w:rPr>
        <w:t xml:space="preserve">, be owned beneficially by more than 45 persons unless the  </w:t>
      </w:r>
      <w:ins w:id="1226" w:author="Unknown Author" w:date="0-00-00T00:00:00Z">
        <w:r>
          <w:rPr>
            <w:b/>
            <w:strike/>
          </w:rPr>
          <w:t>owner trustee</w:t>
        </w:r>
      </w:ins>
      <w:r>
        <w:rPr>
          <w:b/>
        </w:rPr>
        <w:t xml:space="preserve"> </w:t>
      </w:r>
      <w:ins w:id="1227" w:author="Unknown Author" w:date="0-00-00T00:00:00Z">
        <w:r>
          <w:rPr>
            <w:b/>
            <w:u w:val="double"/>
          </w:rPr>
          <w:t>Owner Trustee</w:t>
        </w:r>
      </w:ins>
      <w:r>
        <w:rPr>
          <w:b/>
        </w:rPr>
        <w:t xml:space="preserv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w:t>
      </w:r>
      <w:ins w:id="1228" w:author="Unknown Author" w:date="0-00-00T00:00:00Z">
        <w:r>
          <w:rPr>
            <w:b/>
            <w:strike/>
          </w:rPr>
          <w:t>certificate holder</w:t>
        </w:r>
      </w:ins>
      <w:ins w:id="1229" w:author="Unknown Author" w:date="0-00-00T00:00:00Z">
        <w:r>
          <w:rPr>
            <w:rFonts w:cs="WP TypographicSymbols" w:ascii="WP TypographicSymbols" w:hAnsi="WP TypographicSymbols"/>
            <w:b/>
            <w:strike/>
          </w:rPr>
          <w:t>=</w:t>
        </w:r>
      </w:ins>
      <w:ins w:id="1230" w:author="Unknown Author" w:date="0-00-00T00:00:00Z">
        <w:r>
          <w:rPr>
            <w:b/>
            <w:strike/>
          </w:rPr>
          <w:t>s</w:t>
        </w:r>
      </w:ins>
      <w:r>
        <w:rPr>
          <w:b/>
        </w:rPr>
        <w:t xml:space="preserve"> </w:t>
      </w:r>
      <w:ins w:id="1231" w:author="Unknown Author" w:date="0-00-00T00:00:00Z">
        <w:r>
          <w:rPr>
            <w:b/>
            <w:u w:val="double"/>
          </w:rPr>
          <w:t>Certificate Holder</w:t>
        </w:r>
      </w:ins>
      <w:ins w:id="1232" w:author="Unknown Author" w:date="0-00-00T00:00:00Z">
        <w:r>
          <w:rPr>
            <w:rFonts w:cs="WP TypographicSymbols" w:ascii="WP TypographicSymbols" w:hAnsi="WP TypographicSymbols"/>
            <w:b/>
            <w:u w:val="double"/>
          </w:rPr>
          <w:t>=</w:t>
        </w:r>
      </w:ins>
      <w:ins w:id="1233" w:author="Unknown Author" w:date="0-00-00T00:00:00Z">
        <w:r>
          <w:rPr>
            <w:b/>
            <w:u w:val="double"/>
          </w:rPr>
          <w:t>s</w:t>
        </w:r>
      </w:ins>
      <w:r>
        <w:rPr>
          <w:b/>
        </w:rPr>
        <w:t xml:space="preserve"> ability to resell or otherwise transfer this </w:t>
      </w:r>
      <w:ins w:id="1234" w:author="Unknown Author" w:date="0-00-00T00:00:00Z">
        <w:r>
          <w:rPr>
            <w:b/>
            <w:strike/>
          </w:rPr>
          <w:t>Series Certificate</w:t>
        </w:r>
      </w:ins>
      <w:r>
        <w:rPr>
          <w:b/>
        </w:rPr>
        <w:t xml:space="preserve"> </w:t>
      </w:r>
      <w:ins w:id="1235" w:author="Unknown Author" w:date="0-00-00T00:00:00Z">
        <w:r>
          <w:rPr>
            <w:b/>
            <w:u w:val="double"/>
          </w:rPr>
          <w:t>series certificate</w:t>
        </w:r>
      </w:ins>
      <w:r>
        <w:rPr>
          <w:b/>
        </w:rPr>
        <w:t xml:space="preserve"> (or any interest therein) may therefore be limited.  Any sale or other transfer of this </w:t>
      </w:r>
      <w:ins w:id="1236" w:author="Unknown Author" w:date="0-00-00T00:00:00Z">
        <w:r>
          <w:rPr>
            <w:b/>
            <w:strike/>
          </w:rPr>
          <w:t>Series Certificate</w:t>
        </w:r>
      </w:ins>
      <w:r>
        <w:rPr>
          <w:b/>
        </w:rPr>
        <w:t xml:space="preserve"> </w:t>
      </w:r>
      <w:ins w:id="1237" w:author="Unknown Author" w:date="0-00-00T00:00:00Z">
        <w:r>
          <w:rPr>
            <w:b/>
            <w:u w:val="double"/>
          </w:rPr>
          <w:t>series certificate</w:t>
        </w:r>
      </w:ins>
      <w:r>
        <w:rPr>
          <w:b/>
        </w:rPr>
        <w:t xml:space="preserve"> will be subject to the approval of the  </w:t>
      </w:r>
      <w:ins w:id="1238" w:author="Unknown Author" w:date="0-00-00T00:00:00Z">
        <w:r>
          <w:rPr>
            <w:b/>
            <w:strike/>
          </w:rPr>
          <w:t>owner trustee</w:t>
        </w:r>
      </w:ins>
      <w:r>
        <w:rPr>
          <w:b/>
        </w:rPr>
        <w:t xml:space="preserve"> </w:t>
      </w:r>
      <w:ins w:id="1239" w:author="Unknown Author" w:date="0-00-00T00:00:00Z">
        <w:r>
          <w:rPr>
            <w:b/>
            <w:u w:val="double"/>
          </w:rPr>
          <w:t>Owner Trustee</w:t>
        </w:r>
      </w:ins>
      <w:r>
        <w:rPr>
          <w:b/>
        </w:rPr>
        <w:t xml:space="preserve">.  No sale or other transfer of this </w:t>
      </w:r>
      <w:ins w:id="1240" w:author="Unknown Author" w:date="0-00-00T00:00:00Z">
        <w:r>
          <w:rPr>
            <w:b/>
            <w:strike/>
          </w:rPr>
          <w:t>Series Certificate</w:t>
        </w:r>
      </w:ins>
      <w:r>
        <w:rPr>
          <w:b/>
        </w:rPr>
        <w:t xml:space="preserve"> </w:t>
      </w:r>
      <w:ins w:id="1241" w:author="Unknown Author" w:date="0-00-00T00:00:00Z">
        <w:r>
          <w:rPr>
            <w:b/>
            <w:u w:val="double"/>
          </w:rPr>
          <w:t>series certificate</w:t>
        </w:r>
      </w:ins>
      <w:r>
        <w:rPr>
          <w:b/>
        </w:rPr>
        <w:t xml:space="preserve"> shall be permitted which would require registration of the trust under the Investment Company Act or registration of this </w:t>
      </w:r>
      <w:ins w:id="1242" w:author="Unknown Author" w:date="0-00-00T00:00:00Z">
        <w:r>
          <w:rPr>
            <w:b/>
            <w:strike/>
          </w:rPr>
          <w:t>Series Certificate</w:t>
        </w:r>
      </w:ins>
      <w:r>
        <w:rPr>
          <w:b/>
        </w:rPr>
        <w:t xml:space="preserve"> </w:t>
      </w:r>
      <w:ins w:id="1243" w:author="Unknown Author" w:date="0-00-00T00:00:00Z">
        <w:r>
          <w:rPr>
            <w:b/>
            <w:u w:val="double"/>
          </w:rPr>
          <w:t>series certificate</w:t>
        </w:r>
      </w:ins>
      <w:r>
        <w:rPr>
          <w:b/>
        </w:rPr>
        <w:t xml:space="preserve"> under the Securities Act or result in a violation of any federal or state securities law or regulation.  In no event may this </w:t>
      </w:r>
      <w:ins w:id="1244" w:author="Unknown Author" w:date="0-00-00T00:00:00Z">
        <w:r>
          <w:rPr>
            <w:b/>
            <w:strike/>
          </w:rPr>
          <w:t>Series Certificate</w:t>
        </w:r>
      </w:ins>
      <w:r>
        <w:rPr>
          <w:b/>
        </w:rPr>
        <w:t xml:space="preserve"> </w:t>
      </w:r>
      <w:ins w:id="1245" w:author="Unknown Author" w:date="0-00-00T00:00:00Z">
        <w:r>
          <w:rPr>
            <w:b/>
            <w:u w:val="double"/>
          </w:rPr>
          <w:t>series certificate</w:t>
        </w:r>
      </w:ins>
      <w:r>
        <w:rPr>
          <w:b/>
        </w:rPr>
        <w:t xml:space="preserve"> be held, directly or indirectly, in  </w:t>
      </w:r>
      <w:ins w:id="1246" w:author="Unknown Author" w:date="0-00-00T00:00:00Z">
        <w:r>
          <w:rPr>
            <w:b/>
            <w:strike/>
          </w:rPr>
          <w:t>a</w:t>
        </w:r>
      </w:ins>
      <w:r>
        <w:rPr>
          <w:b/>
        </w:rPr>
        <w:t xml:space="preserve"> denomination of less than the minimum denomination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ins w:id="1247" w:author="Unknown Author" w:date="0-00-00T00:00:00Z">
        <w:r>
          <w:rPr>
            <w:b/>
            <w:strike/>
          </w:rPr>
          <w:t>For purposes hereof, the</w:t>
        </w:r>
      </w:ins>
      <w:r>
        <w:rPr>
          <w:b/>
        </w:rPr>
        <w:t xml:space="preserve"> </w:t>
      </w:r>
      <w:ins w:id="1248" w:author="Unknown Author" w:date="0-00-00T00:00:00Z">
        <w:r>
          <w:rPr>
            <w:b/>
            <w:u w:val="double"/>
          </w:rPr>
          <w:t>The</w:t>
        </w:r>
      </w:ins>
      <w:r>
        <w:rPr>
          <w:b/>
        </w:rPr>
        <w:t xml:space="preserve"> term </w:t>
      </w:r>
      <w:r>
        <w:rPr>
          <w:rFonts w:cs="WP TypographicSymbols" w:ascii="WP TypographicSymbols" w:hAnsi="WP TypographicSymbols"/>
          <w:b/>
        </w:rPr>
        <w:t>A</w:t>
      </w:r>
      <w:r>
        <w:rPr>
          <w:b/>
          <w:u w:val="single"/>
        </w:rPr>
        <w:t>U.S. Person</w:t>
      </w:r>
      <w:r>
        <w:rPr>
          <w:rFonts w:cs="WP TypographicSymbols" w:ascii="WP TypographicSymbols" w:hAnsi="WP TypographicSymbols"/>
          <w:b/>
        </w:rPr>
        <w:t>@</w:t>
      </w:r>
      <w:r>
        <w:rPr>
          <w:b/>
        </w:rPr>
        <w:t xml:space="preserve"> means (i) an individual who is a citizen or resident of the United States; (ii) a corporation or partnership, including an entity treated as a corporation or partnership for </w:t>
      </w:r>
      <w:ins w:id="1249" w:author="Unknown Author" w:date="0-00-00T00:00:00Z">
        <w:r>
          <w:rPr>
            <w:b/>
            <w:strike/>
          </w:rPr>
          <w:t>u. s</w:t>
        </w:r>
      </w:ins>
      <w:r>
        <w:rPr>
          <w:b/>
        </w:rPr>
        <w:t xml:space="preserve"> </w:t>
      </w:r>
      <w:ins w:id="1250" w:author="Unknown Author" w:date="0-00-00T00:00:00Z">
        <w:r>
          <w:rPr>
            <w:b/>
            <w:u w:val="double"/>
          </w:rPr>
          <w:t>U.S</w:t>
        </w:r>
      </w:ins>
      <w:r>
        <w:rPr>
          <w:b/>
        </w:rPr>
        <w:t>.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ins w:id="1251" w:author="Unknown Author" w:date="0-00-00T00:00:00Z">
        <w:r>
          <w:rPr>
            <w:b/>
            <w:strike/>
          </w:rPr>
          <w:t>; the</w:t>
        </w:r>
      </w:ins>
      <w:ins w:id="1252" w:author="Unknown Author" w:date="0-00-00T00:00:00Z">
        <w:r>
          <w:rPr>
            <w:b/>
            <w:u w:val="double"/>
          </w:rPr>
          <w:t>.  The</w:t>
        </w:r>
      </w:ins>
      <w:r>
        <w:rPr>
          <w:b/>
        </w:rPr>
        <w:t xml:space="preserve"> term </w:t>
      </w:r>
      <w:r>
        <w:rPr>
          <w:rFonts w:cs="WP TypographicSymbols" w:ascii="WP TypographicSymbols" w:hAnsi="WP TypographicSymbols"/>
          <w:b/>
        </w:rPr>
        <w:t>A</w:t>
      </w:r>
      <w:r>
        <w:rPr>
          <w:b/>
          <w:u w:val="single"/>
        </w:rPr>
        <w:t>Enron Competitor</w:t>
      </w:r>
      <w:r>
        <w:rPr>
          <w:rFonts w:cs="WP TypographicSymbols" w:ascii="WP TypographicSymbols" w:hAnsi="WP TypographicSymbols"/>
          <w:b/>
        </w:rPr>
        <w:t>@</w:t>
      </w:r>
      <w:r>
        <w:rPr>
          <w:b/>
        </w:rPr>
        <w:t xml:space="preserve"> means any person (other than Enron </w:t>
      </w:r>
      <w:ins w:id="1253" w:author="Unknown Author" w:date="0-00-00T00:00:00Z">
        <w:r>
          <w:rPr>
            <w:b/>
            <w:u w:val="double"/>
          </w:rPr>
          <w:t>Corp.</w:t>
        </w:r>
      </w:ins>
      <w:r>
        <w:rPr>
          <w:b/>
        </w:rPr>
        <w:t xml:space="preserve"> or any of its affiliates</w:t>
      </w:r>
      <w:ins w:id="1254" w:author="Unknown Author" w:date="0-00-00T00:00:00Z">
        <w:r>
          <w:rPr>
            <w:b/>
            <w:u w:val="double"/>
          </w:rPr>
          <w:t>,</w:t>
        </w:r>
      </w:ins>
      <w:r>
        <w:rPr>
          <w:b/>
        </w:rPr>
        <w:t xml:space="preserve"> or with respect to any certificate, the initial </w:t>
      </w:r>
      <w:ins w:id="1255" w:author="Unknown Author" w:date="0-00-00T00:00:00Z">
        <w:r>
          <w:rPr>
            <w:b/>
            <w:strike/>
          </w:rPr>
          <w:t>certificate holder</w:t>
        </w:r>
      </w:ins>
      <w:r>
        <w:rPr>
          <w:b/>
        </w:rPr>
        <w:t xml:space="preserve"> </w:t>
      </w:r>
      <w:ins w:id="1256" w:author="Unknown Author" w:date="0-00-00T00:00:00Z">
        <w:r>
          <w:rPr>
            <w:b/>
            <w:u w:val="double"/>
          </w:rPr>
          <w:t>Certificate Holder</w:t>
        </w:r>
      </w:ins>
      <w:r>
        <w:rPr>
          <w:b/>
        </w:rPr>
        <w:t xml:space="preserve"> of such certificate or any of its affiliates) that conducts any significant operations in, or which has any subsidiary or affiliate which is a </w:t>
      </w:r>
      <w:r>
        <w:rPr>
          <w:rFonts w:cs="WP TypographicSymbols" w:ascii="WP TypographicSymbols" w:hAnsi="WP TypographicSymbols"/>
          <w:b/>
        </w:rPr>
        <w:t>A</w:t>
      </w:r>
      <w:r>
        <w:rPr>
          <w:b/>
        </w:rPr>
        <w:t>significant subsidiary</w:t>
      </w:r>
      <w:r>
        <w:rPr>
          <w:rFonts w:cs="WP TypographicSymbols" w:ascii="WP TypographicSymbols" w:hAnsi="WP TypographicSymbols"/>
          <w:b/>
        </w:rPr>
        <w:t>@</w:t>
      </w:r>
      <w:r>
        <w:rPr>
          <w:b/>
        </w:rPr>
        <w:t xml:space="preserve"> within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and related risk management and </w:t>
      </w:r>
      <w:ins w:id="1257" w:author="Unknown Author" w:date="0-00-00T00:00:00Z">
        <w:r>
          <w:rPr>
            <w:b/>
            <w:strike/>
          </w:rPr>
          <w:t>finance</w:t>
        </w:r>
      </w:ins>
      <w:r>
        <w:rPr>
          <w:b/>
        </w:rPr>
        <w:t xml:space="preserve"> </w:t>
      </w:r>
      <w:ins w:id="1258" w:author="Unknown Author" w:date="0-00-00T00:00:00Z">
        <w:r>
          <w:rPr>
            <w:b/>
            <w:u w:val="double"/>
          </w:rPr>
          <w:t>financial</w:t>
        </w:r>
      </w:ins>
      <w:r>
        <w:rPr>
          <w:b/>
        </w:rPr>
        <w:t xml:space="preserve"> services worldwide, (iv) the development, construction and operation of power plants, pipelines and other energy related assets worldwide, (v) the retail and wholesale energy services business</w:t>
      </w:r>
      <w:ins w:id="1259" w:author="Unknown Author" w:date="0-00-00T00:00:00Z">
        <w:r>
          <w:rPr>
            <w:b/>
            <w:u w:val="double"/>
          </w:rPr>
          <w:t>,</w:t>
        </w:r>
      </w:ins>
      <w:r>
        <w:rPr>
          <w:b/>
        </w:rPr>
        <w:t xml:space="preserve"> and (vi) communications, telecommunications, fiber optics, broadband and internet products and services, and related businesses</w:t>
      </w:r>
      <w:ins w:id="1260" w:author="Unknown Author" w:date="0-00-00T00:00:00Z">
        <w:r>
          <w:rPr>
            <w:b/>
            <w:u w:val="double"/>
          </w:rPr>
          <w:t>,</w:t>
        </w:r>
      </w:ins>
      <w:r>
        <w:rPr>
          <w:b/>
        </w:rPr>
        <w:t xml:space="preserve"> or the provision of water supply and/or waste water services, except in each case for </w:t>
      </w:r>
      <w:ins w:id="1261" w:author="Unknown Author" w:date="0-00-00T00:00:00Z">
        <w:r>
          <w:rPr>
            <w:b/>
            <w:strike/>
          </w:rPr>
          <w:t>Persons</w:t>
        </w:r>
      </w:ins>
      <w:r>
        <w:rPr>
          <w:b/>
        </w:rPr>
        <w:t xml:space="preserve"> </w:t>
      </w:r>
      <w:ins w:id="1262" w:author="Unknown Author" w:date="0-00-00T00:00:00Z">
        <w:r>
          <w:rPr>
            <w:b/>
            <w:u w:val="double"/>
          </w:rPr>
          <w:t>persons</w:t>
        </w:r>
      </w:ins>
      <w:r>
        <w:rPr>
          <w:b/>
        </w:rPr>
        <w:t xml:space="preserve"> whose primary business is banking, insurance, investment banking, investment management or other investing and financial services</w:t>
      </w:r>
      <w:ins w:id="1263" w:author="Unknown Author" w:date="0-00-00T00:00:00Z">
        <w:r>
          <w:rPr>
            <w:b/>
            <w:strike/>
          </w:rPr>
          <w:t>; the</w:t>
        </w:r>
      </w:ins>
      <w:ins w:id="1264" w:author="Unknown Author" w:date="0-00-00T00:00:00Z">
        <w:r>
          <w:rPr>
            <w:b/>
            <w:u w:val="double"/>
          </w:rPr>
          <w:t>.  The</w:t>
        </w:r>
      </w:ins>
      <w:r>
        <w:rPr>
          <w:b/>
        </w:rPr>
        <w:t xml:space="preserve"> term </w:t>
      </w:r>
      <w:r>
        <w:rPr>
          <w:rFonts w:cs="WP TypographicSymbols" w:ascii="WP TypographicSymbols" w:hAnsi="WP TypographicSymbols"/>
          <w:b/>
        </w:rPr>
        <w:t>A</w:t>
      </w:r>
      <w:r>
        <w:rPr>
          <w:b/>
          <w:u w:val="single"/>
        </w:rPr>
        <w:t>Benefit Plan Investor</w:t>
      </w:r>
      <w:r>
        <w:rPr>
          <w:rFonts w:cs="WP TypographicSymbols" w:ascii="WP TypographicSymbols" w:hAnsi="WP TypographicSymbols"/>
          <w:b/>
        </w:rPr>
        <w:t>@</w:t>
      </w:r>
      <w:r>
        <w:rPr>
          <w:b/>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b/>
        </w:rPr>
        <w:t>=</w:t>
      </w:r>
      <w:r>
        <w:rPr>
          <w:b/>
        </w:rPr>
        <w:t>s investment in the entity (within the meaning of Department of Labor Regulation 2510.3</w:t>
        <w:noBreakHyphen/>
        <w:t xml:space="preserve">101) </w:t>
      </w:r>
      <w:ins w:id="1265" w:author="Unknown Author" w:date="0-00-00T00:00:00Z">
        <w:r>
          <w:rPr>
            <w:b/>
            <w:strike/>
          </w:rPr>
          <w:t>and the</w:t>
        </w:r>
      </w:ins>
      <w:ins w:id="1266" w:author="Unknown Author" w:date="0-00-00T00:00:00Z">
        <w:r>
          <w:rPr>
            <w:b/>
            <w:u w:val="double"/>
          </w:rPr>
          <w:t>.  The</w:t>
        </w:r>
      </w:ins>
      <w:r>
        <w:rPr>
          <w:b/>
        </w:rPr>
        <w:t xml:space="preserve"> term </w:t>
      </w:r>
      <w:r>
        <w:rPr>
          <w:rFonts w:cs="WP TypographicSymbols" w:ascii="WP TypographicSymbols" w:hAnsi="WP TypographicSymbols"/>
          <w:b/>
        </w:rPr>
        <w:t>A</w:t>
      </w:r>
      <w:r>
        <w:rPr>
          <w:b/>
          <w:u w:val="single"/>
        </w:rPr>
        <w:t>ERISA</w:t>
      </w:r>
      <w:r>
        <w:rPr>
          <w:rFonts w:cs="WP TypographicSymbols" w:ascii="WP TypographicSymbols" w:hAnsi="WP TypographicSymbols"/>
          <w:b/>
        </w:rPr>
        <w:t>@</w:t>
      </w:r>
      <w:r>
        <w:rPr>
          <w:b/>
        </w:rPr>
        <w:t xml:space="preserve"> means the Employee Retirement Income Security Act of 1974, as amended.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No representation is made by the </w:t>
      </w:r>
      <w:ins w:id="1267" w:author="Unknown Author" w:date="0-00-00T00:00:00Z">
        <w:r>
          <w:rPr>
            <w:b/>
            <w:strike/>
          </w:rPr>
          <w:t>Certificate Distributor, owner trustee</w:t>
        </w:r>
      </w:ins>
      <w:r>
        <w:rPr>
          <w:b/>
        </w:rPr>
        <w:t xml:space="preserve"> </w:t>
      </w:r>
      <w:ins w:id="1268" w:author="Unknown Author" w:date="0-00-00T00:00:00Z">
        <w:r>
          <w:rPr>
            <w:b/>
            <w:u w:val="double"/>
          </w:rPr>
          <w:t>Owner Trustee</w:t>
        </w:r>
      </w:ins>
      <w:r>
        <w:rPr>
          <w:b/>
        </w:rPr>
        <w:t xml:space="preserve"> or the issuer as to the characterization of this </w:t>
      </w:r>
      <w:ins w:id="1269" w:author="Unknown Author" w:date="0-00-00T00:00:00Z">
        <w:r>
          <w:rPr>
            <w:b/>
            <w:strike/>
          </w:rPr>
          <w:t>Series Certificate</w:t>
        </w:r>
      </w:ins>
      <w:r>
        <w:rPr>
          <w:b/>
        </w:rPr>
        <w:t xml:space="preserve"> </w:t>
      </w:r>
      <w:ins w:id="1270" w:author="Unknown Author" w:date="0-00-00T00:00:00Z">
        <w:r>
          <w:rPr>
            <w:b/>
            <w:u w:val="double"/>
          </w:rPr>
          <w:t>series certificate</w:t>
        </w:r>
      </w:ins>
      <w:r>
        <w:rPr>
          <w:b/>
        </w:rPr>
        <w:t xml:space="preserve"> with respect to the legal investment restrictions applicable to any regulated entity.</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ins w:id="1271" w:author="Unknown Author" w:date="0-00-00T00:00:00Z">
        <w:r>
          <w:rPr>
            <w:strike/>
          </w:rPr>
          <w:t>HAWAII II 125</w:t>
          <w:noBreakHyphen/>
          <w:t>0</w:t>
        </w:r>
      </w:ins>
      <w:r>
        <w:rPr/>
        <w:t xml:space="preserve"> </w:t>
      </w:r>
      <w:ins w:id="1272" w:author="Unknown Author" w:date="0-00-00T00:00:00Z">
        <w:r>
          <w:rPr>
            <w:b/>
            <w:u w:val="double"/>
          </w:rPr>
          <w:t>TAHITI</w:t>
        </w:r>
      </w:ins>
      <w:r>
        <w:rPr/>
        <w:t xml:space="preserve">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SERIES CERTIFICATE OF BENEFICIAL OWNERSHIP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evidencing a fractional undivided interest in </w:t>
      </w:r>
      <w:ins w:id="1273" w:author="Unknown Author" w:date="0-00-00T00:00:00Z">
        <w:r>
          <w:rPr>
            <w:strike/>
          </w:rPr>
          <w:t xml:space="preserve">the Series, as defined below, the property of which includes, a Class B Membership Interest (the </w:t>
        </w:r>
      </w:ins>
      <w:ins w:id="1274" w:author="Unknown Author" w:date="0-00-00T00:00:00Z">
        <w:r>
          <w:rPr>
            <w:rFonts w:cs="WP TypographicSymbols" w:ascii="WP TypographicSymbols" w:hAnsi="WP TypographicSymbols"/>
            <w:strike/>
          </w:rPr>
          <w:t>A</w:t>
        </w:r>
      </w:ins>
      <w:ins w:id="1275" w:author="Unknown Author" w:date="0-00-00T00:00:00Z">
        <w:r>
          <w:rPr>
            <w:strike/>
          </w:rPr>
          <w:t>Class B Interest</w:t>
        </w:r>
      </w:ins>
      <w:ins w:id="1276" w:author="Unknown Author" w:date="0-00-00T00:00:00Z">
        <w:r>
          <w:rPr>
            <w:rFonts w:cs="WP TypographicSymbols" w:ascii="WP TypographicSymbols" w:hAnsi="WP TypographicSymbols"/>
            <w:strike/>
          </w:rPr>
          <w:t>@</w:t>
        </w:r>
      </w:ins>
      <w:ins w:id="1277" w:author="Unknown Author" w:date="0-00-00T00:00:00Z">
        <w:r>
          <w:rPr>
            <w:strike/>
          </w:rPr>
          <w:t xml:space="preserve">) in [Name], L.L.C., a limited liability company formed under the laws of the State of Delaware, representing 99.99% of the economic but none of the voting interest in such entity, and rights under a Transfer and Auction Agreement, dated as of [Date] (the </w:t>
        </w:r>
      </w:ins>
      <w:ins w:id="1278" w:author="Unknown Author" w:date="0-00-00T00:00:00Z">
        <w:r>
          <w:rPr>
            <w:rFonts w:cs="WP TypographicSymbols" w:ascii="WP TypographicSymbols" w:hAnsi="WP TypographicSymbols"/>
            <w:strike/>
          </w:rPr>
          <w:t>A</w:t>
        </w:r>
      </w:ins>
      <w:ins w:id="1279" w:author="Unknown Author" w:date="0-00-00T00:00:00Z">
        <w:r>
          <w:rPr>
            <w:strike/>
          </w:rPr>
          <w:t>Transfer and Auction Agreement</w:t>
        </w:r>
      </w:ins>
      <w:ins w:id="1280" w:author="Unknown Author" w:date="0-00-00T00:00:00Z">
        <w:r>
          <w:rPr>
            <w:rFonts w:cs="WP TypographicSymbols" w:ascii="WP TypographicSymbols" w:hAnsi="WP TypographicSymbols"/>
            <w:strike/>
          </w:rPr>
          <w:t>@</w:t>
        </w:r>
      </w:ins>
      <w:ins w:id="1281" w:author="Unknown Author" w:date="0-00-00T00:00:00Z">
        <w:r>
          <w:rPr>
            <w:strike/>
          </w:rPr>
          <w:t>), by and among the Hawaii II 125</w:t>
          <w:noBreakHyphen/>
          <w:t xml:space="preserve">0 Trust (the </w:t>
        </w:r>
      </w:ins>
      <w:ins w:id="1282" w:author="Unknown Author" w:date="0-00-00T00:00:00Z">
        <w:r>
          <w:rPr>
            <w:rFonts w:cs="WP TypographicSymbols" w:ascii="WP TypographicSymbols" w:hAnsi="WP TypographicSymbols"/>
            <w:strike/>
          </w:rPr>
          <w:t>A</w:t>
        </w:r>
      </w:ins>
      <w:ins w:id="1283" w:author="Unknown Author" w:date="0-00-00T00:00:00Z">
        <w:r>
          <w:rPr>
            <w:strike/>
          </w:rPr>
          <w:t>Trust</w:t>
        </w:r>
      </w:ins>
      <w:ins w:id="1284" w:author="Unknown Author" w:date="0-00-00T00:00:00Z">
        <w:r>
          <w:rPr>
            <w:rFonts w:cs="WP TypographicSymbols" w:ascii="WP TypographicSymbols" w:hAnsi="WP TypographicSymbols"/>
            <w:strike/>
          </w:rPr>
          <w:t>@</w:t>
        </w:r>
      </w:ins>
      <w:ins w:id="1285" w:author="Unknown Author" w:date="0-00-00T00:00:00Z">
        <w:r>
          <w:rPr>
            <w:strike/>
          </w:rPr>
          <w:t xml:space="preserve">) [Name] (the </w:t>
        </w:r>
      </w:ins>
      <w:ins w:id="1286" w:author="Unknown Author" w:date="0-00-00T00:00:00Z">
        <w:r>
          <w:rPr>
            <w:rFonts w:cs="WP TypographicSymbols" w:ascii="WP TypographicSymbols" w:hAnsi="WP TypographicSymbols"/>
            <w:strike/>
          </w:rPr>
          <w:t>A</w:t>
        </w:r>
      </w:ins>
      <w:ins w:id="1287" w:author="Unknown Author" w:date="0-00-00T00:00:00Z">
        <w:r>
          <w:rPr>
            <w:strike/>
          </w:rPr>
          <w:t>Transferor</w:t>
        </w:r>
      </w:ins>
      <w:ins w:id="1288" w:author="Unknown Author" w:date="0-00-00T00:00:00Z">
        <w:r>
          <w:rPr>
            <w:rFonts w:cs="WP TypographicSymbols" w:ascii="WP TypographicSymbols" w:hAnsi="WP TypographicSymbols"/>
            <w:strike/>
          </w:rPr>
          <w:t>@</w:t>
        </w:r>
      </w:ins>
      <w:ins w:id="1289" w:author="Unknown Author" w:date="0-00-00T00:00:00Z">
        <w:r>
          <w:rPr>
            <w:strike/>
          </w:rPr>
          <w:t xml:space="preserve">) and [Name] (the </w:t>
        </w:r>
      </w:ins>
      <w:ins w:id="1290" w:author="Unknown Author" w:date="0-00-00T00:00:00Z">
        <w:r>
          <w:rPr>
            <w:rFonts w:cs="WP TypographicSymbols" w:ascii="WP TypographicSymbols" w:hAnsi="WP TypographicSymbols"/>
            <w:strike/>
          </w:rPr>
          <w:t>A</w:t>
        </w:r>
      </w:ins>
      <w:ins w:id="1291" w:author="Unknown Author" w:date="0-00-00T00:00:00Z">
        <w:r>
          <w:rPr>
            <w:strike/>
          </w:rPr>
          <w:t>Sponsor</w:t>
        </w:r>
      </w:ins>
      <w:ins w:id="1292" w:author="Unknown Author" w:date="0-00-00T00:00:00Z">
        <w:r>
          <w:rPr>
            <w:rFonts w:cs="WP TypographicSymbols" w:ascii="WP TypographicSymbols" w:hAnsi="WP TypographicSymbols"/>
            <w:strike/>
          </w:rPr>
          <w:t>@</w:t>
        </w:r>
      </w:ins>
      <w:ins w:id="1293" w:author="Unknown Author" w:date="0-00-00T00:00:00Z">
        <w:r>
          <w:rPr>
            <w:strike/>
          </w:rPr>
          <w:t>). The Final Distribution Date is scheduled to occur on [Date].</w:t>
        </w:r>
      </w:ins>
      <w:r>
        <w:rPr/>
        <w:t xml:space="preserve"> </w:t>
      </w:r>
      <w:ins w:id="1294" w:author="Unknown Author" w:date="0-00-00T00:00:00Z">
        <w:r>
          <w:rPr>
            <w:b/>
            <w:u w:val="double"/>
          </w:rPr>
          <w:t xml:space="preserve">Series ________________ of the Tahiti Trust, a Delaware business trust (the </w:t>
        </w:r>
      </w:ins>
      <w:ins w:id="1295" w:author="Unknown Author" w:date="0-00-00T00:00:00Z">
        <w:r>
          <w:rPr>
            <w:rFonts w:cs="WP TypographicSymbols" w:ascii="WP TypographicSymbols" w:hAnsi="WP TypographicSymbols"/>
            <w:b/>
            <w:u w:val="double"/>
          </w:rPr>
          <w:t>A</w:t>
        </w:r>
      </w:ins>
      <w:ins w:id="1296" w:author="Unknown Author" w:date="0-00-00T00:00:00Z">
        <w:r>
          <w:rPr>
            <w:b/>
            <w:u w:val="double"/>
          </w:rPr>
          <w:t>Trust).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NUMBER C</w:t>
        <w:noBreakHyphen/>
      </w:r>
      <w:r>
        <w:rPr>
          <w:b/>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t>$_____________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CERTIFIES THAT </w:t>
      </w:r>
      <w:r>
        <w:rPr>
          <w:b/>
        </w:rPr>
        <w:t>[______________]</w:t>
      </w:r>
      <w:r>
        <w:rPr/>
        <w:t xml:space="preserve"> is the registered owner of a</w:t>
      </w:r>
      <w:r>
        <w:rPr>
          <w:b/>
        </w:rPr>
        <w:t xml:space="preserve"> [_____________]</w:t>
      </w:r>
      <w:r>
        <w:rPr/>
        <w:t xml:space="preserve"> Dollars ($__,000) nonassessable, fully</w:t>
        <w:noBreakHyphen/>
        <w:t xml:space="preserve">paid, fractional undivided </w:t>
      </w:r>
      <w:ins w:id="1297" w:author="Unknown Author" w:date="0-00-00T00:00:00Z">
        <w:r>
          <w:rPr>
            <w:strike/>
          </w:rPr>
          <w:t>beneficial</w:t>
        </w:r>
      </w:ins>
      <w:r>
        <w:rPr/>
        <w:t xml:space="preserve"> interest in </w:t>
      </w:r>
      <w:ins w:id="1298" w:author="Unknown Author" w:date="0-00-00T00:00:00Z">
        <w:r>
          <w:rPr>
            <w:b/>
            <w:u w:val="double"/>
          </w:rPr>
          <w:t>Series ___________ of</w:t>
        </w:r>
      </w:ins>
      <w:r>
        <w:rPr/>
        <w:t xml:space="preserve">   the Trust.  The Trust was created pursuant to a Trust Agreement, dated as of </w:t>
      </w:r>
      <w:ins w:id="1299" w:author="Unknown Author" w:date="0-00-00T00:00:00Z">
        <w:r>
          <w:rPr>
            <w:strike/>
          </w:rPr>
          <w:t>March 31, 2000 and is governed by a Second Amended and Restated Trust Agreement, dated as of November 15</w:t>
        </w:r>
      </w:ins>
      <w:r>
        <w:rPr/>
        <w:t xml:space="preserve"> </w:t>
      </w:r>
      <w:ins w:id="1300" w:author="Unknown Author" w:date="0-00-00T00:00:00Z">
        <w:r>
          <w:rPr>
            <w:b/>
            <w:u w:val="double"/>
          </w:rPr>
          <w:t>November 17</w:t>
        </w:r>
      </w:ins>
      <w:r>
        <w:rPr/>
        <w:t xml:space="preserve">,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xml:space="preserve">) and the holders of the Certificates </w:t>
      </w:r>
      <w:ins w:id="1301" w:author="Unknown Author" w:date="0-00-00T00:00:00Z">
        <w:r>
          <w:rPr>
            <w:strike/>
          </w:rPr>
          <w:t>(as hereinafter defined)</w:t>
        </w:r>
      </w:ins>
      <w:r>
        <w:rPr/>
        <w:t xml:space="preserve"> from time to time, a summary of certain of the pertinent provisions of which is set forth below and </w:t>
      </w:r>
      <w:ins w:id="1302" w:author="Unknown Author" w:date="0-00-00T00:00:00Z">
        <w:r>
          <w:rPr>
            <w:b/>
            <w:u w:val="double"/>
          </w:rPr>
          <w:t>the ___________ Series was created pursuant to</w:t>
        </w:r>
      </w:ins>
      <w:r>
        <w:rPr/>
        <w:t xml:space="preserve"> a Series Supplement </w:t>
      </w:r>
      <w:ins w:id="1303" w:author="Unknown Author" w:date="0-00-00T00:00:00Z">
        <w:r>
          <w:rPr>
            <w:strike/>
          </w:rPr>
          <w:t>executed pursuant thereto</w:t>
        </w:r>
      </w:ins>
      <w:r>
        <w:rPr/>
        <w:t xml:space="preserve">, dated as of the date of this </w:t>
      </w:r>
      <w:ins w:id="1304" w:author="Unknown Author" w:date="0-00-00T00:00:00Z">
        <w:r>
          <w:rPr>
            <w:b/>
            <w:u w:val="double"/>
          </w:rPr>
          <w:t>Series</w:t>
        </w:r>
      </w:ins>
      <w:r>
        <w:rPr/>
        <w:t xml:space="preserve"> Certificate (the </w:t>
      </w:r>
      <w:r>
        <w:rPr>
          <w:rFonts w:cs="WP TypographicSymbols" w:ascii="WP TypographicSymbols" w:hAnsi="WP TypographicSymbols"/>
        </w:rPr>
        <w:t>A</w:t>
      </w:r>
      <w:r>
        <w:rPr/>
        <w:t>Series Supplement</w:t>
      </w:r>
      <w:r>
        <w:rPr>
          <w:rFonts w:cs="WP TypographicSymbols" w:ascii="WP TypographicSymbols" w:hAnsi="WP TypographicSymbols"/>
        </w:rPr>
        <w:t>@</w:t>
      </w:r>
      <w:r>
        <w:rPr/>
        <w:t xml:space="preserve">).  Capitalized terms used </w:t>
      </w:r>
      <w:ins w:id="1305" w:author="Unknown Author" w:date="0-00-00T00:00:00Z">
        <w:r>
          <w:rPr>
            <w:strike/>
          </w:rPr>
          <w:t>and</w:t>
        </w:r>
      </w:ins>
      <w:r>
        <w:rPr/>
        <w:t xml:space="preserve"> </w:t>
      </w:r>
      <w:ins w:id="1306" w:author="Unknown Author" w:date="0-00-00T00:00:00Z">
        <w:r>
          <w:rPr>
            <w:b/>
            <w:u w:val="double"/>
          </w:rPr>
          <w:t>herein that are</w:t>
        </w:r>
      </w:ins>
      <w:r>
        <w:rPr/>
        <w:t xml:space="preserve"> not otherwise defined </w:t>
      </w:r>
      <w:ins w:id="1307" w:author="Unknown Author" w:date="0-00-00T00:00:00Z">
        <w:r>
          <w:rPr>
            <w:strike/>
          </w:rPr>
          <w:t>herein</w:t>
        </w:r>
      </w:ins>
      <w:r>
        <w:rPr/>
        <w:t xml:space="preserve"> </w:t>
      </w:r>
      <w:ins w:id="1308" w:author="Unknown Author" w:date="0-00-00T00:00:00Z">
        <w:r>
          <w:rPr>
            <w:b/>
            <w:u w:val="double"/>
          </w:rPr>
          <w:t>shall</w:t>
        </w:r>
      </w:ins>
      <w:r>
        <w:rPr/>
        <w:t xml:space="preserve">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w:t>
      </w:r>
      <w:ins w:id="1309" w:author="Unknown Author" w:date="0-00-00T00:00:00Z">
        <w:r>
          <w:rPr>
            <w:b/>
            <w:u w:val="double"/>
          </w:rPr>
          <w:t>Series</w:t>
        </w:r>
      </w:ins>
      <w:r>
        <w:rPr/>
        <w:t xml:space="preserve"> Certificate is one of the duly authorized Series Certificates (the </w:t>
      </w:r>
      <w:r>
        <w:rPr>
          <w:rFonts w:cs="WP TypographicSymbols" w:ascii="WP TypographicSymbols" w:hAnsi="WP TypographicSymbols"/>
        </w:rPr>
        <w:t>A</w:t>
      </w:r>
      <w:r>
        <w:rPr/>
        <w:t>Certificates</w:t>
      </w:r>
      <w:r>
        <w:rPr>
          <w:rFonts w:cs="WP TypographicSymbols" w:ascii="WP TypographicSymbols" w:hAnsi="WP TypographicSymbols"/>
        </w:rPr>
        <w:t>@</w:t>
      </w:r>
      <w:r>
        <w:rPr/>
        <w:t xml:space="preserve">), issued under and subject to the terms, provisions and conditions of the Trust Agreement </w:t>
      </w:r>
      <w:ins w:id="1310" w:author="Unknown Author" w:date="0-00-00T00:00:00Z">
        <w:r>
          <w:rPr>
            <w:b/>
            <w:u w:val="double"/>
          </w:rPr>
          <w:t>and the Series Supplement</w:t>
        </w:r>
      </w:ins>
      <w:r>
        <w:rPr/>
        <w:t xml:space="preserve">, to which Trust Agreement the Holder of this </w:t>
      </w:r>
      <w:ins w:id="1311" w:author="Unknown Author" w:date="0-00-00T00:00:00Z">
        <w:r>
          <w:rPr>
            <w:b/>
            <w:u w:val="double"/>
          </w:rPr>
          <w:t>Series</w:t>
        </w:r>
      </w:ins>
      <w:r>
        <w:rPr/>
        <w:t xml:space="preserve">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1317" w:author="Unknown Author" w:date="0-00-00T00:00:00Z"/>
        </w:rPr>
      </w:pPr>
      <w:ins w:id="1312" w:author="Unknown Author" w:date="0-00-00T00:00:00Z">
        <w:r>
          <w:rPr>
            <w:strike/>
          </w:rPr>
          <w:t xml:space="preserve">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w:t>
        </w:r>
      </w:ins>
      <w:ins w:id="1313" w:author="Unknown Author" w:date="0-00-00T00:00:00Z">
        <w:r>
          <w:rPr>
            <w:rFonts w:cs="WP TypographicSymbols" w:ascii="WP TypographicSymbols" w:hAnsi="WP TypographicSymbols"/>
            <w:strike/>
          </w:rPr>
          <w:t>A</w:t>
        </w:r>
      </w:ins>
      <w:ins w:id="1314" w:author="Unknown Author" w:date="0-00-00T00:00:00Z">
        <w:r>
          <w:rPr>
            <w:strike/>
          </w:rPr>
          <w:t>Record Date</w:t>
        </w:r>
      </w:ins>
      <w:ins w:id="1315" w:author="Unknown Author" w:date="0-00-00T00:00:00Z">
        <w:r>
          <w:rPr>
            <w:rFonts w:cs="WP TypographicSymbols" w:ascii="WP TypographicSymbols" w:hAnsi="WP TypographicSymbols"/>
            <w:strike/>
          </w:rPr>
          <w:t>@</w:t>
        </w:r>
      </w:ins>
      <w:ins w:id="1316" w:author="Unknown Author" w:date="0-00-00T00:00:00Z">
        <w:r>
          <w:rPr>
            <w:strike/>
          </w:rPr>
          <w:t>), an amount representing Certificate Yield and Certificate Base Amount.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319" w:author="Unknown Author" w:date="0-00-00T00:00:00Z"/>
        </w:rPr>
      </w:pPr>
      <w:ins w:id="1318"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321" w:author="Unknown Author" w:date="0-00-00T00:00:00Z"/>
        </w:rPr>
      </w:pPr>
      <w:ins w:id="1320" w:author="Unknown Author" w:date="0-00-00T00:00:00Z">
        <w:r>
          <w:rPr>
            <w:strike/>
          </w:rPr>
          <w:t>The holder of this Certificate acknowledges and agrees that its rights to receive distributions in respect of this Certificate are subordinated to the rights of the Lenders, to the extent described in the Trust Agreement.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r>
    </w:p>
    <w:p>
      <w:pPr>
        <w:sectPr>
          <w:headerReference w:type="default" r:id="rId46"/>
          <w:footerReference w:type="default" r:id="rId47"/>
          <w:type w:val="nextPage"/>
          <w:pgSz w:w="12240" w:h="15840"/>
          <w:pgMar w:left="1440" w:right="1440" w:gutter="0" w:header="1440" w:top="1496" w:footer="720" w:bottom="77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t>It is the intent of the Trust and the Series Certificate Holder that, for income and franchise tax purposes, the Trust will be treated as a security device for the repayment of amounts due to the Notes and the Certificates and that each Tranche and each Series Certificate shall constitute debt of the applicable Sponsor. The Certificate Holder, by acceptance of a Series Certificate, agrees to treat, and to take no action inconsistent with the treatment of, the Trust as a security device for the repayment of amounts due to the Notes and the Series Certificates and to treat, and to take no action inconsistent with each Tranche and each Certificate as debt of the applicable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Each Series Certificate Holder, by its acceptance of a </w:t>
      </w:r>
      <w:ins w:id="1322" w:author="Unknown Author" w:date="0-00-00T00:00:00Z">
        <w:r>
          <w:rPr>
            <w:b/>
            <w:u w:val="double"/>
          </w:rPr>
          <w:t>Series</w:t>
        </w:r>
      </w:ins>
      <w:r>
        <w:rPr/>
        <w:t xml:space="preserve">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1323" w:author="Unknown Author" w:date="0-00-00T00:00:00Z">
        <w:r>
          <w:rPr>
            <w:strike/>
          </w:rPr>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Series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Unless this Series Certificate shall have been executed by an authorized officer of the Owner Trustee, by manual signature, this Series Certificate shall not entitle the holder hereof to any benefit under the Trust Agreement or </w:t>
      </w:r>
      <w:ins w:id="1324" w:author="Unknown Author" w:date="0-00-00T00:00:00Z">
        <w:r>
          <w:rPr>
            <w:strike/>
          </w:rPr>
          <w:t>any other Related Document or</w:t>
        </w:r>
      </w:ins>
      <w:r>
        <w:rPr/>
        <w:t xml:space="preserve">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1325" w:author="Unknown Author" w:date="0-00-00T00:00:00Z">
        <w:r>
          <w:rPr>
            <w:strike/>
          </w:rPr>
          <w:t xml:space="preserve">[To be included in Series Certificates for Hawaii Series only] [This Certificate replaces and supercedes that certain Series Certificate issued in connection with the Hawaii Series (described in Section 3.02(b) of the Trust Agreement) having the same name as the Series to which this Certificate relates (the </w:t>
        </w:r>
      </w:ins>
      <w:ins w:id="1326" w:author="Unknown Author" w:date="0-00-00T00:00:00Z">
        <w:r>
          <w:rPr>
            <w:rFonts w:cs="WP TypographicSymbols" w:ascii="WP TypographicSymbols" w:hAnsi="WP TypographicSymbols"/>
            <w:strike/>
          </w:rPr>
          <w:t>A</w:t>
        </w:r>
      </w:ins>
      <w:ins w:id="1327" w:author="Unknown Author" w:date="0-00-00T00:00:00Z">
        <w:r>
          <w:rPr>
            <w:strike/>
          </w:rPr>
          <w:t>Original Certificate</w:t>
        </w:r>
      </w:ins>
      <w:ins w:id="1328" w:author="Unknown Author" w:date="0-00-00T00:00:00Z">
        <w:r>
          <w:rPr>
            <w:rFonts w:cs="WP TypographicSymbols" w:ascii="WP TypographicSymbols" w:hAnsi="WP TypographicSymbols"/>
            <w:strike/>
          </w:rPr>
          <w:t>@</w:t>
        </w:r>
      </w:ins>
      <w:ins w:id="1329" w:author="Unknown Author" w:date="0-00-00T00:00:00Z">
        <w:r>
          <w:rPr>
            <w:strike/>
          </w:rPr>
          <w:t>). All Certificate Yield accrued on the Certificate Base Amount of the Original Certificate is hereby continued as accrued by unpaid Certificate Yield under this Certificate.]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SERIES CERTIFICATE SHALL BE CONSTRUED IN ACCORDANCE WITH THE LAWS OF THE STATE OF DELAWARE, AND THE OBLIGATIONS, RIGHTS AND REMEDIES OF THE PARTIES HEREUNDER SHALL BE DETERMINED IN ACCORDANCE WITH SUCH LAWS.</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Series Certificate does not represent an obligation of, or an interest in, the Owner Trustee, the </w:t>
      </w:r>
      <w:ins w:id="1330" w:author="Unknown Author" w:date="0-00-00T00:00:00Z">
        <w:r>
          <w:rPr>
            <w:strike/>
          </w:rPr>
          <w:t>Transferor,</w:t>
        </w:r>
      </w:ins>
      <w:r>
        <w:rPr/>
        <w:t xml:space="preserve"> </w:t>
      </w:r>
      <w:ins w:id="1331" w:author="Unknown Author" w:date="0-00-00T00:00:00Z">
        <w:r>
          <w:rPr>
            <w:b/>
            <w:u w:val="double"/>
          </w:rPr>
          <w:t>Beneficial Owner</w:t>
        </w:r>
      </w:ins>
      <w:r>
        <w:rPr/>
        <w:t xml:space="preserve"> or any of their respective Affiliates or in the related </w:t>
      </w:r>
      <w:ins w:id="1332" w:author="Unknown Author" w:date="0-00-00T00:00:00Z">
        <w:r>
          <w:rPr>
            <w:strike/>
          </w:rPr>
          <w:t>Class B Interest or the related Transfer and Auction Agreement</w:t>
        </w:r>
      </w:ins>
      <w:r>
        <w:rPr/>
        <w:t xml:space="preserve"> </w:t>
      </w:r>
      <w:ins w:id="1333" w:author="Unknown Author" w:date="0-00-00T00:00:00Z">
        <w:r>
          <w:rPr>
            <w:b/>
            <w:u w:val="double"/>
          </w:rPr>
          <w:t>Trust Property or Series Property</w:t>
        </w:r>
      </w:ins>
      <w:r>
        <w:rPr/>
        <w:t xml:space="preserve"> and no recourse may be had against such parties or their assets, or such right, title and interest except as expressly set forth or contemplated herein or in the Trust Agreement </w:t>
      </w:r>
      <w:ins w:id="1334" w:author="Unknown Author" w:date="0-00-00T00:00:00Z">
        <w:r>
          <w:rPr>
            <w:strike/>
          </w:rPr>
          <w:t>or the other Related Documents</w:t>
        </w:r>
      </w:ins>
      <w:r>
        <w:rPr/>
        <w:t xml:space="preserve">. In addition, this Series Certificate is not guaranteed by any governmental agency or instrumentality and is limited in right of payment to certain collections and recoveries with respect to the related </w:t>
      </w:r>
      <w:ins w:id="1335" w:author="Unknown Author" w:date="0-00-00T00:00:00Z">
        <w:r>
          <w:rPr>
            <w:strike/>
          </w:rPr>
          <w:t>Class B Interest and the related Transfer and Auction Agreement,</w:t>
        </w:r>
      </w:ins>
      <w:r>
        <w:rPr/>
        <w:t xml:space="preserve"> </w:t>
      </w:r>
      <w:ins w:id="1336" w:author="Unknown Author" w:date="0-00-00T00:00:00Z">
        <w:r>
          <w:rPr>
            <w:b/>
            <w:u w:val="double"/>
          </w:rPr>
          <w:t>Series Property</w:t>
        </w:r>
      </w:ins>
      <w:r>
        <w:rPr/>
        <w:t xml:space="preserve"> in each case as more specifically set forth in the Trust Agreement and </w:t>
      </w:r>
      <w:ins w:id="1337" w:author="Unknown Author" w:date="0-00-00T00:00:00Z">
        <w:r>
          <w:rPr>
            <w:strike/>
          </w:rPr>
          <w:t>such Transfer and Auction Agreement</w:t>
        </w:r>
      </w:ins>
      <w:r>
        <w:rPr/>
        <w:t xml:space="preserve"> </w:t>
      </w:r>
      <w:ins w:id="1338" w:author="Unknown Author" w:date="0-00-00T00:00:00Z">
        <w:r>
          <w:rPr>
            <w:b/>
            <w:u w:val="double"/>
          </w:rPr>
          <w:t>the related Series Supplement</w:t>
        </w:r>
      </w:ins>
      <w:r>
        <w:rPr/>
        <w:t xml:space="preserve">.  A copy of each of such agreements may be examined by any Certificate Holder upon written request during normal business hours at </w:t>
      </w:r>
      <w:ins w:id="1339" w:author="Unknown Author" w:date="0-00-00T00:00:00Z">
        <w:r>
          <w:rPr>
            <w:strike/>
          </w:rPr>
          <w:t>its</w:t>
        </w:r>
      </w:ins>
      <w:r>
        <w:rPr/>
        <w:t xml:space="preserve"> </w:t>
      </w:r>
      <w:ins w:id="1340" w:author="Unknown Author" w:date="0-00-00T00:00:00Z">
        <w:r>
          <w:rPr>
            <w:b/>
            <w:u w:val="double"/>
          </w:rPr>
          <w:t>the</w:t>
        </w:r>
      </w:ins>
      <w:r>
        <w:rPr/>
        <w:t xml:space="preserve"> Corporate Trust Office </w:t>
      </w:r>
      <w:ins w:id="1341" w:author="Unknown Author" w:date="0-00-00T00:00:00Z">
        <w:r>
          <w:rPr>
            <w:b/>
            <w:u w:val="double"/>
          </w:rPr>
          <w:t>of the Trust</w:t>
        </w:r>
      </w:ins>
      <w:r>
        <w:rPr/>
        <w:t xml:space="preserv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Trust Agreement permits, with certain exceptions therein provided, the amendment thereof and the modification of the rights and obligations of the parties thereto and the rights of the </w:t>
      </w:r>
      <w:ins w:id="1342" w:author="Unknown Author" w:date="0-00-00T00:00:00Z">
        <w:r>
          <w:rPr>
            <w:b/>
            <w:u w:val="double"/>
          </w:rPr>
          <w:t>Series</w:t>
        </w:r>
      </w:ins>
      <w:r>
        <w:rPr/>
        <w:t xml:space="preserve"> Certificate Holders under the Trust Agreement at any time with the consent of the Requisite </w:t>
      </w:r>
      <w:ins w:id="1343" w:author="Unknown Author" w:date="0-00-00T00:00:00Z">
        <w:r>
          <w:rPr>
            <w:strike/>
          </w:rPr>
          <w:t>Instrument</w:t>
        </w:r>
      </w:ins>
      <w:r>
        <w:rPr/>
        <w:t xml:space="preserve"> </w:t>
      </w:r>
      <w:ins w:id="1344" w:author="Unknown Author" w:date="0-00-00T00:00:00Z">
        <w:r>
          <w:rPr>
            <w:b/>
            <w:u w:val="double"/>
          </w:rPr>
          <w:t>Certificate</w:t>
        </w:r>
      </w:ins>
      <w:r>
        <w:rPr/>
        <w:t xml:space="preserve"> Holders acting together as a single class (which consent of any Holder of this Series Certificate shall be conclusive and binding on such Holder and on all future Holders of this </w:t>
      </w:r>
      <w:ins w:id="1345" w:author="Unknown Author" w:date="0-00-00T00:00:00Z">
        <w:r>
          <w:rPr>
            <w:b/>
            <w:u w:val="double"/>
          </w:rPr>
          <w:t>Series</w:t>
        </w:r>
      </w:ins>
      <w:r>
        <w:rPr/>
        <w:t xml:space="preserve">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w:t>
      </w:r>
      <w:ins w:id="1346" w:author="Unknown Author" w:date="0-00-00T00:00:00Z">
        <w:r>
          <w:rPr>
            <w:strike/>
          </w:rPr>
          <w:t>or the Notes</w:t>
        </w:r>
      </w:ins>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Except as provided in the Trust Agreement, the </w:t>
      </w:r>
      <w:ins w:id="1347" w:author="Unknown Author" w:date="0-00-00T00:00:00Z">
        <w:r>
          <w:rPr>
            <w:b/>
            <w:u w:val="double"/>
          </w:rPr>
          <w:t>Series</w:t>
        </w:r>
      </w:ins>
      <w:r>
        <w:rPr/>
        <w:t xml:space="preserve"> Certificates are issuable only as registered </w:t>
      </w:r>
      <w:ins w:id="1348" w:author="Unknown Author" w:date="0-00-00T00:00:00Z">
        <w:r>
          <w:rPr>
            <w:b/>
            <w:u w:val="double"/>
          </w:rPr>
          <w:t>Series</w:t>
        </w:r>
      </w:ins>
      <w:r>
        <w:rPr/>
        <w:t xml:space="preserve"> Certificates without coupons </w:t>
      </w:r>
      <w:ins w:id="1349" w:author="Unknown Author" w:date="0-00-00T00:00:00Z">
        <w:r>
          <w:rPr>
            <w:strike/>
          </w:rPr>
          <w:t>with a minimum Certificate Base Amount of $300,000</w:t>
        </w:r>
      </w:ins>
      <w:r>
        <w:rPr/>
        <w:t>.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48"/>
          <w:footerReference w:type="default" r:id="rId49"/>
          <w:type w:val="nextPage"/>
          <w:pgSz w:w="12240" w:h="15840"/>
          <w:pgMar w:left="1440" w:right="1440" w:gutter="0" w:header="1440" w:top="1496" w:footer="720" w:bottom="77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Owner Trustee and the </w:t>
      </w:r>
      <w:ins w:id="1350" w:author="Unknown Author" w:date="0-00-00T00:00:00Z">
        <w:r>
          <w:rPr>
            <w:strike/>
          </w:rPr>
          <w:t>Series</w:t>
        </w:r>
      </w:ins>
      <w:r>
        <w:rPr/>
        <w:t xml:space="preserve">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obligations and responsibilities created by the Trust Agreement and the Series created  </w:t>
      </w:r>
      <w:ins w:id="1351" w:author="Unknown Author" w:date="0-00-00T00:00:00Z">
        <w:r>
          <w:rPr>
            <w:strike/>
          </w:rPr>
          <w:t>thereby</w:t>
        </w:r>
      </w:ins>
      <w:r>
        <w:rPr/>
        <w:t xml:space="preserve"> </w:t>
      </w:r>
      <w:ins w:id="1352" w:author="Unknown Author" w:date="0-00-00T00:00:00Z">
        <w:r>
          <w:rPr>
            <w:b/>
            <w:u w:val="double"/>
          </w:rPr>
          <w:t>by the Series Supplement</w:t>
        </w:r>
      </w:ins>
      <w:r>
        <w:rPr/>
        <w:t xml:space="preserve">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It is expressly understood and agreed that (a) this </w:t>
      </w:r>
      <w:ins w:id="1353" w:author="Unknown Author" w:date="0-00-00T00:00:00Z">
        <w:r>
          <w:rPr>
            <w:b/>
            <w:u w:val="double"/>
          </w:rPr>
          <w:t>Series</w:t>
        </w:r>
      </w:ins>
      <w:r>
        <w:rPr/>
        <w:t xml:space="preserve"> Certificate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xml:space="preserve">),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w:t>
      </w:r>
      <w:ins w:id="1354" w:author="Unknown Author" w:date="0-00-00T00:00:00Z">
        <w:r>
          <w:rPr>
            <w:b/>
            <w:u w:val="double"/>
          </w:rPr>
          <w:t>Series</w:t>
        </w:r>
      </w:ins>
      <w:r>
        <w:rPr/>
        <w:t xml:space="preserve"> Certificate.</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IN WITNESS WHEREOF, the Owner Trustee, on behalf of the Trust and not in its individual capacity, has caused this </w:t>
      </w:r>
      <w:ins w:id="1355" w:author="Unknown Author" w:date="0-00-00T00:00:00Z">
        <w:r>
          <w:rPr>
            <w:b/>
            <w:u w:val="double"/>
          </w:rPr>
          <w:t>Series</w:t>
        </w:r>
      </w:ins>
      <w:r>
        <w:rPr/>
        <w:t xml:space="preserve">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Dated: 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ins w:id="1356" w:author="Unknown Author" w:date="0-00-00T00:00:00Z">
        <w:r>
          <w:rPr>
            <w:b/>
            <w:strike/>
          </w:rPr>
          <w:t>HAWAII II 125</w:t>
          <w:noBreakHyphen/>
          <w:t>0</w:t>
        </w:r>
      </w:ins>
      <w:r>
        <w:rPr>
          <w:b/>
        </w:rPr>
        <w:t xml:space="preserve"> </w:t>
      </w:r>
      <w:ins w:id="1357" w:author="Unknown Author" w:date="0-00-00T00:00:00Z">
        <w:r>
          <w:rPr>
            <w:b/>
            <w:u w:val="double"/>
          </w:rPr>
          <w:t>TAHITI</w:t>
        </w:r>
      </w:ins>
      <w:r>
        <w:rPr>
          <w:b/>
        </w:rPr>
        <w:t xml:space="preserve">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headerReference w:type="default" r:id="rId50"/>
          <w:footerReference w:type="default" r:id="rId51"/>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u w:val="single"/>
        </w:rPr>
        <w:t xml:space="preserve">EXHIBIT </w:t>
      </w:r>
      <w:ins w:id="1358" w:author="Unknown Author" w:date="0-00-00T00:00:00Z">
        <w:r>
          <w:rPr>
            <w:strike/>
            <w:u w:val="single"/>
          </w:rPr>
          <w:t>C</w:t>
        </w:r>
      </w:ins>
      <w:r>
        <w:rPr>
          <w:u w:val="single"/>
        </w:rPr>
        <w:t xml:space="preserve"> </w:t>
      </w:r>
      <w:ins w:id="1359" w:author="Unknown Author" w:date="0-00-00T00:00:00Z">
        <w:r>
          <w:rPr>
            <w:b/>
            <w:u w:val="double"/>
          </w:rPr>
          <w:t>D</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INVESTMENT LETTER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w:instrText>
        <w:tab/>
        <w:instrText xml:space="preserve">EXHIBIT C D</w:instrText>
        <w:tab/>
        <w:instrText xml:space="preserve">FORM OF INVESTMENT LETTER"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jc w:val="both"/>
        <w:rPr/>
      </w:pPr>
      <w:r>
        <w:rPr/>
        <w:tab/>
      </w:r>
      <w:r>
        <w:rPr>
          <w:b/>
        </w:rPr>
        <w:t>[_______________, 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as Certificate Registrar and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 xml:space="preserve">for </w:t>
      </w:r>
      <w:ins w:id="1360" w:author="Unknown Author" w:date="0-00-00T00:00:00Z">
        <w:r>
          <w:rPr>
            <w:strike/>
          </w:rPr>
          <w:t>Hawaii II 125</w:t>
          <w:noBreakHyphen/>
          <w:t>0</w:t>
        </w:r>
      </w:ins>
      <w:r>
        <w:rPr/>
        <w:t xml:space="preserve"> </w:t>
      </w:r>
      <w:ins w:id="1361" w:author="Unknown Author" w:date="0-00-00T00:00:00Z">
        <w:r>
          <w:rPr>
            <w:b/>
            <w:u w:val="double"/>
          </w:rPr>
          <w:t>Tahiti</w:t>
        </w:r>
      </w:ins>
      <w:r>
        <w:rPr/>
        <w:t xml:space="preserve">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Delaware 19890</w:t>
        <w:noBreakHyphen/>
        <w:t>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Corporate Trust Administration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1362" w:author="Unknown Author" w:date="0-00-00T00:00:00Z">
        <w:r>
          <w:rPr>
            <w:strike/>
          </w:rPr>
          <w:t>Hawaii II 125</w:t>
          <w:noBreakHyphen/>
          <w:t>0</w:t>
        </w:r>
      </w:ins>
      <w:r>
        <w:rPr/>
        <w:t xml:space="preserve"> </w:t>
      </w:r>
      <w:ins w:id="1363" w:author="Unknown Author" w:date="0-00-00T00:00:00Z">
        <w:r>
          <w:rPr>
            <w:b/>
            <w:u w:val="double"/>
          </w:rPr>
          <w:t>Tahiti</w:t>
        </w:r>
      </w:ins>
      <w:r>
        <w:rPr/>
        <w:t xml:space="preserve">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 Wilmington Trust Company, as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Delaware 19890</w:t>
        <w:noBreakHyphen/>
        <w:t>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Corporate Trust Administration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w:t>
      </w:r>
      <w:r>
        <w:rPr>
          <w:b/>
          <w:i/>
        </w:rPr>
        <w:t>Name of Sponsor</w:t>
      </w:r>
      <w:r>
        <w:rPr>
          <w:b/>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1400 Smith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Charles DeLacey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Re:</w:t>
        <w:tab/>
      </w:r>
      <w:ins w:id="1364" w:author="Unknown Author" w:date="0-00-00T00:00:00Z">
        <w:r>
          <w:rPr>
            <w:strike/>
          </w:rPr>
          <w:t>Hawaii II 125</w:t>
          <w:noBreakHyphen/>
          <w:t>0</w:t>
        </w:r>
      </w:ins>
      <w:r>
        <w:rPr/>
        <w:t xml:space="preserve"> </w:t>
      </w:r>
      <w:ins w:id="1365" w:author="Unknown Author" w:date="0-00-00T00:00:00Z">
        <w:r>
          <w:rPr>
            <w:b/>
            <w:u w:val="double"/>
          </w:rPr>
          <w:t>Tahiti</w:t>
        </w:r>
      </w:ins>
      <w:r>
        <w:rPr/>
        <w:t xml:space="preserve"> Trust </w:t>
      </w:r>
      <w:ins w:id="1366" w:author="Unknown Author" w:date="0-00-00T00:00:00Z">
        <w:r>
          <w:rPr>
            <w:strike/>
          </w:rPr>
          <w:t>[</w:t>
        </w:r>
      </w:ins>
      <w:r>
        <w:rPr/>
        <w:t xml:space="preserve">Series </w:t>
      </w:r>
      <w:ins w:id="1367" w:author="Unknown Author" w:date="0-00-00T00:00:00Z">
        <w:r>
          <w:rPr>
            <w:b/>
            <w:u w:val="double"/>
          </w:rPr>
          <w:t>[</w:t>
        </w:r>
      </w:ins>
      <w:r>
        <w:rPr>
          <w:b/>
          <w:i/>
        </w:rPr>
        <w:t>Name</w:t>
      </w:r>
      <w:r>
        <w:rPr>
          <w:b/>
        </w:rPr>
        <w:t>]</w:t>
      </w:r>
      <w:r>
        <w:rPr/>
        <w:t xml:space="preserve"> Certificate (the </w:t>
      </w:r>
      <w:r>
        <w:rPr>
          <w:rFonts w:cs="WP TypographicSymbols" w:ascii="WP TypographicSymbols" w:hAnsi="WP TypographicSymbols"/>
        </w:rPr>
        <w:t>A</w:t>
      </w:r>
      <w:r>
        <w:rPr>
          <w:u w:val="single"/>
        </w:rPr>
        <w:t>Certificate</w:t>
      </w:r>
      <w:r>
        <w:rPr>
          <w:rFonts w:cs="WP TypographicSymbols" w:ascii="WP TypographicSymbols" w:hAnsi="WP TypographicSymbols"/>
          <w:u w:val="single"/>
        </w:rPr>
        <w:t>@</w:t>
      </w:r>
      <w:r>
        <w:rPr/>
        <w:t xml:space="preserve">) of </w:t>
      </w:r>
      <w:ins w:id="1368" w:author="Unknown Author" w:date="0-00-00T00:00:00Z">
        <w:r>
          <w:rPr>
            <w:strike/>
          </w:rPr>
          <w:t>Hawaii II 125</w:t>
          <w:noBreakHyphen/>
          <w:t>0</w:t>
        </w:r>
      </w:ins>
      <w:r>
        <w:rPr/>
        <w:t xml:space="preserve"> </w:t>
      </w:r>
      <w:ins w:id="1369" w:author="Unknown Author" w:date="0-00-00T00:00:00Z">
        <w:r>
          <w:rPr>
            <w:b/>
            <w:u w:val="double"/>
          </w:rPr>
          <w:t>Tahiti</w:t>
        </w:r>
      </w:ins>
      <w:r>
        <w:rPr/>
        <w:t xml:space="preserve"> Trust (the </w:t>
      </w:r>
      <w:r>
        <w:rPr>
          <w:rFonts w:cs="WP TypographicSymbols" w:ascii="WP TypographicSymbols" w:hAnsi="WP TypographicSymbols"/>
        </w:rPr>
        <w:t>A</w:t>
      </w:r>
      <w:r>
        <w:rPr>
          <w:u w:val="single"/>
        </w:rPr>
        <w:t>Issuer</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Ladies and Gentlemen: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certificate is delivered to request</w:t>
      </w:r>
      <w:r>
        <w:rPr>
          <w:b/>
        </w:rPr>
        <w:t xml:space="preserve"> [the original issue] [a transfer]</w:t>
      </w:r>
      <w:r>
        <w:rPr/>
        <w:t xml:space="preserve"> of $________________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Upon transfer, the Certificate would be registered in the name of the new beneficial owner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Address:</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Taxpayer ID Number:</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52"/>
          <w:headerReference w:type="first" r:id="rId53"/>
          <w:footerReference w:type="default" r:id="rId54"/>
          <w:footerReference w:type="first" r:id="rId55"/>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We represent, warrant and agree with you as follows with regard to the Certificate purchased by us.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w:t>
        <w:tab/>
        <w:t xml:space="preserve">We are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(as defined in Rule 501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u w:val="single"/>
        </w:rPr>
        <w:t>@</w:t>
      </w:r>
      <w:r>
        <w:rPr/>
        <w:t xml:space="preserve">) (an </w:t>
      </w:r>
      <w:r>
        <w:rPr>
          <w:rFonts w:cs="WP TypographicSymbols" w:ascii="WP TypographicSymbols" w:hAnsi="WP TypographicSymbols"/>
        </w:rPr>
        <w:t>A</w:t>
      </w:r>
      <w:r>
        <w:rPr>
          <w:u w:val="single"/>
        </w:rPr>
        <w:t>Accredited Investor</w:t>
      </w:r>
      <w:r>
        <w:rPr>
          <w:rFonts w:cs="WP TypographicSymbols" w:ascii="WP TypographicSymbols" w:hAnsi="WP TypographicSymbols"/>
          <w:u w:val="single"/>
        </w:rPr>
        <w:t>@</w:t>
      </w:r>
      <w:r>
        <w:rPr/>
        <w:t>)) purchasing for our own account (and not for the account of others) or as a fiduciary or agent for others who are also Accredited Investors, and we are acquiring the Certificate not with a view to, or for offer or sale in connection with, any distribution in violation of the Securities Act.  We have such knowledge and experience in financial and business matters as to be capable of evaluating the merits and risks of our investment in the Certificate and invest in or purchase securities similar to the Certificate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ii.</w:t>
        <w:tab/>
        <w:t xml:space="preserve">We understand that the Certificate has not been registered under the Securities Act and, unless so registered, may not be sold except as permitted in the following sentence.  We agree on our own behalf and on behalf of any investor account for which (acting as fiduciary or agent) we are purchasing the Certificate to offer, sell or otherwise transfer such Certificate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w:t>
      </w:r>
      <w:ins w:id="1370" w:author="Unknown Author" w:date="0-00-00T00:00:00Z">
        <w:r>
          <w:rPr>
            <w:b/>
            <w:u w:val="double"/>
          </w:rPr>
          <w:t>federal and</w:t>
        </w:r>
      </w:ins>
      <w:r>
        <w:rPr/>
        <w:t xml:space="preserve"> state securities laws.  If any resale or other transfer of the Certificate is proposed to be made, the transferor shall deliver a letter from the transferee substantially in the form of this letter to the </w:t>
      </w:r>
      <w:ins w:id="1371" w:author="Unknown Author" w:date="0-00-00T00:00:00Z">
        <w:r>
          <w:rPr>
            <w:strike/>
          </w:rPr>
          <w:t>Issuer</w:t>
        </w:r>
      </w:ins>
      <w:r>
        <w:rPr/>
        <w:t xml:space="preserve"> </w:t>
      </w:r>
      <w:ins w:id="1372" w:author="Unknown Author" w:date="0-00-00T00:00:00Z">
        <w:r>
          <w:rPr>
            <w:b/>
            <w:u w:val="double"/>
          </w:rPr>
          <w:t>Trust</w:t>
        </w:r>
      </w:ins>
      <w:r>
        <w:rPr/>
        <w:t xml:space="preserve">,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 for investment purposes and not for distribution in violation of the Securities Act.  Each purchaser acknowledges that the </w:t>
      </w:r>
      <w:ins w:id="1373" w:author="Unknown Author" w:date="0-00-00T00:00:00Z">
        <w:r>
          <w:rPr>
            <w:strike/>
          </w:rPr>
          <w:t>Issuer</w:t>
        </w:r>
      </w:ins>
      <w:r>
        <w:rPr/>
        <w:t xml:space="preserve"> </w:t>
      </w:r>
      <w:ins w:id="1374" w:author="Unknown Author" w:date="0-00-00T00:00:00Z">
        <w:r>
          <w:rPr>
            <w:b/>
            <w:u w:val="double"/>
          </w:rPr>
          <w:t>Trust</w:t>
        </w:r>
      </w:ins>
      <w:r>
        <w:rPr/>
        <w:t xml:space="preserve">, the Owner Trustee and the Certificate Registrar reserve the right prior to any offer, sale or other transfer of the Certificate to require the delivery of an opinion of counsel, certifications and/or other information satisfactory to the </w:t>
      </w:r>
      <w:ins w:id="1375" w:author="Unknown Author" w:date="0-00-00T00:00:00Z">
        <w:r>
          <w:rPr>
            <w:strike/>
          </w:rPr>
          <w:t>Issuer</w:t>
        </w:r>
      </w:ins>
      <w:r>
        <w:rPr/>
        <w:t xml:space="preserve"> </w:t>
      </w:r>
      <w:ins w:id="1376" w:author="Unknown Author" w:date="0-00-00T00:00:00Z">
        <w:r>
          <w:rPr>
            <w:b/>
            <w:u w:val="double"/>
          </w:rPr>
          <w:t>Trust</w:t>
        </w:r>
      </w:ins>
      <w:r>
        <w:rPr/>
        <w:t>, the Owner Trustee and the Certificate Registrar.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iii.</w:t>
        <w:tab/>
      </w:r>
      <w:ins w:id="1377" w:author="Unknown Author" w:date="0-00-00T00:00:00Z">
        <w:r>
          <w:rPr>
            <w:strike/>
          </w:rPr>
          <w:t>For purposes hereof, the</w:t>
        </w:r>
      </w:ins>
      <w:r>
        <w:rPr/>
        <w:t xml:space="preserve"> </w:t>
      </w:r>
      <w:ins w:id="1378" w:author="Unknown Author" w:date="0-00-00T00:00:00Z">
        <w:r>
          <w:rPr>
            <w:b/>
            <w:u w:val="double"/>
          </w:rPr>
          <w:t>The</w:t>
        </w:r>
      </w:ins>
      <w:r>
        <w:rPr/>
        <w:t xml:space="preserv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ins w:id="1379" w:author="Unknown Author" w:date="0-00-00T00:00:00Z">
        <w:r>
          <w:rPr>
            <w:strike/>
          </w:rPr>
          <w:t>; the</w:t>
        </w:r>
      </w:ins>
      <w:ins w:id="1380" w:author="Unknown Author" w:date="0-00-00T00:00:00Z">
        <w:r>
          <w:rPr>
            <w:b/>
            <w:u w:val="double"/>
          </w:rPr>
          <w:t>. The</w:t>
        </w:r>
      </w:ins>
      <w:r>
        <w:rPr/>
        <w:t xml:space="preserv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or any of its Affiliates or, with respect to a particular Certificate, the initial Certificate Holder of such Certificates or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 xml:space="preserve">K promulgated by the SEC in conducting operations in (i) energy and energy </w:t>
      </w:r>
      <w:ins w:id="1381" w:author="Unknown Author" w:date="0-00-00T00:00:00Z">
        <w:r>
          <w:rPr>
            <w:strike/>
          </w:rPr>
          <w:t>or commodity</w:t>
        </w:r>
      </w:ins>
      <w:r>
        <w:rPr/>
        <w:t xml:space="preserve">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w:t>
      </w:r>
      <w:ins w:id="1382" w:author="Unknown Author" w:date="0-00-00T00:00:00Z">
        <w:r>
          <w:rPr>
            <w:strike/>
          </w:rPr>
          <w:t>, including production and marketing of pulp and paper, lumber and steel,</w:t>
        </w:r>
      </w:ins>
      <w:r>
        <w:rPr/>
        <w:t xml:space="preserve"> and related risk management and </w:t>
      </w:r>
      <w:ins w:id="1383" w:author="Unknown Author" w:date="0-00-00T00:00:00Z">
        <w:r>
          <w:rPr>
            <w:strike/>
          </w:rPr>
          <w:t>finance</w:t>
        </w:r>
      </w:ins>
      <w:r>
        <w:rPr/>
        <w:t xml:space="preserve"> </w:t>
      </w:r>
      <w:ins w:id="1384" w:author="Unknown Author" w:date="0-00-00T00:00:00Z">
        <w:r>
          <w:rPr>
            <w:b/>
            <w:u w:val="double"/>
          </w:rPr>
          <w:t>financial</w:t>
        </w:r>
      </w:ins>
      <w:r>
        <w:rPr/>
        <w:t xml:space="preserve"> services worldwide, (iv) the development, construction and operation of power plants, pipelines and other energy related assets worldwide, (v) the retail and wholesale energy services business</w:t>
      </w:r>
      <w:ins w:id="1385" w:author="Unknown Author" w:date="0-00-00T00:00:00Z">
        <w:r>
          <w:rPr>
            <w:b/>
            <w:u w:val="double"/>
          </w:rPr>
          <w:t>,</w:t>
        </w:r>
      </w:ins>
      <w:r>
        <w:rPr/>
        <w:t xml:space="preserve"> and (vi) </w:t>
      </w:r>
      <w:ins w:id="1386" w:author="Unknown Author" w:date="0-00-00T00:00:00Z">
        <w:r>
          <w:rPr>
            <w:strike/>
          </w:rPr>
          <w:t>businesses relating to the provision of</w:t>
        </w:r>
      </w:ins>
      <w:r>
        <w:rPr/>
        <w:t xml:space="preserve"> communications, telecommunications, fiber optics, broadband and internet products and services, and related businesses</w:t>
      </w:r>
      <w:ins w:id="1387" w:author="Unknown Author" w:date="0-00-00T00:00:00Z">
        <w:r>
          <w:rPr>
            <w:b/>
            <w:u w:val="double"/>
          </w:rPr>
          <w:t>,</w:t>
        </w:r>
      </w:ins>
      <w:r>
        <w:rPr/>
        <w:t xml:space="preserve"> or the provision of water supply and/or waste water services, except in each case for Persons whose primary business is banking, insurance, investment banking, investment management or other investing and financial services</w:t>
      </w:r>
      <w:ins w:id="1388" w:author="Unknown Author" w:date="0-00-00T00:00:00Z">
        <w:r>
          <w:rPr>
            <w:strike/>
          </w:rPr>
          <w:t>; the</w:t>
        </w:r>
      </w:ins>
      <w:ins w:id="1389" w:author="Unknown Author" w:date="0-00-00T00:00:00Z">
        <w:r>
          <w:rPr>
            <w:b/>
            <w:u w:val="double"/>
          </w:rPr>
          <w:t>.  The</w:t>
        </w:r>
      </w:ins>
      <w:r>
        <w:rPr/>
        <w:t xml:space="preserv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 </w:t>
      </w:r>
      <w:r>
        <w:rPr>
          <w:rFonts w:cs="WP TypographicSymbols" w:ascii="WP TypographicSymbols" w:hAnsi="WP TypographicSymbols"/>
        </w:rPr>
        <w:t>'</w:t>
      </w:r>
      <w:r>
        <w:rPr/>
        <w:t>2510.3</w:t>
        <w:noBreakHyphen/>
        <w:t>101)</w:t>
      </w:r>
      <w:ins w:id="1390" w:author="Unknown Author" w:date="0-00-00T00:00:00Z">
        <w:r>
          <w:rPr>
            <w:strike/>
          </w:rPr>
          <w:t>; and the</w:t>
        </w:r>
      </w:ins>
      <w:ins w:id="1391" w:author="Unknown Author" w:date="0-00-00T00:00:00Z">
        <w:r>
          <w:rPr>
            <w:b/>
            <w:u w:val="double"/>
          </w:rPr>
          <w:t>.  The</w:t>
        </w:r>
      </w:ins>
      <w:r>
        <w:rPr/>
        <w:t xml:space="preserv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iv.</w:t>
        <w:tab/>
      </w:r>
      <w:ins w:id="1392" w:author="Unknown Author" w:date="0-00-00T00:00:00Z">
        <w:r>
          <w:rPr>
            <w:b/>
            <w:strike/>
          </w:rPr>
          <w:t>We acknowledge, on our own behalf and on behalf of any investor account for which (acting as fiduciary or agent) we are purchasing Certificates, that for income and franchise tax purposes, each purchaser of the Certificates, by acceptance of such Certificates, agrees to treat, and to take no action inconsistent with, the Issuer as a security device for the repayment of amounts due to the Certificates and to treat, and to take no action inconsistent with treatment of, the Certificates as debt of the applicable Sponsor.</w:t>
        </w:r>
      </w:ins>
      <w:ins w:id="1393" w:author="Unknown Author" w:date="0-00-00T00:00:00Z">
        <w:r>
          <w:rPr>
            <w:b/>
            <w:u w:val="double"/>
          </w:rPr>
          <w:t>[Reserved]</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v.</w:t>
        <w:tab/>
        <w:t xml:space="preserve">We acknowledge that the Certificates will bear a legend to the following effect unless the Issuer determines otherwise consistently with applicable law: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 xml:space="preserve">THIS </w:t>
      </w:r>
      <w:ins w:id="1394" w:author="Unknown Author" w:date="0-00-00T00:00:00Z">
        <w:r>
          <w:rPr>
            <w:b/>
            <w:strike/>
          </w:rPr>
          <w:t>[SERIES CERTIFICATE/BENEFICIAL</w:t>
        </w:r>
      </w:ins>
      <w:r>
        <w:rPr>
          <w:b/>
        </w:rPr>
        <w:t xml:space="preserve"> </w:t>
      </w:r>
      <w:ins w:id="1395" w:author="Unknown Author" w:date="0-00-00T00:00:00Z">
        <w:r>
          <w:rPr>
            <w:b/>
            <w:u w:val="double"/>
          </w:rPr>
          <w:t>BENEFICIAL</w:t>
        </w:r>
      </w:ins>
      <w:r>
        <w:rPr>
          <w:b/>
        </w:rPr>
        <w:t xml:space="preserve"> INTEREST CERTIFICATE </w:t>
      </w:r>
      <w:ins w:id="1396" w:author="Unknown Author" w:date="0-00-00T00:00:00Z">
        <w:r>
          <w:rPr>
            <w:b/>
            <w:strike/>
          </w:rPr>
          <w:t>] IS SUBORDINATED IN RIGHT OF PAYMENT IN ALL RESPECTS TO THE NOTES REFERRED TO WITHIN. THIS [SERIES CERTIFICATE/BENEFICIAL INTEREST CERTIFICATE]</w:t>
        </w:r>
      </w:ins>
      <w:r>
        <w:rPr>
          <w:b/>
        </w:rPr>
        <w:t xml:space="preserve"> IS SUBJECT TO RESTRICTIONS ON TRANSFER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This </w:t>
      </w:r>
      <w:ins w:id="1397" w:author="Unknown Author" w:date="0-00-00T00:00:00Z">
        <w:r>
          <w:rPr>
            <w:b/>
            <w:strike/>
          </w:rPr>
          <w:t>[Series Certificate/Beneficial</w:t>
        </w:r>
      </w:ins>
      <w:r>
        <w:rPr>
          <w:b/>
        </w:rPr>
        <w:t xml:space="preserve"> </w:t>
      </w:r>
      <w:ins w:id="1398" w:author="Unknown Author" w:date="0-00-00T00:00:00Z">
        <w:r>
          <w:rPr>
            <w:b/>
            <w:u w:val="double"/>
          </w:rPr>
          <w:t>Beneficial</w:t>
        </w:r>
      </w:ins>
      <w:r>
        <w:rPr>
          <w:b/>
        </w:rPr>
        <w:t xml:space="preserve"> Interest Certificate </w:t>
      </w:r>
      <w:ins w:id="1399" w:author="Unknown Author" w:date="0-00-00T00:00:00Z">
        <w:r>
          <w:rPr>
            <w:b/>
            <w:strike/>
          </w:rPr>
          <w:t>]</w:t>
        </w:r>
      </w:ins>
      <w:r>
        <w:rPr>
          <w:b/>
        </w:rPr>
        <w:t xml:space="preserve"> has not been registered under the Securities Act of 1933, as amended (the </w:t>
      </w:r>
      <w:r>
        <w:rPr>
          <w:rFonts w:cs="WP TypographicSymbols" w:ascii="WP TypographicSymbols" w:hAnsi="WP TypographicSymbols"/>
          <w:b/>
        </w:rPr>
        <w:t>A</w:t>
      </w:r>
      <w:r>
        <w:rPr>
          <w:b/>
          <w:u w:val="single"/>
        </w:rPr>
        <w:t>Securities Act</w:t>
      </w:r>
      <w:r>
        <w:rPr>
          <w:rFonts w:cs="WP TypographicSymbols" w:ascii="WP TypographicSymbols" w:hAnsi="WP TypographicSymbols"/>
          <w:b/>
        </w:rPr>
        <w:t>@</w:t>
      </w:r>
      <w:r>
        <w:rPr>
          <w:b/>
        </w:rPr>
        <w:t xml:space="preserve">), or any state securities laws.  The trust has not been registered under the Investment Company Act of 1940, as amended (the </w:t>
      </w:r>
      <w:r>
        <w:rPr>
          <w:rFonts w:cs="WP TypographicSymbols" w:ascii="WP TypographicSymbols" w:hAnsi="WP TypographicSymbols"/>
          <w:b/>
        </w:rPr>
        <w:t>A</w:t>
      </w:r>
      <w:r>
        <w:rPr>
          <w:b/>
          <w:u w:val="single"/>
        </w:rPr>
        <w:t>Investment Company Act</w:t>
      </w:r>
      <w:r>
        <w:rPr>
          <w:rFonts w:cs="WP TypographicSymbols" w:ascii="WP TypographicSymbols" w:hAnsi="WP TypographicSymbols"/>
          <w:b/>
        </w:rPr>
        <w:t>@</w:t>
      </w:r>
      <w:r>
        <w:rPr>
          <w:b/>
        </w:rPr>
        <w:t xml:space="preserve">).  Sales or other transfers of this </w:t>
      </w:r>
      <w:ins w:id="1400" w:author="Unknown Author" w:date="0-00-00T00:00:00Z">
        <w:r>
          <w:rPr>
            <w:b/>
            <w:strike/>
          </w:rPr>
          <w:t>[Series Certificate/Beneficial</w:t>
        </w:r>
      </w:ins>
      <w:r>
        <w:rPr>
          <w:b/>
        </w:rPr>
        <w:t xml:space="preserve"> </w:t>
      </w:r>
      <w:ins w:id="1401" w:author="Unknown Author" w:date="0-00-00T00:00:00Z">
        <w:r>
          <w:rPr>
            <w:b/>
            <w:u w:val="double"/>
          </w:rPr>
          <w:t>Beneficial</w:t>
        </w:r>
      </w:ins>
      <w:r>
        <w:rPr>
          <w:b/>
        </w:rPr>
        <w:t xml:space="preserve"> Interest Certificate </w:t>
      </w:r>
      <w:ins w:id="1402" w:author="Unknown Author" w:date="0-00-00T00:00:00Z">
        <w:r>
          <w:rPr>
            <w:b/>
            <w:strike/>
          </w:rPr>
          <w:t>]</w:t>
        </w:r>
      </w:ins>
      <w:r>
        <w:rPr>
          <w:b/>
        </w:rPr>
        <w:t xml:space="preserve"> may be made only to accredited investors as defined under Rule 501 under the Securities Act, who are </w:t>
      </w:r>
      <w:r>
        <w:rPr>
          <w:rFonts w:cs="WP TypographicSymbols" w:ascii="WP TypographicSymbols" w:hAnsi="WP TypographicSymbols"/>
          <w:b/>
        </w:rPr>
        <w:t>A</w:t>
      </w:r>
      <w:r>
        <w:rPr>
          <w:b/>
        </w:rPr>
        <w:t>U.S. Persons,</w:t>
      </w:r>
      <w:r>
        <w:rPr>
          <w:rFonts w:cs="WP TypographicSymbols" w:ascii="WP TypographicSymbols" w:hAnsi="WP TypographicSymbols"/>
          <w:b/>
        </w:rPr>
        <w:t>@</w:t>
      </w:r>
      <w:r>
        <w:rPr>
          <w:b/>
        </w:rPr>
        <w:t xml:space="preserve"> who are not </w:t>
      </w:r>
      <w:r>
        <w:rPr>
          <w:rFonts w:cs="WP TypographicSymbols" w:ascii="WP TypographicSymbols" w:hAnsi="WP TypographicSymbols"/>
          <w:b/>
        </w:rPr>
        <w:t>A</w:t>
      </w:r>
      <w:r>
        <w:rPr>
          <w:b/>
        </w:rPr>
        <w:t>Enron Competitors</w:t>
      </w:r>
      <w:r>
        <w:rPr>
          <w:rFonts w:cs="WP TypographicSymbols" w:ascii="WP TypographicSymbols" w:hAnsi="WP TypographicSymbols"/>
          <w:b/>
        </w:rPr>
        <w:t>@</w:t>
      </w:r>
      <w:r>
        <w:rPr>
          <w:b/>
        </w:rPr>
        <w:t xml:space="preserve"> and who are not </w:t>
      </w:r>
      <w:r>
        <w:rPr>
          <w:rFonts w:cs="WP TypographicSymbols" w:ascii="WP TypographicSymbols" w:hAnsi="WP TypographicSymbols"/>
          <w:b/>
        </w:rPr>
        <w:t>A</w:t>
      </w:r>
      <w:r>
        <w:rPr>
          <w:b/>
        </w:rPr>
        <w:t>Benefit Plan Investors</w:t>
      </w:r>
      <w:r>
        <w:rPr>
          <w:rFonts w:cs="WP TypographicSymbols" w:ascii="WP TypographicSymbols" w:hAnsi="WP TypographicSymbols"/>
          <w:b/>
        </w:rPr>
        <w:t>@</w:t>
      </w:r>
      <w:r>
        <w:rPr>
          <w:b/>
        </w:rPr>
        <w:t xml:space="preserve"> as such terms are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By its acceptance, directly or through a nominee, of this </w:t>
      </w:r>
      <w:ins w:id="1403" w:author="Unknown Author" w:date="0-00-00T00:00:00Z">
        <w:r>
          <w:rPr>
            <w:b/>
            <w:strike/>
          </w:rPr>
          <w:t>[Series Certificate/Beneficial</w:t>
        </w:r>
      </w:ins>
      <w:r>
        <w:rPr>
          <w:b/>
        </w:rPr>
        <w:t xml:space="preserve"> </w:t>
      </w:r>
      <w:ins w:id="1404" w:author="Unknown Author" w:date="0-00-00T00:00:00Z">
        <w:r>
          <w:rPr>
            <w:b/>
            <w:u w:val="double"/>
          </w:rPr>
          <w:t>Beneficial</w:t>
        </w:r>
      </w:ins>
      <w:r>
        <w:rPr>
          <w:b/>
        </w:rPr>
        <w:t xml:space="preserve"> Interest Certificate</w:t>
      </w:r>
      <w:ins w:id="1405" w:author="Unknown Author" w:date="0-00-00T00:00:00Z">
        <w:r>
          <w:rPr>
            <w:b/>
            <w:strike/>
          </w:rPr>
          <w:t>]</w:t>
        </w:r>
      </w:ins>
      <w:r>
        <w:rPr>
          <w:b/>
        </w:rPr>
        <w:t xml:space="preserve">, the purchaser will be deemed (a) to have represented to the </w:t>
      </w:r>
      <w:ins w:id="1406" w:author="Unknown Author" w:date="0-00-00T00:00:00Z">
        <w:r>
          <w:rPr>
            <w:b/>
            <w:strike/>
          </w:rPr>
          <w:t>owner trustee</w:t>
        </w:r>
      </w:ins>
      <w:r>
        <w:rPr>
          <w:b/>
        </w:rPr>
        <w:t xml:space="preserve"> </w:t>
      </w:r>
      <w:ins w:id="1407" w:author="Unknown Author" w:date="0-00-00T00:00:00Z">
        <w:r>
          <w:rPr>
            <w:b/>
            <w:u w:val="double"/>
          </w:rPr>
          <w:t>Owner Trustee</w:t>
        </w:r>
      </w:ins>
      <w:r>
        <w:rPr>
          <w:b/>
        </w:rPr>
        <w:t xml:space="preserve"> (as defined in the </w:t>
      </w:r>
      <w:ins w:id="1408" w:author="Unknown Author" w:date="0-00-00T00:00:00Z">
        <w:r>
          <w:rPr>
            <w:b/>
            <w:strike/>
          </w:rPr>
          <w:t>Second Amended and Restated</w:t>
        </w:r>
      </w:ins>
      <w:r>
        <w:rPr>
          <w:b/>
        </w:rPr>
        <w:t xml:space="preserve"> Trust Agreement by and between Wilmington Trust Company, as </w:t>
      </w:r>
      <w:ins w:id="1409" w:author="Unknown Author" w:date="0-00-00T00:00:00Z">
        <w:r>
          <w:rPr>
            <w:b/>
            <w:strike/>
          </w:rPr>
          <w:t>owner trustee</w:t>
        </w:r>
      </w:ins>
      <w:r>
        <w:rPr>
          <w:b/>
        </w:rPr>
        <w:t xml:space="preserve"> </w:t>
      </w:r>
      <w:ins w:id="1410" w:author="Unknown Author" w:date="0-00-00T00:00:00Z">
        <w:r>
          <w:rPr>
            <w:b/>
            <w:u w:val="double"/>
          </w:rPr>
          <w:t>Owner Trustee</w:t>
        </w:r>
      </w:ins>
      <w:r>
        <w:rPr>
          <w:b/>
        </w:rPr>
        <w:t xml:space="preserve"> and the holders of </w:t>
      </w:r>
      <w:ins w:id="1411" w:author="Unknown Author" w:date="0-00-00T00:00:00Z">
        <w:r>
          <w:rPr>
            <w:b/>
            <w:strike/>
          </w:rPr>
          <w:t>certificates</w:t>
        </w:r>
      </w:ins>
      <w:r>
        <w:rPr>
          <w:b/>
        </w:rPr>
        <w:t xml:space="preserve"> </w:t>
      </w:r>
      <w:ins w:id="1412" w:author="Unknown Author" w:date="0-00-00T00:00:00Z">
        <w:r>
          <w:rPr>
            <w:b/>
            <w:u w:val="double"/>
          </w:rPr>
          <w:t>Beneficial Interest Certificates</w:t>
        </w:r>
      </w:ins>
      <w:r>
        <w:rPr>
          <w:b/>
        </w:rPr>
        <w:t xml:space="preserve"> from time to time thereunder, dated as of November </w:t>
      </w:r>
      <w:ins w:id="1413" w:author="Unknown Author" w:date="0-00-00T00:00:00Z">
        <w:r>
          <w:rPr>
            <w:b/>
            <w:strike/>
          </w:rPr>
          <w:t>15,</w:t>
        </w:r>
      </w:ins>
      <w:r>
        <w:rPr>
          <w:b/>
        </w:rPr>
        <w:t xml:space="preserve"> </w:t>
      </w:r>
      <w:ins w:id="1414" w:author="Unknown Author" w:date="0-00-00T00:00:00Z">
        <w:r>
          <w:rPr>
            <w:b/>
            <w:u w:val="double"/>
          </w:rPr>
          <w:t>17,</w:t>
        </w:r>
      </w:ins>
      <w:r>
        <w:rPr>
          <w:b/>
        </w:rPr>
        <w:t xml:space="preserve"> 2000 </w:t>
      </w:r>
      <w:ins w:id="1415" w:author="Unknown Author" w:date="0-00-00T00:00:00Z">
        <w:r>
          <w:rPr>
            <w:b/>
            <w:strike/>
          </w:rPr>
          <w:t>(Hawaii II 125</w:t>
          <w:noBreakHyphen/>
          <w:t>0</w:t>
        </w:r>
      </w:ins>
      <w:ins w:id="1416" w:author="Unknown Author" w:date="0-00-00T00:00:00Z">
        <w:r>
          <w:rPr>
            <w:b/>
            <w:u w:val="double"/>
          </w:rPr>
          <w:t>(Tahiti</w:t>
        </w:r>
      </w:ins>
      <w:r>
        <w:rPr>
          <w:b/>
        </w:rPr>
        <w:t xml:space="preserve"> Trust) (the </w:t>
      </w:r>
      <w:r>
        <w:rPr>
          <w:rFonts w:cs="WP TypographicSymbols" w:ascii="WP TypographicSymbols" w:hAnsi="WP TypographicSymbols"/>
          <w:b/>
        </w:rPr>
        <w:t>A</w:t>
      </w:r>
      <w:r>
        <w:rPr>
          <w:b/>
          <w:u w:val="single"/>
        </w:rPr>
        <w:t>Trust Agreement</w:t>
      </w:r>
      <w:r>
        <w:rPr>
          <w:rFonts w:cs="WP TypographicSymbols" w:ascii="WP TypographicSymbols" w:hAnsi="WP TypographicSymbols"/>
          <w:b/>
          <w:u w:val="single"/>
        </w:rPr>
        <w:t>@</w:t>
      </w:r>
      <w:r>
        <w:rPr>
          <w:b/>
        </w:rPr>
        <w:t xml:space="preserve">)) </w:t>
      </w:r>
      <w:ins w:id="1417" w:author="Unknown Author" w:date="0-00-00T00:00:00Z">
        <w:r>
          <w:rPr>
            <w:b/>
            <w:strike/>
          </w:rPr>
          <w:t xml:space="preserve">and to Enron Corp., as distributor (the </w:t>
        </w:r>
      </w:ins>
      <w:ins w:id="1418" w:author="Unknown Author" w:date="0-00-00T00:00:00Z">
        <w:r>
          <w:rPr>
            <w:rFonts w:cs="WP TypographicSymbols" w:ascii="WP TypographicSymbols" w:hAnsi="WP TypographicSymbols"/>
            <w:b/>
            <w:strike/>
          </w:rPr>
          <w:t>A</w:t>
        </w:r>
      </w:ins>
      <w:ins w:id="1419" w:author="Unknown Author" w:date="0-00-00T00:00:00Z">
        <w:r>
          <w:rPr>
            <w:b/>
            <w:strike/>
          </w:rPr>
          <w:t>Certificate Distributor</w:t>
        </w:r>
      </w:ins>
      <w:ins w:id="1420" w:author="Unknown Author" w:date="0-00-00T00:00:00Z">
        <w:r>
          <w:rPr>
            <w:rFonts w:cs="WP TypographicSymbols" w:ascii="WP TypographicSymbols" w:hAnsi="WP TypographicSymbols"/>
            <w:b/>
            <w:strike/>
          </w:rPr>
          <w:t>@</w:t>
        </w:r>
      </w:ins>
      <w:ins w:id="1421" w:author="Unknown Author" w:date="0-00-00T00:00:00Z">
        <w:r>
          <w:rPr>
            <w:b/>
            <w:strike/>
          </w:rPr>
          <w:t>)</w:t>
        </w:r>
      </w:ins>
      <w:r>
        <w:rPr>
          <w:b/>
        </w:rPr>
        <w:t xml:space="preserve"> that it is an accredited investor and is acquiring such </w:t>
      </w:r>
      <w:ins w:id="1422" w:author="Unknown Author" w:date="0-00-00T00:00:00Z">
        <w:r>
          <w:rPr>
            <w:b/>
            <w:strike/>
          </w:rPr>
          <w:t>[Series Certificate/Beneficial</w:t>
        </w:r>
      </w:ins>
      <w:r>
        <w:rPr>
          <w:b/>
        </w:rPr>
        <w:t xml:space="preserve"> </w:t>
      </w:r>
      <w:ins w:id="1423" w:author="Unknown Author" w:date="0-00-00T00:00:00Z">
        <w:r>
          <w:rPr>
            <w:b/>
            <w:u w:val="double"/>
          </w:rPr>
          <w:t>Beneficial</w:t>
        </w:r>
      </w:ins>
      <w:r>
        <w:rPr>
          <w:b/>
        </w:rPr>
        <w:t xml:space="preserve"> Interest Certificate </w:t>
      </w:r>
      <w:ins w:id="1424" w:author="Unknown Author" w:date="0-00-00T00:00:00Z">
        <w:r>
          <w:rPr>
            <w:b/>
            <w:strike/>
          </w:rPr>
          <w:t>]</w:t>
        </w:r>
      </w:ins>
      <w:r>
        <w:rPr>
          <w:b/>
        </w:rPr>
        <w:t xml:space="preserve"> for its own account (and not for the account of others) or as a fiduciary or agent for others (which others also must be accredited investors), and (b) to have agreed that any resale or other transfer of this </w:t>
      </w:r>
      <w:ins w:id="1425" w:author="Unknown Author" w:date="0-00-00T00:00:00Z">
        <w:r>
          <w:rPr>
            <w:b/>
            <w:strike/>
          </w:rPr>
          <w:t>[Series Certificate/Beneficial</w:t>
        </w:r>
      </w:ins>
      <w:r>
        <w:rPr>
          <w:b/>
        </w:rPr>
        <w:t xml:space="preserve"> </w:t>
      </w:r>
      <w:ins w:id="1426" w:author="Unknown Author" w:date="0-00-00T00:00:00Z">
        <w:r>
          <w:rPr>
            <w:b/>
            <w:u w:val="double"/>
          </w:rPr>
          <w:t>Beneficial</w:t>
        </w:r>
      </w:ins>
      <w:r>
        <w:rPr>
          <w:b/>
        </w:rPr>
        <w:t xml:space="preserve"> Interest Certificate </w:t>
      </w:r>
      <w:ins w:id="1427" w:author="Unknown Author" w:date="0-00-00T00:00:00Z">
        <w:r>
          <w:rPr>
            <w:b/>
            <w:strike/>
          </w:rPr>
          <w:t>]</w:t>
        </w:r>
      </w:ins>
      <w:r>
        <w:rPr>
          <w:b/>
        </w:rPr>
        <w:t xml:space="preserve"> will be made only </w:t>
      </w:r>
      <w:ins w:id="1428" w:author="Unknown Author" w:date="0-00-00T00:00:00Z">
        <w:r>
          <w:rPr>
            <w:b/>
            <w:u w:val="double"/>
          </w:rPr>
          <w:t>(i)</w:t>
        </w:r>
      </w:ins>
      <w:r>
        <w:rPr>
          <w:b/>
        </w:rPr>
        <w:t xml:space="preserve"> with the consent of the </w:t>
      </w:r>
      <w:ins w:id="1429" w:author="Unknown Author" w:date="0-00-00T00:00:00Z">
        <w:r>
          <w:rPr>
            <w:b/>
            <w:strike/>
          </w:rPr>
          <w:t>owner trustee</w:t>
        </w:r>
      </w:ins>
      <w:r>
        <w:rPr>
          <w:b/>
        </w:rPr>
        <w:t xml:space="preserve"> </w:t>
      </w:r>
      <w:ins w:id="1430" w:author="Unknown Author" w:date="0-00-00T00:00:00Z">
        <w:r>
          <w:rPr>
            <w:b/>
            <w:u w:val="double"/>
          </w:rPr>
          <w:t>Owner Trustee</w:t>
        </w:r>
      </w:ins>
      <w:r>
        <w:rPr>
          <w:b/>
        </w:rPr>
        <w:t xml:space="preserve"> (which may be withheld if the </w:t>
      </w:r>
      <w:ins w:id="1431" w:author="Unknown Author" w:date="0-00-00T00:00:00Z">
        <w:r>
          <w:rPr>
            <w:b/>
            <w:strike/>
          </w:rPr>
          <w:t>owner trustee</w:t>
        </w:r>
      </w:ins>
      <w:r>
        <w:rPr>
          <w:b/>
        </w:rPr>
        <w:t xml:space="preserve"> </w:t>
      </w:r>
      <w:ins w:id="1432" w:author="Unknown Author" w:date="0-00-00T00:00:00Z">
        <w:r>
          <w:rPr>
            <w:b/>
            <w:u w:val="double"/>
          </w:rPr>
          <w:t>Owner Trustee</w:t>
        </w:r>
      </w:ins>
      <w:r>
        <w:rPr>
          <w:b/>
        </w:rPr>
        <w:t xml:space="preserve"> determines such transfer may result in more than 45 persons holding securities of the trust or otherwise require registration of the trust under the Investment Company Act), and </w:t>
      </w:r>
      <w:ins w:id="1433" w:author="Unknown Author" w:date="0-00-00T00:00:00Z">
        <w:r>
          <w:rPr>
            <w:b/>
            <w:strike/>
          </w:rPr>
          <w:t>(i)</w:t>
        </w:r>
      </w:ins>
      <w:ins w:id="1434" w:author="Unknown Author" w:date="0-00-00T00:00:00Z">
        <w:r>
          <w:rPr>
            <w:b/>
            <w:u w:val="double"/>
          </w:rPr>
          <w:t>(ii)</w:t>
        </w:r>
      </w:ins>
      <w:r>
        <w:rPr>
          <w:b/>
        </w:rPr>
        <w:t xml:space="preserve"> to the </w:t>
      </w:r>
      <w:ins w:id="1435" w:author="Unknown Author" w:date="0-00-00T00:00:00Z">
        <w:r>
          <w:rPr>
            <w:b/>
            <w:strike/>
          </w:rPr>
          <w:t>owner trustee</w:t>
        </w:r>
      </w:ins>
      <w:r>
        <w:rPr>
          <w:b/>
        </w:rPr>
        <w:t xml:space="preserve"> </w:t>
      </w:r>
      <w:ins w:id="1436" w:author="Unknown Author" w:date="0-00-00T00:00:00Z">
        <w:r>
          <w:rPr>
            <w:b/>
            <w:u w:val="double"/>
          </w:rPr>
          <w:t>Owner Trustee</w:t>
        </w:r>
      </w:ins>
      <w:r>
        <w:rPr>
          <w:b/>
        </w:rPr>
        <w:t xml:space="preserve">, on behalf of the </w:t>
      </w:r>
      <w:ins w:id="1437" w:author="Unknown Author" w:date="0-00-00T00:00:00Z">
        <w:r>
          <w:rPr>
            <w:b/>
            <w:strike/>
          </w:rPr>
          <w:t>Hawaii II 125</w:t>
          <w:noBreakHyphen/>
          <w:t>0</w:t>
        </w:r>
      </w:ins>
      <w:r>
        <w:rPr>
          <w:b/>
        </w:rPr>
        <w:t xml:space="preserve"> </w:t>
      </w:r>
      <w:ins w:id="1438" w:author="Unknown Author" w:date="0-00-00T00:00:00Z">
        <w:r>
          <w:rPr>
            <w:b/>
            <w:u w:val="double"/>
          </w:rPr>
          <w:t>Tahiti</w:t>
        </w:r>
      </w:ins>
      <w:r>
        <w:rPr>
          <w:b/>
        </w:rPr>
        <w:t xml:space="preserve"> Trust, or </w:t>
      </w:r>
      <w:ins w:id="1439" w:author="Unknown Author" w:date="0-00-00T00:00:00Z">
        <w:r>
          <w:rPr>
            <w:b/>
            <w:strike/>
          </w:rPr>
          <w:t>(ii) to</w:t>
        </w:r>
      </w:ins>
      <w:r>
        <w:rPr>
          <w:b/>
        </w:rPr>
        <w:t xml:space="preserve"> an accredited investor in a transaction which meets the requirements of Section 4(2) of the Securities Act; provided that the agreement of the purchaser</w:t>
      </w:r>
      <w:ins w:id="1440" w:author="Unknown Author" w:date="0-00-00T00:00:00Z">
        <w:r>
          <w:rPr>
            <w:b/>
            <w:u w:val="double"/>
          </w:rPr>
          <w:t>, as described in (b) immediately above,</w:t>
        </w:r>
      </w:ins>
      <w:r>
        <w:rPr>
          <w:b/>
        </w:rPr>
        <w:t xml:space="preserve"> is subject to any requirement of law that the disposition of the purchaser</w:t>
      </w:r>
      <w:r>
        <w:rPr>
          <w:rFonts w:cs="WP TypographicSymbols" w:ascii="WP TypographicSymbols" w:hAnsi="WP TypographicSymbols"/>
          <w:b/>
        </w:rPr>
        <w:t>=</w:t>
      </w:r>
      <w:r>
        <w:rPr>
          <w:b/>
        </w:rPr>
        <w:t xml:space="preserve">s property shall at all times be and remain within its control.  Any resale or other transfer of this </w:t>
      </w:r>
      <w:ins w:id="1441" w:author="Unknown Author" w:date="0-00-00T00:00:00Z">
        <w:r>
          <w:rPr>
            <w:b/>
            <w:strike/>
          </w:rPr>
          <w:t>[Series Certificate/Beneficial</w:t>
        </w:r>
      </w:ins>
      <w:r>
        <w:rPr>
          <w:b/>
        </w:rPr>
        <w:t xml:space="preserve"> </w:t>
      </w:r>
      <w:ins w:id="1442" w:author="Unknown Author" w:date="0-00-00T00:00:00Z">
        <w:r>
          <w:rPr>
            <w:b/>
            <w:u w:val="double"/>
          </w:rPr>
          <w:t>Beneficial</w:t>
        </w:r>
      </w:ins>
      <w:r>
        <w:rPr>
          <w:b/>
        </w:rPr>
        <w:t xml:space="preserve"> Interest Certificate </w:t>
      </w:r>
      <w:ins w:id="1443" w:author="Unknown Author" w:date="0-00-00T00:00:00Z">
        <w:r>
          <w:rPr>
            <w:b/>
            <w:strike/>
          </w:rPr>
          <w:t>]</w:t>
        </w:r>
      </w:ins>
      <w:r>
        <w:rPr>
          <w:b/>
        </w:rPr>
        <w:t xml:space="preserve"> </w:t>
      </w:r>
      <w:ins w:id="1444" w:author="Unknown Author" w:date="0-00-00T00:00:00Z">
        <w:r>
          <w:rPr>
            <w:b/>
            <w:u w:val="double"/>
          </w:rPr>
          <w:t>to an accredited investor, as</w:t>
        </w:r>
      </w:ins>
      <w:r>
        <w:rPr>
          <w:b/>
        </w:rPr>
        <w:t xml:space="preserve"> described in (ii) immediately above</w:t>
      </w:r>
      <w:ins w:id="1445" w:author="Unknown Author" w:date="0-00-00T00:00:00Z">
        <w:r>
          <w:rPr>
            <w:b/>
            <w:u w:val="double"/>
          </w:rPr>
          <w:t>,</w:t>
        </w:r>
      </w:ins>
      <w:r>
        <w:rPr>
          <w:b/>
        </w:rPr>
        <w:t xml:space="preserve"> requires the submission to the </w:t>
      </w:r>
      <w:ins w:id="1446" w:author="Unknown Author" w:date="0-00-00T00:00:00Z">
        <w:r>
          <w:rPr>
            <w:b/>
            <w:strike/>
          </w:rPr>
          <w:t>owner trustee</w:t>
        </w:r>
      </w:ins>
      <w:r>
        <w:rPr>
          <w:b/>
        </w:rPr>
        <w:t xml:space="preserve"> </w:t>
      </w:r>
      <w:ins w:id="1447" w:author="Unknown Author" w:date="0-00-00T00:00:00Z">
        <w:r>
          <w:rPr>
            <w:b/>
            <w:u w:val="double"/>
          </w:rPr>
          <w:t>Owner Trustee</w:t>
        </w:r>
      </w:ins>
      <w:r>
        <w:rPr>
          <w:b/>
        </w:rPr>
        <w:t xml:space="preserve"> of a duly completed investment letter, in the form available from the </w:t>
      </w:r>
      <w:ins w:id="1448" w:author="Unknown Author" w:date="0-00-00T00:00:00Z">
        <w:r>
          <w:rPr>
            <w:b/>
            <w:strike/>
          </w:rPr>
          <w:t>owner trustee</w:t>
        </w:r>
      </w:ins>
      <w:r>
        <w:rPr>
          <w:b/>
        </w:rPr>
        <w:t xml:space="preserve"> </w:t>
      </w:r>
      <w:ins w:id="1449" w:author="Unknown Author" w:date="0-00-00T00:00:00Z">
        <w:r>
          <w:rPr>
            <w:b/>
            <w:u w:val="double"/>
          </w:rPr>
          <w:t>Owner Trustee</w:t>
        </w:r>
      </w:ins>
      <w:r>
        <w:rPr>
          <w:b/>
        </w:rPr>
        <w:t xml:space="preserve">.  Any resale or other transfer, or attempted resale or other transfer, of this </w:t>
      </w:r>
      <w:ins w:id="1450" w:author="Unknown Author" w:date="0-00-00T00:00:00Z">
        <w:r>
          <w:rPr>
            <w:b/>
            <w:strike/>
          </w:rPr>
          <w:t>[Series Certificate/Beneficial</w:t>
        </w:r>
      </w:ins>
      <w:r>
        <w:rPr>
          <w:b/>
        </w:rPr>
        <w:t xml:space="preserve"> </w:t>
      </w:r>
      <w:ins w:id="1451" w:author="Unknown Author" w:date="0-00-00T00:00:00Z">
        <w:r>
          <w:rPr>
            <w:b/>
            <w:u w:val="double"/>
          </w:rPr>
          <w:t>Beneficial</w:t>
        </w:r>
      </w:ins>
      <w:r>
        <w:rPr>
          <w:b/>
        </w:rPr>
        <w:t xml:space="preserve"> Interest Certificate </w:t>
      </w:r>
      <w:ins w:id="1452" w:author="Unknown Author" w:date="0-00-00T00:00:00Z">
        <w:r>
          <w:rPr>
            <w:b/>
            <w:strike/>
          </w:rPr>
          <w:t>]</w:t>
        </w:r>
      </w:ins>
      <w:r>
        <w:rPr>
          <w:b/>
        </w:rPr>
        <w:t xml:space="preserve"> which is not made in compliance with applicable transfer restrictions will not be recognized by the  </w:t>
      </w:r>
      <w:ins w:id="1453" w:author="Unknown Author" w:date="0-00-00T00:00:00Z">
        <w:r>
          <w:rPr>
            <w:b/>
            <w:strike/>
          </w:rPr>
          <w:t>owner trustee</w:t>
        </w:r>
      </w:ins>
      <w:r>
        <w:rPr>
          <w:b/>
        </w:rPr>
        <w:t xml:space="preserve"> </w:t>
      </w:r>
      <w:ins w:id="1454" w:author="Unknown Author" w:date="0-00-00T00:00:00Z">
        <w:r>
          <w:rPr>
            <w:b/>
            <w:u w:val="double"/>
          </w:rPr>
          <w:t>Owner Trustee</w:t>
        </w:r>
      </w:ins>
      <w:r>
        <w:rPr>
          <w:b/>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By its acceptance, directly or through a nominee, of this </w:t>
      </w:r>
      <w:ins w:id="1455" w:author="Unknown Author" w:date="0-00-00T00:00:00Z">
        <w:r>
          <w:rPr>
            <w:b/>
            <w:strike/>
          </w:rPr>
          <w:t>[Series Certificate/Beneficial</w:t>
        </w:r>
      </w:ins>
      <w:r>
        <w:rPr>
          <w:b/>
        </w:rPr>
        <w:t xml:space="preserve"> </w:t>
      </w:r>
      <w:ins w:id="1456" w:author="Unknown Author" w:date="0-00-00T00:00:00Z">
        <w:r>
          <w:rPr>
            <w:b/>
            <w:u w:val="double"/>
          </w:rPr>
          <w:t>Beneficial</w:t>
        </w:r>
      </w:ins>
      <w:r>
        <w:rPr>
          <w:b/>
        </w:rPr>
        <w:t xml:space="preserve"> Interest Certificate</w:t>
      </w:r>
      <w:ins w:id="1457" w:author="Unknown Author" w:date="0-00-00T00:00:00Z">
        <w:r>
          <w:rPr>
            <w:b/>
            <w:strike/>
          </w:rPr>
          <w:t>]</w:t>
        </w:r>
      </w:ins>
      <w:r>
        <w:rPr>
          <w:b/>
        </w:rPr>
        <w:t xml:space="preserve">, the purchaser will be deemed (a) to have represented to the </w:t>
      </w:r>
      <w:ins w:id="1458" w:author="Unknown Author" w:date="0-00-00T00:00:00Z">
        <w:r>
          <w:rPr>
            <w:b/>
            <w:strike/>
          </w:rPr>
          <w:t>owner trustee and the Certificate Distributor</w:t>
        </w:r>
      </w:ins>
      <w:r>
        <w:rPr>
          <w:b/>
        </w:rPr>
        <w:t xml:space="preserve"> </w:t>
      </w:r>
      <w:ins w:id="1459" w:author="Unknown Author" w:date="0-00-00T00:00:00Z">
        <w:r>
          <w:rPr>
            <w:b/>
            <w:u w:val="double"/>
          </w:rPr>
          <w:t>Owner Trustee</w:t>
        </w:r>
      </w:ins>
      <w:r>
        <w:rPr>
          <w:b/>
        </w:rPr>
        <w:t xml:space="preserve"> that it (a) is a U.S. Person, (b) is not an Enron Competitor and (c) is not a Benefit Plan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At no time may securities of the trust, including this </w:t>
      </w:r>
      <w:ins w:id="1460" w:author="Unknown Author" w:date="0-00-00T00:00:00Z">
        <w:r>
          <w:rPr>
            <w:b/>
            <w:strike/>
          </w:rPr>
          <w:t>[Series Certificate/Beneficial</w:t>
        </w:r>
      </w:ins>
      <w:r>
        <w:rPr>
          <w:b/>
        </w:rPr>
        <w:t xml:space="preserve"> </w:t>
      </w:r>
      <w:ins w:id="1461" w:author="Unknown Author" w:date="0-00-00T00:00:00Z">
        <w:r>
          <w:rPr>
            <w:b/>
            <w:u w:val="double"/>
          </w:rPr>
          <w:t>Beneficial</w:t>
        </w:r>
      </w:ins>
      <w:r>
        <w:rPr>
          <w:b/>
        </w:rPr>
        <w:t xml:space="preserve"> Interest Certificate</w:t>
      </w:r>
      <w:ins w:id="1462" w:author="Unknown Author" w:date="0-00-00T00:00:00Z">
        <w:r>
          <w:rPr>
            <w:b/>
            <w:strike/>
          </w:rPr>
          <w:t>]</w:t>
        </w:r>
      </w:ins>
      <w:r>
        <w:rPr>
          <w:b/>
        </w:rPr>
        <w:t xml:space="preserve">, be owned beneficially by more than 45 persons unless the  </w:t>
      </w:r>
      <w:ins w:id="1463" w:author="Unknown Author" w:date="0-00-00T00:00:00Z">
        <w:r>
          <w:rPr>
            <w:b/>
            <w:strike/>
          </w:rPr>
          <w:t>owner trustee</w:t>
        </w:r>
      </w:ins>
      <w:r>
        <w:rPr>
          <w:b/>
        </w:rPr>
        <w:t xml:space="preserve"> </w:t>
      </w:r>
      <w:ins w:id="1464" w:author="Unknown Author" w:date="0-00-00T00:00:00Z">
        <w:r>
          <w:rPr>
            <w:b/>
            <w:u w:val="double"/>
          </w:rPr>
          <w:t>Owner Trustee</w:t>
        </w:r>
      </w:ins>
      <w:r>
        <w:rPr>
          <w:b/>
        </w:rPr>
        <w:t xml:space="preserv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w:t>
      </w:r>
      <w:ins w:id="1465" w:author="Unknown Author" w:date="0-00-00T00:00:00Z">
        <w:r>
          <w:rPr>
            <w:b/>
            <w:strike/>
          </w:rPr>
          <w:t>certificate holder</w:t>
        </w:r>
      </w:ins>
      <w:ins w:id="1466" w:author="Unknown Author" w:date="0-00-00T00:00:00Z">
        <w:r>
          <w:rPr>
            <w:rFonts w:cs="WP TypographicSymbols" w:ascii="WP TypographicSymbols" w:hAnsi="WP TypographicSymbols"/>
            <w:b/>
            <w:strike/>
          </w:rPr>
          <w:t>=</w:t>
        </w:r>
      </w:ins>
      <w:ins w:id="1467" w:author="Unknown Author" w:date="0-00-00T00:00:00Z">
        <w:r>
          <w:rPr>
            <w:b/>
            <w:strike/>
          </w:rPr>
          <w:t>s</w:t>
        </w:r>
      </w:ins>
      <w:r>
        <w:rPr>
          <w:b/>
        </w:rPr>
        <w:t xml:space="preserve"> </w:t>
      </w:r>
      <w:ins w:id="1468" w:author="Unknown Author" w:date="0-00-00T00:00:00Z">
        <w:r>
          <w:rPr>
            <w:b/>
            <w:u w:val="double"/>
          </w:rPr>
          <w:t>Certificate Holder</w:t>
        </w:r>
      </w:ins>
      <w:ins w:id="1469" w:author="Unknown Author" w:date="0-00-00T00:00:00Z">
        <w:r>
          <w:rPr>
            <w:rFonts w:cs="WP TypographicSymbols" w:ascii="WP TypographicSymbols" w:hAnsi="WP TypographicSymbols"/>
            <w:b/>
            <w:u w:val="double"/>
          </w:rPr>
          <w:t>=</w:t>
        </w:r>
      </w:ins>
      <w:ins w:id="1470" w:author="Unknown Author" w:date="0-00-00T00:00:00Z">
        <w:r>
          <w:rPr>
            <w:b/>
            <w:u w:val="double"/>
          </w:rPr>
          <w:t>s</w:t>
        </w:r>
      </w:ins>
      <w:r>
        <w:rPr>
          <w:b/>
        </w:rPr>
        <w:t xml:space="preserve"> ability to resell or otherwise transfer this </w:t>
      </w:r>
      <w:ins w:id="1471" w:author="Unknown Author" w:date="0-00-00T00:00:00Z">
        <w:r>
          <w:rPr>
            <w:b/>
            <w:strike/>
          </w:rPr>
          <w:t>[Series Certificate/Beneficial</w:t>
        </w:r>
      </w:ins>
      <w:r>
        <w:rPr>
          <w:b/>
        </w:rPr>
        <w:t xml:space="preserve"> </w:t>
      </w:r>
      <w:ins w:id="1472" w:author="Unknown Author" w:date="0-00-00T00:00:00Z">
        <w:r>
          <w:rPr>
            <w:b/>
            <w:u w:val="double"/>
          </w:rPr>
          <w:t>Beneficial</w:t>
        </w:r>
      </w:ins>
      <w:r>
        <w:rPr>
          <w:b/>
        </w:rPr>
        <w:t xml:space="preserve"> Interest Certificate </w:t>
      </w:r>
      <w:ins w:id="1473" w:author="Unknown Author" w:date="0-00-00T00:00:00Z">
        <w:r>
          <w:rPr>
            <w:b/>
            <w:strike/>
          </w:rPr>
          <w:t>]</w:t>
        </w:r>
      </w:ins>
      <w:r>
        <w:rPr>
          <w:b/>
        </w:rPr>
        <w:t xml:space="preserve">(or any interest therein) may therefore be limited.  Any sale or other transfer of this </w:t>
      </w:r>
      <w:ins w:id="1474" w:author="Unknown Author" w:date="0-00-00T00:00:00Z">
        <w:r>
          <w:rPr>
            <w:b/>
            <w:strike/>
          </w:rPr>
          <w:t>[Series Certificate/Beneficial</w:t>
        </w:r>
      </w:ins>
      <w:r>
        <w:rPr>
          <w:b/>
        </w:rPr>
        <w:t xml:space="preserve"> </w:t>
      </w:r>
      <w:ins w:id="1475" w:author="Unknown Author" w:date="0-00-00T00:00:00Z">
        <w:r>
          <w:rPr>
            <w:b/>
            <w:u w:val="double"/>
          </w:rPr>
          <w:t>Beneficial</w:t>
        </w:r>
      </w:ins>
      <w:r>
        <w:rPr>
          <w:b/>
        </w:rPr>
        <w:t xml:space="preserve"> Interest Certificate </w:t>
      </w:r>
      <w:ins w:id="1476" w:author="Unknown Author" w:date="0-00-00T00:00:00Z">
        <w:r>
          <w:rPr>
            <w:b/>
            <w:strike/>
          </w:rPr>
          <w:t>]</w:t>
        </w:r>
      </w:ins>
      <w:r>
        <w:rPr>
          <w:b/>
        </w:rPr>
        <w:t xml:space="preserve"> will be subject to the approval of the  </w:t>
      </w:r>
      <w:ins w:id="1477" w:author="Unknown Author" w:date="0-00-00T00:00:00Z">
        <w:r>
          <w:rPr>
            <w:b/>
            <w:strike/>
          </w:rPr>
          <w:t>owner trustee</w:t>
        </w:r>
      </w:ins>
      <w:r>
        <w:rPr>
          <w:b/>
        </w:rPr>
        <w:t xml:space="preserve"> </w:t>
      </w:r>
      <w:ins w:id="1478" w:author="Unknown Author" w:date="0-00-00T00:00:00Z">
        <w:r>
          <w:rPr>
            <w:b/>
            <w:u w:val="double"/>
          </w:rPr>
          <w:t>Owner Trustee</w:t>
        </w:r>
      </w:ins>
      <w:r>
        <w:rPr>
          <w:b/>
        </w:rPr>
        <w:t xml:space="preserve">.  No sale or other transfer of this </w:t>
      </w:r>
      <w:ins w:id="1479" w:author="Unknown Author" w:date="0-00-00T00:00:00Z">
        <w:r>
          <w:rPr>
            <w:b/>
            <w:strike/>
          </w:rPr>
          <w:t>[Series Certificate/Beneficial</w:t>
        </w:r>
      </w:ins>
      <w:r>
        <w:rPr>
          <w:b/>
        </w:rPr>
        <w:t xml:space="preserve"> </w:t>
      </w:r>
      <w:ins w:id="1480" w:author="Unknown Author" w:date="0-00-00T00:00:00Z">
        <w:r>
          <w:rPr>
            <w:b/>
            <w:u w:val="double"/>
          </w:rPr>
          <w:t>Beneficial</w:t>
        </w:r>
      </w:ins>
      <w:r>
        <w:rPr>
          <w:b/>
        </w:rPr>
        <w:t xml:space="preserve"> Interest Certificate </w:t>
      </w:r>
      <w:ins w:id="1481" w:author="Unknown Author" w:date="0-00-00T00:00:00Z">
        <w:r>
          <w:rPr>
            <w:b/>
            <w:strike/>
          </w:rPr>
          <w:t>]</w:t>
        </w:r>
      </w:ins>
      <w:r>
        <w:rPr>
          <w:b/>
        </w:rPr>
        <w:t xml:space="preserve"> shall be permitted which would require registration of the trust under the Investment Company Act or registration of this </w:t>
      </w:r>
      <w:ins w:id="1482" w:author="Unknown Author" w:date="0-00-00T00:00:00Z">
        <w:r>
          <w:rPr>
            <w:b/>
            <w:strike/>
          </w:rPr>
          <w:t>[Series Certificate/Beneficial</w:t>
        </w:r>
      </w:ins>
      <w:r>
        <w:rPr>
          <w:b/>
        </w:rPr>
        <w:t xml:space="preserve"> </w:t>
      </w:r>
      <w:ins w:id="1483" w:author="Unknown Author" w:date="0-00-00T00:00:00Z">
        <w:r>
          <w:rPr>
            <w:b/>
            <w:u w:val="double"/>
          </w:rPr>
          <w:t>Beneficial</w:t>
        </w:r>
      </w:ins>
      <w:r>
        <w:rPr>
          <w:b/>
        </w:rPr>
        <w:t xml:space="preserve"> Interest Certificate </w:t>
      </w:r>
      <w:ins w:id="1484" w:author="Unknown Author" w:date="0-00-00T00:00:00Z">
        <w:r>
          <w:rPr>
            <w:b/>
            <w:strike/>
          </w:rPr>
          <w:t>]</w:t>
        </w:r>
      </w:ins>
      <w:r>
        <w:rPr>
          <w:b/>
        </w:rPr>
        <w:t xml:space="preserve"> under the Securities Act or result in a violation of any federal or state securities law or regulation.  In no event may this </w:t>
      </w:r>
      <w:ins w:id="1485" w:author="Unknown Author" w:date="0-00-00T00:00:00Z">
        <w:r>
          <w:rPr>
            <w:b/>
            <w:strike/>
          </w:rPr>
          <w:t>[Series Certificate/Beneficial</w:t>
        </w:r>
      </w:ins>
      <w:r>
        <w:rPr>
          <w:b/>
        </w:rPr>
        <w:t xml:space="preserve"> </w:t>
      </w:r>
      <w:ins w:id="1486" w:author="Unknown Author" w:date="0-00-00T00:00:00Z">
        <w:r>
          <w:rPr>
            <w:b/>
            <w:u w:val="double"/>
          </w:rPr>
          <w:t>Beneficial</w:t>
        </w:r>
      </w:ins>
      <w:r>
        <w:rPr>
          <w:b/>
        </w:rPr>
        <w:t xml:space="preserve"> Interest Certificate </w:t>
      </w:r>
      <w:ins w:id="1487" w:author="Unknown Author" w:date="0-00-00T00:00:00Z">
        <w:r>
          <w:rPr>
            <w:b/>
            <w:strike/>
          </w:rPr>
          <w:t>]</w:t>
        </w:r>
      </w:ins>
      <w:r>
        <w:rPr>
          <w:b/>
        </w:rPr>
        <w:t xml:space="preserve"> be held, directly or indirectly, in  </w:t>
      </w:r>
      <w:ins w:id="1488" w:author="Unknown Author" w:date="0-00-00T00:00:00Z">
        <w:r>
          <w:rPr>
            <w:b/>
            <w:strike/>
          </w:rPr>
          <w:t>a</w:t>
        </w:r>
      </w:ins>
      <w:r>
        <w:rPr>
          <w:b/>
        </w:rPr>
        <w:t xml:space="preserve"> denomination of less than the minimum denomination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ins w:id="1489" w:author="Unknown Author" w:date="0-00-00T00:00:00Z">
        <w:r>
          <w:rPr>
            <w:b/>
            <w:strike/>
          </w:rPr>
          <w:t>For purposes hereof, the</w:t>
        </w:r>
      </w:ins>
      <w:r>
        <w:rPr>
          <w:b/>
        </w:rPr>
        <w:t xml:space="preserve"> </w:t>
      </w:r>
      <w:ins w:id="1490" w:author="Unknown Author" w:date="0-00-00T00:00:00Z">
        <w:r>
          <w:rPr>
            <w:b/>
            <w:u w:val="double"/>
          </w:rPr>
          <w:t>The</w:t>
        </w:r>
      </w:ins>
      <w:r>
        <w:rPr>
          <w:b/>
        </w:rPr>
        <w:t xml:space="preserve"> term </w:t>
      </w:r>
      <w:r>
        <w:rPr>
          <w:rFonts w:cs="WP TypographicSymbols" w:ascii="WP TypographicSymbols" w:hAnsi="WP TypographicSymbols"/>
          <w:b/>
        </w:rPr>
        <w:t>A</w:t>
      </w:r>
      <w:r>
        <w:rPr>
          <w:b/>
          <w:u w:val="single"/>
        </w:rPr>
        <w:t>U.S. Person</w:t>
      </w:r>
      <w:r>
        <w:rPr>
          <w:rFonts w:cs="WP TypographicSymbols" w:ascii="WP TypographicSymbols" w:hAnsi="WP TypographicSymbols"/>
          <w:b/>
        </w:rPr>
        <w:t>@</w:t>
      </w:r>
      <w:r>
        <w:rPr>
          <w:b/>
        </w:rPr>
        <w:t xml:space="preserve">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ins w:id="1491" w:author="Unknown Author" w:date="0-00-00T00:00:00Z">
        <w:r>
          <w:rPr>
            <w:b/>
            <w:strike/>
          </w:rPr>
          <w:t>; the</w:t>
        </w:r>
      </w:ins>
      <w:ins w:id="1492" w:author="Unknown Author" w:date="0-00-00T00:00:00Z">
        <w:r>
          <w:rPr>
            <w:b/>
            <w:u w:val="double"/>
          </w:rPr>
          <w:t>.  The</w:t>
        </w:r>
      </w:ins>
      <w:r>
        <w:rPr>
          <w:b/>
        </w:rPr>
        <w:t xml:space="preserve"> term </w:t>
      </w:r>
      <w:r>
        <w:rPr>
          <w:rFonts w:cs="WP TypographicSymbols" w:ascii="WP TypographicSymbols" w:hAnsi="WP TypographicSymbols"/>
          <w:b/>
        </w:rPr>
        <w:t>A</w:t>
      </w:r>
      <w:r>
        <w:rPr>
          <w:b/>
          <w:u w:val="single"/>
        </w:rPr>
        <w:t>Enron Competitor</w:t>
      </w:r>
      <w:r>
        <w:rPr>
          <w:rFonts w:cs="WP TypographicSymbols" w:ascii="WP TypographicSymbols" w:hAnsi="WP TypographicSymbols"/>
          <w:b/>
        </w:rPr>
        <w:t>@</w:t>
      </w:r>
      <w:r>
        <w:rPr>
          <w:b/>
        </w:rPr>
        <w:t xml:space="preserve"> means any person (other than Enron </w:t>
      </w:r>
      <w:ins w:id="1493" w:author="Unknown Author" w:date="0-00-00T00:00:00Z">
        <w:r>
          <w:rPr>
            <w:b/>
            <w:u w:val="double"/>
          </w:rPr>
          <w:t>Corp.</w:t>
        </w:r>
      </w:ins>
      <w:r>
        <w:rPr>
          <w:b/>
        </w:rPr>
        <w:t xml:space="preserve"> or any of its affiliates or </w:t>
      </w:r>
      <w:ins w:id="1494" w:author="Unknown Author" w:date="0-00-00T00:00:00Z">
        <w:r>
          <w:rPr>
            <w:b/>
            <w:strike/>
          </w:rPr>
          <w:t>with respect to any certificate, the initial certificate holder of such certificate</w:t>
        </w:r>
      </w:ins>
      <w:r>
        <w:rPr>
          <w:b/>
        </w:rPr>
        <w:t xml:space="preserve"> </w:t>
      </w:r>
      <w:ins w:id="1495" w:author="Unknown Author" w:date="0-00-00T00:00:00Z">
        <w:r>
          <w:rPr>
            <w:b/>
            <w:u w:val="double"/>
          </w:rPr>
          <w:t>the initial Certificate Holder</w:t>
        </w:r>
      </w:ins>
      <w:r>
        <w:rPr>
          <w:b/>
        </w:rPr>
        <w:t xml:space="preserve"> or any of its affiliates) that conducts any significant operations in, or which has any subsidiary or affiliate which is a </w:t>
      </w:r>
      <w:r>
        <w:rPr>
          <w:rFonts w:cs="WP TypographicSymbols" w:ascii="WP TypographicSymbols" w:hAnsi="WP TypographicSymbols"/>
          <w:b/>
        </w:rPr>
        <w:t>A</w:t>
      </w:r>
      <w:r>
        <w:rPr>
          <w:b/>
        </w:rPr>
        <w:t>significant subsidiary</w:t>
      </w:r>
      <w:r>
        <w:rPr>
          <w:rFonts w:cs="WP TypographicSymbols" w:ascii="WP TypographicSymbols" w:hAnsi="WP TypographicSymbols"/>
          <w:b/>
        </w:rPr>
        <w:t>@</w:t>
      </w:r>
      <w:r>
        <w:rPr>
          <w:b/>
        </w:rPr>
        <w:t xml:space="preserve"> </w:t>
      </w:r>
      <w:ins w:id="1496" w:author="Unknown Author" w:date="0-00-00T00:00:00Z">
        <w:r>
          <w:rPr>
            <w:b/>
            <w:strike/>
          </w:rPr>
          <w:t>within</w:t>
        </w:r>
      </w:ins>
      <w:r>
        <w:rPr>
          <w:b/>
        </w:rPr>
        <w:t xml:space="preserve"> </w:t>
      </w:r>
      <w:ins w:id="1497" w:author="Unknown Author" w:date="0-00-00T00:00:00Z">
        <w:r>
          <w:rPr>
            <w:b/>
            <w:u w:val="double"/>
          </w:rPr>
          <w:t>with</w:t>
        </w:r>
      </w:ins>
      <w:r>
        <w:rPr>
          <w:b/>
        </w:rPr>
        <w:t xml:space="preserve"> the meaning of Rule 1</w:t>
        <w:noBreakHyphen/>
        <w:t>02(w) of Regulation S</w:t>
        <w:noBreakHyphen/>
        <w:t>K promulgated by the SEC in conducting operations in (i) energy and energy related businesses, including, without limitation, exploration, production and transportation of natural gas, crude oil and other hydrocarbons worldwide, (ii) the generation</w:t>
      </w:r>
      <w:ins w:id="1498" w:author="Unknown Author" w:date="0-00-00T00:00:00Z">
        <w:r>
          <w:rPr>
            <w:b/>
            <w:strike/>
          </w:rPr>
          <w:t>,</w:t>
        </w:r>
      </w:ins>
      <w:r>
        <w:rPr>
          <w:b/>
        </w:rPr>
        <w:t xml:space="preserve"> </w:t>
      </w:r>
      <w:ins w:id="1499" w:author="Unknown Author" w:date="0-00-00T00:00:00Z">
        <w:r>
          <w:rPr>
            <w:b/>
            <w:u w:val="double"/>
          </w:rPr>
          <w:t>and</w:t>
        </w:r>
      </w:ins>
      <w:r>
        <w:rPr>
          <w:b/>
        </w:rPr>
        <w:t xml:space="preserve"> transmission </w:t>
      </w:r>
      <w:ins w:id="1500" w:author="Unknown Author" w:date="0-00-00T00:00:00Z">
        <w:r>
          <w:rPr>
            <w:b/>
            <w:strike/>
          </w:rPr>
          <w:t>and distribution</w:t>
        </w:r>
      </w:ins>
      <w:r>
        <w:rPr>
          <w:b/>
        </w:rPr>
        <w:t xml:space="preserve"> of electricity, (iii) the marketing of natural gas, electricity and other energy and energy intensive commodities and related risk management and </w:t>
      </w:r>
      <w:ins w:id="1501" w:author="Unknown Author" w:date="0-00-00T00:00:00Z">
        <w:r>
          <w:rPr>
            <w:b/>
            <w:strike/>
          </w:rPr>
          <w:t>finance</w:t>
        </w:r>
      </w:ins>
      <w:r>
        <w:rPr>
          <w:b/>
        </w:rPr>
        <w:t xml:space="preserve"> </w:t>
      </w:r>
      <w:ins w:id="1502" w:author="Unknown Author" w:date="0-00-00T00:00:00Z">
        <w:r>
          <w:rPr>
            <w:b/>
            <w:u w:val="double"/>
          </w:rPr>
          <w:t>financial</w:t>
        </w:r>
      </w:ins>
      <w:r>
        <w:rPr>
          <w:b/>
        </w:rPr>
        <w:t xml:space="preserve"> services worldwide, (iv) the development, construction and operation of power plants, pipelines and other energy related assets worldwide, (v) the retail and wholesale energy services business</w:t>
      </w:r>
      <w:ins w:id="1503" w:author="Unknown Author" w:date="0-00-00T00:00:00Z">
        <w:r>
          <w:rPr>
            <w:b/>
            <w:u w:val="double"/>
          </w:rPr>
          <w:t>,</w:t>
        </w:r>
      </w:ins>
      <w:r>
        <w:rPr>
          <w:b/>
        </w:rPr>
        <w:t xml:space="preserve"> and (vi) communications, telecommunications, fiber optics, broadband and internet products and services, and related businesses</w:t>
      </w:r>
      <w:ins w:id="1504" w:author="Unknown Author" w:date="0-00-00T00:00:00Z">
        <w:r>
          <w:rPr>
            <w:b/>
            <w:u w:val="double"/>
          </w:rPr>
          <w:t>,</w:t>
        </w:r>
      </w:ins>
      <w:r>
        <w:rPr>
          <w:b/>
        </w:rPr>
        <w:t xml:space="preserve"> or the provision of water supply and/or waste water services, except in each case for </w:t>
      </w:r>
      <w:ins w:id="1505" w:author="Unknown Author" w:date="0-00-00T00:00:00Z">
        <w:r>
          <w:rPr>
            <w:b/>
            <w:strike/>
          </w:rPr>
          <w:t>Persons</w:t>
        </w:r>
      </w:ins>
      <w:r>
        <w:rPr>
          <w:b/>
        </w:rPr>
        <w:t xml:space="preserve"> </w:t>
      </w:r>
      <w:ins w:id="1506" w:author="Unknown Author" w:date="0-00-00T00:00:00Z">
        <w:r>
          <w:rPr>
            <w:b/>
            <w:u w:val="double"/>
          </w:rPr>
          <w:t>persons</w:t>
        </w:r>
      </w:ins>
      <w:r>
        <w:rPr>
          <w:b/>
        </w:rPr>
        <w:t xml:space="preserve"> whose primary business is banking, insurance, investment banking, investment management or other investing and financial services</w:t>
      </w:r>
      <w:ins w:id="1507" w:author="Unknown Author" w:date="0-00-00T00:00:00Z">
        <w:r>
          <w:rPr>
            <w:b/>
            <w:strike/>
          </w:rPr>
          <w:t>; the</w:t>
        </w:r>
      </w:ins>
      <w:ins w:id="1508" w:author="Unknown Author" w:date="0-00-00T00:00:00Z">
        <w:r>
          <w:rPr>
            <w:b/>
            <w:u w:val="double"/>
          </w:rPr>
          <w:t>.  The</w:t>
        </w:r>
      </w:ins>
      <w:r>
        <w:rPr>
          <w:b/>
        </w:rPr>
        <w:t xml:space="preserve"> term </w:t>
      </w:r>
      <w:r>
        <w:rPr>
          <w:rFonts w:cs="WP TypographicSymbols" w:ascii="WP TypographicSymbols" w:hAnsi="WP TypographicSymbols"/>
          <w:b/>
        </w:rPr>
        <w:t>A</w:t>
      </w:r>
      <w:r>
        <w:rPr>
          <w:b/>
          <w:u w:val="single"/>
        </w:rPr>
        <w:t>Benefit Plan Investor</w:t>
      </w:r>
      <w:r>
        <w:rPr>
          <w:rFonts w:cs="WP TypographicSymbols" w:ascii="WP TypographicSymbols" w:hAnsi="WP TypographicSymbols"/>
          <w:b/>
        </w:rPr>
        <w:t>@</w:t>
      </w:r>
      <w:r>
        <w:rPr>
          <w:b/>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b/>
        </w:rPr>
        <w:t>=</w:t>
      </w:r>
      <w:r>
        <w:rPr>
          <w:b/>
        </w:rPr>
        <w:t>s investment in the entity (within the meaning of Department of Labor Regulation 2510.3</w:t>
        <w:noBreakHyphen/>
        <w:t xml:space="preserve">101) </w:t>
      </w:r>
      <w:ins w:id="1509" w:author="Unknown Author" w:date="0-00-00T00:00:00Z">
        <w:r>
          <w:rPr>
            <w:b/>
            <w:strike/>
          </w:rPr>
          <w:t>and the</w:t>
        </w:r>
      </w:ins>
      <w:ins w:id="1510" w:author="Unknown Author" w:date="0-00-00T00:00:00Z">
        <w:r>
          <w:rPr>
            <w:b/>
            <w:u w:val="double"/>
          </w:rPr>
          <w:t>.  The</w:t>
        </w:r>
      </w:ins>
      <w:r>
        <w:rPr>
          <w:b/>
        </w:rPr>
        <w:t xml:space="preserve"> term </w:t>
      </w:r>
      <w:r>
        <w:rPr>
          <w:rFonts w:cs="WP TypographicSymbols" w:ascii="WP TypographicSymbols" w:hAnsi="WP TypographicSymbols"/>
          <w:b/>
        </w:rPr>
        <w:t>A</w:t>
      </w:r>
      <w:r>
        <w:rPr>
          <w:b/>
          <w:u w:val="single"/>
        </w:rPr>
        <w:t>ERISA</w:t>
      </w:r>
      <w:r>
        <w:rPr>
          <w:rFonts w:cs="WP TypographicSymbols" w:ascii="WP TypographicSymbols" w:hAnsi="WP TypographicSymbols"/>
          <w:b/>
        </w:rPr>
        <w:t>@</w:t>
      </w:r>
      <w:r>
        <w:rPr>
          <w:b/>
        </w:rPr>
        <w:t xml:space="preserve"> means the Employee Retirement Income Security Act of 1974, as amended.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 xml:space="preserve">No representation is made by the </w:t>
      </w:r>
      <w:ins w:id="1511" w:author="Unknown Author" w:date="0-00-00T00:00:00Z">
        <w:r>
          <w:rPr>
            <w:b/>
            <w:strike/>
          </w:rPr>
          <w:t>Certificate Distributor, owner trustee</w:t>
        </w:r>
      </w:ins>
      <w:r>
        <w:rPr>
          <w:b/>
        </w:rPr>
        <w:t xml:space="preserve"> </w:t>
      </w:r>
      <w:ins w:id="1512" w:author="Unknown Author" w:date="0-00-00T00:00:00Z">
        <w:r>
          <w:rPr>
            <w:b/>
            <w:u w:val="double"/>
          </w:rPr>
          <w:t>Owner Trustee</w:t>
        </w:r>
      </w:ins>
      <w:r>
        <w:rPr>
          <w:b/>
        </w:rPr>
        <w:t xml:space="preserve"> or the issuer as to the characterization of this </w:t>
      </w:r>
      <w:ins w:id="1513" w:author="Unknown Author" w:date="0-00-00T00:00:00Z">
        <w:r>
          <w:rPr>
            <w:b/>
            <w:strike/>
          </w:rPr>
          <w:t>[Series Certificate/Beneficial</w:t>
        </w:r>
      </w:ins>
      <w:r>
        <w:rPr>
          <w:b/>
        </w:rPr>
        <w:t xml:space="preserve"> </w:t>
      </w:r>
      <w:ins w:id="1514" w:author="Unknown Author" w:date="0-00-00T00:00:00Z">
        <w:r>
          <w:rPr>
            <w:b/>
            <w:u w:val="double"/>
          </w:rPr>
          <w:t>Beneficial</w:t>
        </w:r>
      </w:ins>
      <w:r>
        <w:rPr>
          <w:b/>
        </w:rPr>
        <w:t xml:space="preserve"> Interest Certificate </w:t>
      </w:r>
      <w:ins w:id="1515" w:author="Unknown Author" w:date="0-00-00T00:00:00Z">
        <w:r>
          <w:rPr>
            <w:b/>
            <w:strike/>
          </w:rPr>
          <w:t>]</w:t>
        </w:r>
      </w:ins>
      <w:r>
        <w:rPr>
          <w:b/>
        </w:rPr>
        <w:t xml:space="preserve"> with respect to the legal investment restrictions applicable to any regulated 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6.</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Very truly yours,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320" w:end="0"/>
        <w:jc w:val="both"/>
        <w:rPr>
          <w:u w:val="single"/>
        </w:rPr>
      </w:pP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(Name of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(Authorized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320" w:end="0"/>
        <w:jc w:val="both"/>
        <w:rPr/>
      </w:pPr>
      <w:r>
        <w:rPr/>
        <w:t>Name: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320" w:end="0"/>
        <w:jc w:val="both"/>
        <w:rPr/>
      </w:pPr>
      <w:r>
        <w:rPr/>
        <w:t>Title: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RECEIPT ACKNOWLEDGED BY:</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ins w:id="1516" w:author="Unknown Author" w:date="0-00-00T00:00:00Z">
        <w:r>
          <w:rPr>
            <w:b/>
            <w:strike/>
          </w:rPr>
          <w:t>HAWAII II 125</w:t>
          <w:noBreakHyphen/>
          <w:t>0</w:t>
        </w:r>
      </w:ins>
      <w:r>
        <w:rPr>
          <w:b/>
        </w:rPr>
        <w:t xml:space="preserve"> </w:t>
      </w:r>
      <w:ins w:id="1517" w:author="Unknown Author" w:date="0-00-00T00:00:00Z">
        <w:r>
          <w:rPr>
            <w:b/>
            <w:u w:val="double"/>
          </w:rPr>
          <w:t>TAHITI</w:t>
        </w:r>
      </w:ins>
      <w:r>
        <w:rPr>
          <w:b/>
        </w:rPr>
        <w:t xml:space="preserve"> TRUST</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t>WILMINGTON TRUST COMPANY,</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4320" w:end="0"/>
        <w:jc w:val="both"/>
        <w:rPr/>
      </w:pPr>
      <w:r>
        <w:rPr/>
        <w:t>not in its individual capacity but solely</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4320" w:end="0"/>
        <w:jc w:val="both"/>
        <w:rPr/>
      </w:pPr>
      <w:r>
        <w:rPr/>
        <w:t>on behalf of the Issuer as Owner</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4320" w:end="0"/>
        <w:jc w:val="both"/>
        <w:rPr/>
      </w:pPr>
      <w:r>
        <w:rPr/>
        <w:t>Trustee under the Trust Agreement</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right" w:pos="9360" w:leader="none"/>
        </w:tabs>
        <w:ind w:firstLine="720" w:start="4320" w:end="0"/>
        <w:jc w:val="both"/>
        <w:rPr/>
      </w:pPr>
      <w:r>
        <w:rPr/>
        <w:t>By:</w:t>
      </w:r>
      <w:r>
        <w:rPr>
          <w:u w:val="single"/>
        </w:rPr>
        <w:tab/>
      </w:r>
    </w:p>
    <w:p>
      <w:pPr>
        <w:pStyle w:val="Normal"/>
        <w:keepNext w:val="true"/>
        <w:keepLines/>
        <w:widowControl/>
        <w:tabs>
          <w:tab w:val="clear" w:pos="720"/>
          <w:tab w:val="right" w:pos="9360" w:leader="none"/>
        </w:tabs>
        <w:ind w:firstLine="720" w:start="4320" w:end="0"/>
        <w:jc w:val="both"/>
        <w:rPr/>
      </w:pPr>
      <w:r>
        <w:rPr/>
        <w:t>Name:</w:t>
      </w:r>
      <w:r>
        <w:rPr>
          <w:u w:val="single"/>
        </w:rPr>
        <w:tab/>
      </w:r>
    </w:p>
    <w:p>
      <w:pPr>
        <w:pStyle w:val="Normal"/>
        <w:keepNext w:val="true"/>
        <w:keepLines/>
        <w:widowControl/>
        <w:tabs>
          <w:tab w:val="clear" w:pos="720"/>
          <w:tab w:val="right" w:pos="9360" w:leader="none"/>
        </w:tabs>
        <w:ind w:firstLine="720" w:start="4320" w:end="0"/>
        <w:jc w:val="both"/>
        <w:rPr/>
      </w:pPr>
      <w:r>
        <w:rPr/>
        <w:t>Title:</w:t>
      </w:r>
      <w:r>
        <w:rPr>
          <w:u w:val="single"/>
        </w:rPr>
        <w:tab/>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u w:val="single"/>
        </w:rPr>
        <w:t xml:space="preserve">EXHIBIT </w:t>
      </w:r>
      <w:ins w:id="1518" w:author="Unknown Author" w:date="0-00-00T00:00:00Z">
        <w:r>
          <w:rPr>
            <w:strike/>
            <w:u w:val="single"/>
          </w:rPr>
          <w:t>D</w:t>
        </w:r>
      </w:ins>
      <w:r>
        <w:rPr>
          <w:u w:val="single"/>
        </w:rPr>
        <w:t xml:space="preserve"> </w:t>
      </w:r>
      <w:ins w:id="1519" w:author="Unknown Author" w:date="0-00-00T00:00:00Z">
        <w:r>
          <w:rPr>
            <w:b/>
            <w:u w:val="double"/>
          </w:rPr>
          <w:t>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ASSIGNMENT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w:instrText>
        <w:tab/>
        <w:instrText xml:space="preserve">EXHIBIT D E</w:instrText>
        <w:tab/>
        <w:instrText xml:space="preserve">FORM OF ASSIGNMENT"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FOR VALUE RECEIVED the undersigned hereby sells, assigns and transfers unto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bl>
      <w:tblPr>
        <w:tblW w:w="9357" w:type="dxa"/>
        <w:jc w:val="start"/>
        <w:tblInd w:w="129" w:type="dxa"/>
        <w:tblLayout w:type="fixed"/>
        <w:tblCellMar>
          <w:top w:w="0" w:type="dxa"/>
          <w:start w:w="129" w:type="dxa"/>
          <w:bottom w:w="0" w:type="dxa"/>
          <w:end w:w="129" w:type="dxa"/>
        </w:tblCellMar>
      </w:tblPr>
      <w:tblGrid>
        <w:gridCol w:w="4789"/>
        <w:gridCol w:w="4568"/>
      </w:tblGrid>
      <w:tr>
        <w:trPr/>
        <w:tc>
          <w:tcPr>
            <w:tcW w:w="4789"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9"/>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9"/>
              <w:rPr/>
            </w:pPr>
            <w:r>
              <w:rPr/>
              <w:t>PLEASE INSERT SOCIAL SECURITY OR OTHER IDENTIFYING NUMBER OF ASSIGNEE</w:t>
            </w:r>
          </w:p>
        </w:tc>
        <w:tc>
          <w:tcPr>
            <w:tcW w:w="456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9"/>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9"/>
              <w:rPr/>
            </w:pPr>
            <w:r>
              <w:rPr/>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(Please print or type name and address, including postal zip code, of assignee)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 within Certificate, and all rights thereunder, hereby irrevocably constituting and appointing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to transfer said Certificate on the books of the Certificate Registrar, with full power of substitution in the premises.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Dated:</w:t>
      </w:r>
      <w:r>
        <w:rPr>
          <w:u w:val="single"/>
        </w:rPr>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b/>
        </w:rPr>
      </w:pPr>
      <w:r>
        <w:rPr>
          <w:b/>
        </w:rPr>
        <w:t>[NAME]: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5040" w:end="0"/>
        <w:jc w:val="both"/>
        <w:rPr/>
      </w:pPr>
      <w:r>
        <w:rPr/>
        <w:t>By:</w:t>
      </w:r>
      <w:r>
        <w:rPr>
          <w:u w:val="single"/>
        </w:rPr>
        <w:tab/>
      </w:r>
    </w:p>
    <w:p>
      <w:pPr>
        <w:pStyle w:val="Normal"/>
        <w:widowControl/>
        <w:tabs>
          <w:tab w:val="clear" w:pos="720"/>
          <w:tab w:val="right" w:pos="9360" w:leader="none"/>
        </w:tabs>
        <w:ind w:start="5040" w:end="0"/>
        <w:jc w:val="both"/>
        <w:rPr/>
      </w:pPr>
      <w:r>
        <w:rPr/>
        <w:t>Name:</w:t>
      </w:r>
      <w:r>
        <w:rPr>
          <w:u w:val="single"/>
        </w:rPr>
        <w:tab/>
      </w:r>
    </w:p>
    <w:p>
      <w:pPr>
        <w:pStyle w:val="Normal"/>
        <w:widowControl/>
        <w:tabs>
          <w:tab w:val="clear" w:pos="720"/>
          <w:tab w:val="right" w:pos="9360" w:leader="none"/>
        </w:tabs>
        <w:ind w:start="5040" w:end="0"/>
        <w:jc w:val="both"/>
        <w:rPr/>
      </w:pPr>
      <w:r>
        <w:rPr/>
        <w:t>Title: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NOTICE:  The signature to this assignment must correspond with the name of the registered owner as it appears on the face of the within Certificate in every particular, without alteration or enlargement or any change whatever.</w:t>
      </w:r>
    </w:p>
    <w:p>
      <w:pPr>
        <w:sectPr>
          <w:headerReference w:type="default" r:id="rId56"/>
          <w:footerReference w:type="default" r:id="rId57"/>
          <w:type w:val="nextPage"/>
          <w:pgSz w:w="12240" w:h="15840"/>
          <w:pgMar w:left="1440" w:right="1440" w:gutter="0" w:header="1440" w:top="1496" w:footer="720" w:bottom="776"/>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u w:val="single"/>
        </w:rPr>
        <w:t xml:space="preserve">EXHIBIT </w:t>
      </w:r>
      <w:ins w:id="1520" w:author="Unknown Author" w:date="0-00-00T00:00:00Z">
        <w:r>
          <w:rPr>
            <w:strike/>
            <w:u w:val="single"/>
          </w:rPr>
          <w:t>E</w:t>
        </w:r>
      </w:ins>
      <w:r>
        <w:rPr>
          <w:u w:val="single"/>
        </w:rPr>
        <w:t xml:space="preserve"> </w:t>
      </w:r>
      <w:ins w:id="1521" w:author="Unknown Author" w:date="0-00-00T00:00:00Z">
        <w:r>
          <w:rPr>
            <w:b/>
            <w:u w:val="double"/>
          </w:rPr>
          <w:t>F</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t>FORM OF SERIES SUPPLEMENT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fldChar w:fldCharType="begin"/>
      </w:r>
      <w:r>
        <w:rPr/>
        <w:instrText xml:space="preserve"> TC "EXHIBIT E FFORM OF SERIES SUPPLEMENT"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t>From:</w:t>
        <w:tab/>
        <w:tab/>
      </w:r>
      <w:ins w:id="1522" w:author="Unknown Author" w:date="0-00-00T00:00:00Z">
        <w:r>
          <w:rPr>
            <w:strike/>
          </w:rPr>
          <w:t>CIBC Inc</w:t>
        </w:r>
      </w:ins>
      <w:r>
        <w:rPr/>
        <w:t xml:space="preserve"> </w:t>
      </w:r>
      <w:ins w:id="1523" w:author="Unknown Author" w:date="0-00-00T00:00:00Z">
        <w:r>
          <w:rPr>
            <w:b/>
            <w:u w:val="double"/>
          </w:rPr>
          <w:t>Enron Corp</w:t>
        </w:r>
      </w:ins>
      <w:r>
        <w:rPr/>
        <w:t xml:space="preserve">. as Beneficial Owner and </w:t>
      </w:r>
      <w:r>
        <w:rPr>
          <w:b/>
        </w:rPr>
        <w:t xml:space="preserve">[name </w:t>
      </w:r>
      <w:ins w:id="1524" w:author="Unknown Author" w:date="0-00-00T00:00:00Z">
        <w:r>
          <w:rPr>
            <w:b/>
            <w:strike/>
          </w:rPr>
          <w:t>of applicable Asset LLC] (</w:t>
        </w:r>
      </w:ins>
      <w:ins w:id="1525" w:author="Unknown Author" w:date="0-00-00T00:00:00Z">
        <w:r>
          <w:rPr>
            <w:rFonts w:cs="WP TypographicSymbols" w:ascii="WP TypographicSymbols" w:hAnsi="WP TypographicSymbols"/>
            <w:b/>
            <w:strike/>
          </w:rPr>
          <w:t>A</w:t>
        </w:r>
      </w:ins>
      <w:ins w:id="1526" w:author="Unknown Author" w:date="0-00-00T00:00:00Z">
        <w:r>
          <w:rPr>
            <w:b/>
            <w:strike/>
          </w:rPr>
          <w:t>Asset LLC</w:t>
        </w:r>
      </w:ins>
      <w:ins w:id="1527" w:author="Unknown Author" w:date="0-00-00T00:00:00Z">
        <w:r>
          <w:rPr>
            <w:rFonts w:cs="WP TypographicSymbols" w:ascii="WP TypographicSymbols" w:hAnsi="WP TypographicSymbols"/>
            <w:b/>
            <w:strike/>
          </w:rPr>
          <w:t>@</w:t>
        </w:r>
      </w:ins>
      <w:ins w:id="1528" w:author="Unknown Author" w:date="0-00-00T00:00:00Z">
        <w:r>
          <w:rPr>
            <w:b/>
            <w:strike/>
          </w:rPr>
          <w:t>)</w:t>
        </w:r>
      </w:ins>
      <w:ins w:id="1529" w:author="Unknown Author" w:date="0-00-00T00:00:00Z">
        <w:r>
          <w:rPr>
            <w:b/>
            <w:u w:val="double"/>
          </w:rPr>
          <w: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t>To:</w:t>
        <w:tab/>
        <w:tab/>
        <w:t xml:space="preserve">Wilmington Trust Company in its capacity as Owner Trustee of </w:t>
      </w:r>
      <w:ins w:id="1530" w:author="Unknown Author" w:date="0-00-00T00:00:00Z">
        <w:r>
          <w:rPr>
            <w:strike/>
          </w:rPr>
          <w:t>Hawaii II 125</w:t>
          <w:noBreakHyphen/>
          <w:t>0</w:t>
        </w:r>
      </w:ins>
      <w:r>
        <w:rPr/>
        <w:t xml:space="preserve"> </w:t>
      </w:r>
      <w:ins w:id="1531" w:author="Unknown Author" w:date="0-00-00T00:00:00Z">
        <w:r>
          <w:rPr>
            <w:b/>
            <w:u w:val="double"/>
          </w:rPr>
          <w:t>Tahiti</w:t>
        </w:r>
      </w:ins>
      <w:r>
        <w:rPr/>
        <w:t xml:space="preserve">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t>Re:</w:t>
        <w:tab/>
        <w:tab/>
      </w:r>
      <w:ins w:id="1532" w:author="Unknown Author" w:date="0-00-00T00:00:00Z">
        <w:r>
          <w:rPr>
            <w:strike/>
          </w:rPr>
          <w:t>Hawaii II 125</w:t>
          <w:noBreakHyphen/>
          <w:t>0</w:t>
        </w:r>
      </w:ins>
      <w:r>
        <w:rPr/>
        <w:t xml:space="preserve"> </w:t>
      </w:r>
      <w:ins w:id="1533" w:author="Unknown Author" w:date="0-00-00T00:00:00Z">
        <w:r>
          <w:rPr>
            <w:b/>
            <w:u w:val="double"/>
          </w:rPr>
          <w:t>Tahiti</w:t>
        </w:r>
      </w:ins>
      <w:r>
        <w:rPr/>
        <w:t xml:space="preserve"> Trust</w:t>
      </w:r>
      <w:ins w:id="1534" w:author="Unknown Author" w:date="0-00-00T00:00:00Z">
        <w:r>
          <w:rPr>
            <w:b/>
            <w:u w:val="double"/>
          </w:rPr>
          <w:t>,</w:t>
        </w:r>
      </w:ins>
      <w:r>
        <w:rPr/>
        <w:t xml:space="preserve"> Series </w:t>
      </w:r>
      <w:r>
        <w:rPr>
          <w:b/>
          <w:i/>
        </w:rPr>
        <w:t>[name]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b/>
        </w:rPr>
      </w:pPr>
      <w:ins w:id="1535" w:author="Unknown Author" w:date="0-00-00T00:00:00Z">
        <w:r>
          <w:rPr>
            <w:b/>
            <w:u w:val="double"/>
          </w:rPr>
          <w:t>Date:</w:t>
          <w:tab/>
          <w:tab/>
        </w:r>
      </w:ins>
      <w:ins w:id="1536" w:author="Unknown Author" w:date="0-00-00T00:00:00Z">
        <w:r>
          <w:rPr>
            <w:b/>
            <w:i/>
            <w:u w:val="double"/>
          </w:rPr>
          <w:t>[date]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Reference is made to that certain </w:t>
      </w:r>
      <w:ins w:id="1537" w:author="Unknown Author" w:date="0-00-00T00:00:00Z">
        <w:r>
          <w:rPr>
            <w:strike/>
          </w:rPr>
          <w:t>Second Amended and Restated</w:t>
        </w:r>
      </w:ins>
      <w:r>
        <w:rPr/>
        <w:t xml:space="preserve"> Trust Agreement of </w:t>
      </w:r>
      <w:ins w:id="1538" w:author="Unknown Author" w:date="0-00-00T00:00:00Z">
        <w:r>
          <w:rPr>
            <w:strike/>
          </w:rPr>
          <w:t>Hawaii II 125</w:t>
          <w:noBreakHyphen/>
          <w:t>0</w:t>
        </w:r>
      </w:ins>
      <w:r>
        <w:rPr/>
        <w:t xml:space="preserve"> </w:t>
      </w:r>
      <w:ins w:id="1539" w:author="Unknown Author" w:date="0-00-00T00:00:00Z">
        <w:r>
          <w:rPr>
            <w:b/>
            <w:u w:val="double"/>
          </w:rPr>
          <w:t>Tahiti</w:t>
        </w:r>
      </w:ins>
      <w:r>
        <w:rPr/>
        <w:t xml:space="preserve"> Trust dated </w:t>
      </w:r>
      <w:ins w:id="1540" w:author="Unknown Author" w:date="0-00-00T00:00:00Z">
        <w:r>
          <w:rPr>
            <w:b/>
            <w:u w:val="double"/>
          </w:rPr>
          <w:t>as of</w:t>
        </w:r>
      </w:ins>
      <w:r>
        <w:rPr/>
        <w:t xml:space="preserve"> November </w:t>
      </w:r>
      <w:ins w:id="1541" w:author="Unknown Author" w:date="0-00-00T00:00:00Z">
        <w:r>
          <w:rPr>
            <w:strike/>
          </w:rPr>
          <w:t>15</w:t>
        </w:r>
      </w:ins>
      <w:r>
        <w:rPr/>
        <w:t xml:space="preserve"> </w:t>
      </w:r>
      <w:ins w:id="1542" w:author="Unknown Author" w:date="0-00-00T00:00:00Z">
        <w:r>
          <w:rPr>
            <w:b/>
            <w:u w:val="double"/>
          </w:rPr>
          <w:t>17</w:t>
        </w:r>
      </w:ins>
      <w:r>
        <w:rPr/>
        <w:t xml:space="preserve">, 2000 made between Wilmington Trust Company as Owner Trustee and the holders of Certificates thereunder (the </w:t>
      </w:r>
      <w:r>
        <w:rPr>
          <w:rFonts w:cs="WP TypographicSymbols" w:ascii="WP TypographicSymbols" w:hAnsi="WP TypographicSymbols"/>
        </w:rPr>
        <w:t>A</w:t>
      </w:r>
      <w:r>
        <w:rPr/>
        <w:t>Trust Agreement</w:t>
      </w:r>
      <w:r>
        <w:rPr>
          <w:rFonts w:cs="WP TypographicSymbols" w:ascii="WP TypographicSymbols" w:hAnsi="WP TypographicSymbols"/>
        </w:rPr>
        <w:t>@</w:t>
      </w:r>
      <w:r>
        <w:rPr/>
        <w:t>).  Capitalized terms used and not otherwise defined herein shall have the meanings given to such terms pursuant to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ins w:id="1543" w:author="Unknown Author" w:date="0-00-00T00:00:00Z">
        <w:r>
          <w:rPr>
            <w:strike/>
          </w:rPr>
          <w:t>CIBC Inc.</w:t>
        </w:r>
      </w:ins>
      <w:r>
        <w:rPr/>
        <w:t xml:space="preserve"> </w:t>
      </w:r>
      <w:ins w:id="1544" w:author="Unknown Author" w:date="0-00-00T00:00:00Z">
        <w:r>
          <w:rPr>
            <w:b/>
            <w:u w:val="double"/>
          </w:rPr>
          <w:t>Enron Corp.,</w:t>
        </w:r>
      </w:ins>
      <w:r>
        <w:rPr/>
        <w:t xml:space="preserve"> as the Beneficial Owner</w:t>
      </w:r>
      <w:ins w:id="1545" w:author="Unknown Author" w:date="0-00-00T00:00:00Z">
        <w:r>
          <w:rPr>
            <w:b/>
            <w:u w:val="double"/>
          </w:rPr>
          <w:t>,</w:t>
        </w:r>
      </w:ins>
      <w:r>
        <w:rPr/>
        <w:t xml:space="preserve"> and </w:t>
      </w:r>
      <w:ins w:id="1546" w:author="Unknown Author" w:date="0-00-00T00:00:00Z">
        <w:r>
          <w:rPr>
            <w:b/>
            <w:strike/>
          </w:rPr>
          <w:t>Asset LLC</w:t>
        </w:r>
      </w:ins>
      <w:ins w:id="1547" w:author="Unknown Author" w:date="0-00-00T00:00:00Z">
        <w:r>
          <w:rPr>
            <w:b/>
            <w:u w:val="double"/>
          </w:rPr>
          <w:t>[name]</w:t>
        </w:r>
      </w:ins>
      <w:r>
        <w:rPr/>
        <w:t xml:space="preserve"> hereby directs you to identify or cause to be identified on the books and records of the Trust a Series, to be designated </w:t>
      </w:r>
      <w:r>
        <w:rPr>
          <w:rFonts w:cs="WP TypographicSymbols" w:ascii="WP TypographicSymbols" w:hAnsi="WP TypographicSymbols"/>
        </w:rPr>
        <w:t>A</w:t>
      </w:r>
      <w:r>
        <w:rPr/>
        <w:t xml:space="preserve">Series </w:t>
      </w:r>
      <w:r>
        <w:rPr>
          <w:b/>
        </w:rPr>
        <w:t>[</w:t>
      </w:r>
      <w:r>
        <w:rPr>
          <w:b/>
          <w:i/>
        </w:rPr>
        <w:t>name</w:t>
      </w:r>
      <w:r>
        <w:rPr>
          <w:b/>
        </w:rPr>
        <w:t>]</w:t>
      </w:r>
      <w:r>
        <w:rPr/>
        <w:t>,</w:t>
      </w:r>
      <w:r>
        <w:rPr>
          <w:rFonts w:cs="WP TypographicSymbols" w:ascii="WP TypographicSymbols" w:hAnsi="WP TypographicSymbols"/>
        </w:rPr>
        <w:t>@</w:t>
      </w:r>
      <w:r>
        <w:rPr/>
        <w:t xml:space="preserve"> to identify and allocate or cause to be identified and allocated, to such Series </w:t>
      </w:r>
      <w:r>
        <w:rPr>
          <w:b/>
        </w:rPr>
        <w:t>[</w:t>
      </w:r>
      <w:r>
        <w:rPr>
          <w:b/>
          <w:i/>
        </w:rPr>
        <w:t>name</w:t>
      </w:r>
      <w:r>
        <w:rPr>
          <w:b/>
        </w:rPr>
        <w:t>]</w:t>
      </w:r>
      <w:r>
        <w:rPr/>
        <w:t xml:space="preserve"> on the books and records of the Trust</w:t>
      </w:r>
      <w:ins w:id="1548" w:author="Unknown Author" w:date="0-00-00T00:00:00Z">
        <w:r>
          <w:rPr>
            <w:b/>
            <w:u w:val="double"/>
          </w:rPr>
          <w:t>:</w:t>
        </w:r>
      </w:ins>
      <w:r>
        <w:rPr/>
        <w:t xml:space="preserve"> (i) all Trust Property conveyed to the Trust pursuant to the </w:t>
      </w:r>
      <w:ins w:id="1549" w:author="Unknown Author" w:date="0-00-00T00:00:00Z">
        <w:r>
          <w:rPr>
            <w:b/>
            <w:strike/>
          </w:rPr>
          <w:t>Transfer and Auction Agreement</w:t>
        </w:r>
      </w:ins>
      <w:ins w:id="1550" w:author="Unknown Author" w:date="0-00-00T00:00:00Z">
        <w:r>
          <w:rPr>
            <w:b/>
            <w:u w:val="double"/>
          </w:rPr>
          <w:t>[Conveyance document]</w:t>
        </w:r>
      </w:ins>
      <w:r>
        <w:rPr/>
        <w:t xml:space="preserve"> dated as of the date hereof, executed by the Sponsor</w:t>
      </w:r>
      <w:ins w:id="1551" w:author="Unknown Author" w:date="0-00-00T00:00:00Z">
        <w:r>
          <w:rPr>
            <w:strike/>
          </w:rPr>
          <w:t>,</w:t>
        </w:r>
      </w:ins>
      <w:r>
        <w:rPr/>
        <w:t xml:space="preserve"> </w:t>
      </w:r>
      <w:ins w:id="1552" w:author="Unknown Author" w:date="0-00-00T00:00:00Z">
        <w:r>
          <w:rPr>
            <w:b/>
            <w:u w:val="double"/>
          </w:rPr>
          <w:t>and</w:t>
        </w:r>
      </w:ins>
      <w:r>
        <w:rPr/>
        <w:t xml:space="preserve"> the Trust </w:t>
      </w:r>
      <w:ins w:id="1553" w:author="Unknown Author" w:date="0-00-00T00:00:00Z">
        <w:r>
          <w:rPr>
            <w:strike/>
          </w:rPr>
          <w:t>and the Transferor</w:t>
        </w:r>
      </w:ins>
      <w:r>
        <w:rPr/>
        <w:t xml:space="preserve">; (ii) all payments made to the Trust under </w:t>
      </w:r>
      <w:ins w:id="1554" w:author="Unknown Author" w:date="0-00-00T00:00:00Z">
        <w:r>
          <w:rPr>
            <w:strike/>
          </w:rPr>
          <w:t>the Amended and Restated Limited Liability Company Agreement dated the date hereof of Asset LLC executed by the Sponsor and the Trust and</w:t>
        </w:r>
      </w:ins>
      <w:r>
        <w:rPr/>
        <w:t xml:space="preserve"> </w:t>
      </w:r>
      <w:ins w:id="1555" w:author="Unknown Author" w:date="0-00-00T00:00:00Z">
        <w:r>
          <w:rPr>
            <w:b/>
            <w:u w:val="double"/>
          </w:rPr>
          <w:t>or with respect to the [Conveyance document];</w:t>
        </w:r>
      </w:ins>
      <w:r>
        <w:rPr/>
        <w:t xml:space="preserve"> (iii) the proceeds of the issuance of the </w:t>
      </w:r>
      <w:r>
        <w:rPr>
          <w:b/>
        </w:rPr>
        <w:t>[</w:t>
      </w:r>
      <w:r>
        <w:rPr>
          <w:b/>
          <w:i/>
        </w:rPr>
        <w:t>name</w:t>
      </w:r>
      <w:r>
        <w:rPr>
          <w:b/>
        </w:rPr>
        <w:t>]</w:t>
      </w:r>
      <w:r>
        <w:rPr/>
        <w:t xml:space="preserve"> Series Certificate</w:t>
      </w:r>
      <w:ins w:id="1556" w:author="Unknown Author" w:date="0-00-00T00:00:00Z">
        <w:r>
          <w:rPr>
            <w:b/>
            <w:u w:val="double"/>
          </w:rPr>
          <w:t>; and (iv) all other Trust Property from time to time received by the Trust as proceeds of any of the items described in clauses (i) through (iii)</w:t>
        </w:r>
      </w:ins>
      <w:r>
        <w:rPr/>
        <w:t xml:space="preserve"> (collectively, the </w:t>
      </w:r>
      <w:r>
        <w:rPr>
          <w:rFonts w:cs="WP TypographicSymbols" w:ascii="WP TypographicSymbols" w:hAnsi="WP TypographicSymbols"/>
        </w:rPr>
        <w:t>A</w:t>
      </w:r>
      <w:r>
        <w:rPr>
          <w:b/>
        </w:rPr>
        <w:t>[</w:t>
      </w:r>
      <w:r>
        <w:rPr>
          <w:b/>
          <w:i/>
        </w:rPr>
        <w:t>name</w:t>
      </w:r>
      <w:r>
        <w:rPr>
          <w:b/>
        </w:rPr>
        <w:t>]</w:t>
      </w:r>
      <w:r>
        <w:rPr/>
        <w:t xml:space="preserve"> Series Property</w:t>
      </w:r>
      <w:r>
        <w:rPr>
          <w:rFonts w:cs="WP TypographicSymbols" w:ascii="WP TypographicSymbols" w:hAnsi="WP TypographicSymbols"/>
        </w:rPr>
        <w:t>@</w:t>
      </w:r>
      <w:r>
        <w:rPr/>
        <w:t xml:space="preserve">).  In connection herewith, you shall, pursuant to the Trust Agreement, hold such </w:t>
      </w:r>
      <w:r>
        <w:rPr>
          <w:b/>
        </w:rPr>
        <w:t>[</w:t>
      </w:r>
      <w:r>
        <w:rPr>
          <w:b/>
          <w:i/>
        </w:rPr>
        <w:t>name</w:t>
      </w:r>
      <w:r>
        <w:rPr>
          <w:b/>
        </w:rPr>
        <w:t>]</w:t>
      </w:r>
      <w:r>
        <w:rPr/>
        <w:t xml:space="preserve"> Series Property as Owner Trustee for the benefit of the </w:t>
      </w:r>
      <w:ins w:id="1557" w:author="Unknown Author" w:date="0-00-00T00:00:00Z">
        <w:r>
          <w:rPr>
            <w:strike/>
          </w:rPr>
          <w:t>Lenders and the</w:t>
        </w:r>
      </w:ins>
      <w:r>
        <w:rPr/>
        <w:t xml:space="preserve"> Series Certificate Holder, as provided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u w:val="single"/>
        </w:rPr>
        <w:t xml:space="preserve">Other Details for Series </w:t>
      </w:r>
      <w:r>
        <w:rPr>
          <w:b/>
          <w:u w:val="single"/>
        </w:rPr>
        <w:t>[</w:t>
      </w:r>
      <w:r>
        <w:rPr>
          <w:b/>
          <w:i/>
          <w:u w:val="single"/>
        </w:rPr>
        <w:t>name</w:t>
      </w:r>
      <w:r>
        <w:rPr>
          <w:b/>
          <w:u w:val="single"/>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 of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 of Sponsor Designee: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Series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1558" w:author="Unknown Author" w:date="0-00-00T00:00:00Z">
        <w:r>
          <w:rPr>
            <w:strike/>
          </w:rPr>
          <w:t>Special Conditions:</w:t>
        </w:r>
      </w:ins>
      <w:r>
        <w:rPr/>
        <w:t xml:space="preserve"> </w:t>
      </w:r>
      <w:ins w:id="1559" w:author="Unknown Author" w:date="0-00-00T00:00:00Z">
        <w:r>
          <w:rPr>
            <w:b/>
            <w:u w:val="double"/>
          </w:rPr>
          <w:t>Series Certificate Holder: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58"/>
          <w:headerReference w:type="first" r:id="rId59"/>
          <w:footerReference w:type="default" r:id="rId60"/>
          <w:footerReference w:type="first" r:id="rId61"/>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1566" w:author="Unknown Author" w:date="0-00-00T00:00:00Z"/>
        </w:rPr>
      </w:pPr>
      <w:ins w:id="1560" w:author="Unknown Author" w:date="0-00-00T00:00:00Z">
        <w:r>
          <w:rPr>
            <w:strike/>
          </w:rPr>
          <w:t xml:space="preserve">(i) All payments of amounts owed to Sponsor Designee under the Trust Agreement shall be made by wire transfer of immediately available funds to Citibank N.A. </w:t>
          <w:noBreakHyphen/>
          <w:t xml:space="preserve"> New York, ABA # [ ] for credit to [Name of Sponsor Designee] Account No. [ ], with a reference to </w:t>
        </w:r>
      </w:ins>
      <w:ins w:id="1561" w:author="Unknown Author" w:date="0-00-00T00:00:00Z">
        <w:r>
          <w:rPr>
            <w:rFonts w:cs="WP TypographicSymbols" w:ascii="WP TypographicSymbols" w:hAnsi="WP TypographicSymbols"/>
            <w:strike/>
          </w:rPr>
          <w:t>A</w:t>
        </w:r>
      </w:ins>
      <w:ins w:id="1562" w:author="Unknown Author" w:date="0-00-00T00:00:00Z">
        <w:r>
          <w:rPr>
            <w:strike/>
          </w:rPr>
          <w:t>Hawaii II 125</w:t>
          <w:noBreakHyphen/>
          <w:t>0</w:t>
        </w:r>
      </w:ins>
      <w:ins w:id="1563" w:author="Unknown Author" w:date="0-00-00T00:00:00Z">
        <w:r>
          <w:rPr>
            <w:rFonts w:cs="WP TypographicSymbols" w:ascii="WP TypographicSymbols" w:hAnsi="WP TypographicSymbols"/>
            <w:strike/>
          </w:rPr>
          <w:t>@</w:t>
        </w:r>
      </w:ins>
      <w:ins w:id="1564" w:author="Unknown Author" w:date="0-00-00T00:00:00Z">
        <w:r>
          <w:rPr>
            <w:strike/>
          </w:rPr>
          <w:t xml:space="preserve"> and sufficient information to identify the source and application of such funds.</w:t>
        </w:r>
      </w:ins>
      <w:r>
        <w:rPr/>
        <w:t xml:space="preserve"> </w:t>
      </w:r>
      <w:ins w:id="1565" w:author="Unknown Author" w:date="0-00-00T00:00:00Z">
        <w:r>
          <w:rPr>
            <w:b/>
            <w:u w:val="double"/>
          </w:rPr>
          <w:t>Series Payment Date: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568" w:author="Unknown Author" w:date="0-00-00T00:00:00Z"/>
        </w:rPr>
      </w:pPr>
      <w:ins w:id="1567" w:author="Unknown Author" w:date="0-00-00T00:00:00Z">
        <w:r>
          <w:rPr>
            <w:b/>
            <w:u w:val="doubl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ins w:id="1569" w:author="Unknown Author" w:date="0-00-00T00:00:00Z">
        <w:r>
          <w:rPr>
            <w:b/>
            <w:u w:val="double"/>
          </w:rPr>
          <w:t>Special or Additional Terms or Conditions (if any):</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b/>
        </w:rPr>
        <w:t>[</w:t>
      </w:r>
      <w:r>
        <w:rPr>
          <w:b/>
          <w:i/>
        </w:rPr>
        <w:t>___________________________________</w:t>
      </w:r>
      <w:r>
        <w:rPr>
          <w:b/>
        </w:rPr>
        <w:t>]</w:t>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AS BENEFICIAL OWNER</w:t>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r>
    </w:p>
    <w:p>
      <w:pPr>
        <w:pStyle w:val="Normal"/>
        <w:widowControl/>
        <w:tabs>
          <w:tab w:val="clear" w:pos="720"/>
          <w:tab w:val="right" w:pos="9360" w:leader="none"/>
        </w:tabs>
        <w:ind w:start="5040" w:end="0"/>
        <w:jc w:val="both"/>
        <w:rPr>
          <w:b/>
        </w:rPr>
      </w:pPr>
      <w:r>
        <w:rPr/>
        <w:t>By:</w:t>
      </w:r>
      <w:r>
        <w:rPr>
          <w:u w:val="single"/>
        </w:rPr>
        <w:tab/>
      </w:r>
    </w:p>
    <w:p>
      <w:pPr>
        <w:pStyle w:val="Normal"/>
        <w:widowControl/>
        <w:tabs>
          <w:tab w:val="clear" w:pos="720"/>
          <w:tab w:val="right" w:pos="9360" w:leader="none"/>
        </w:tabs>
        <w:ind w:firstLine="360" w:start="5040" w:end="0"/>
        <w:jc w:val="both"/>
        <w:rPr/>
      </w:pPr>
      <w:r>
        <w:rPr/>
        <w:t>Name:</w:t>
      </w:r>
      <w:r>
        <w:rPr>
          <w:u w:val="single"/>
        </w:rPr>
        <w:tab/>
      </w:r>
    </w:p>
    <w:p>
      <w:pPr>
        <w:sectPr>
          <w:headerReference w:type="default" r:id="rId62"/>
          <w:footerReference w:type="default" r:id="rId63"/>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right" w:pos="9360" w:leader="none"/>
        </w:tabs>
        <w:ind w:start="5040" w:end="0"/>
        <w:jc w:val="both"/>
        <w:rPr/>
      </w:pPr>
      <w:r>
        <w:rPr/>
        <w:t xml:space="preserve">      </w:t>
      </w:r>
      <w:r>
        <w:rPr/>
        <w:t>Title:</w:t>
      </w:r>
      <w:r>
        <w:rPr>
          <w:u w:val="single"/>
        </w:rPr>
        <w:tab/>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b/>
        </w:rPr>
      </w:pPr>
      <w:r>
        <w:rPr/>
        <w:t>[NAME OF ASSET LLC]</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 xml:space="preserve">By: </w:t>
      </w:r>
      <w:r>
        <w:rPr>
          <w:b/>
        </w:rPr>
        <w:t>[</w:t>
      </w:r>
      <w:r>
        <w:rPr>
          <w:b/>
          <w:i/>
        </w:rPr>
        <w:t>name of Sponsor</w:t>
      </w:r>
      <w:r>
        <w:rPr>
          <w:b/>
        </w:rPr>
        <w:t>]</w:t>
      </w:r>
      <w:r>
        <w:rPr/>
        <w:t>,  its Managing Member</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5040" w:end="0"/>
        <w:jc w:val="both"/>
        <w:rPr/>
      </w:pPr>
      <w:r>
        <w:rPr/>
        <w:t>By:</w:t>
      </w:r>
      <w:r>
        <w:rPr>
          <w:u w:val="single"/>
        </w:rPr>
        <w:tab/>
      </w:r>
    </w:p>
    <w:p>
      <w:pPr>
        <w:pStyle w:val="Normal"/>
        <w:widowControl/>
        <w:tabs>
          <w:tab w:val="clear" w:pos="720"/>
          <w:tab w:val="right" w:pos="9360" w:leader="none"/>
        </w:tabs>
        <w:ind w:start="5040" w:end="0"/>
        <w:jc w:val="both"/>
        <w:rPr/>
      </w:pPr>
      <w:r>
        <w:rPr/>
        <w:t xml:space="preserve">      </w:t>
      </w:r>
      <w:r>
        <w:rPr/>
        <w:t>Name:</w:t>
      </w:r>
      <w:r>
        <w:rPr>
          <w:u w:val="single"/>
        </w:rPr>
        <w:tab/>
      </w:r>
    </w:p>
    <w:p>
      <w:pPr>
        <w:pStyle w:val="Normal"/>
        <w:widowControl/>
        <w:tabs>
          <w:tab w:val="clear" w:pos="720"/>
          <w:tab w:val="right" w:pos="9360" w:leader="none"/>
        </w:tabs>
        <w:ind w:firstLine="720" w:start="4320" w:end="0"/>
        <w:jc w:val="both"/>
        <w:rPr/>
      </w:pPr>
      <w:r>
        <w:rPr/>
        <w:t xml:space="preserve">      </w:t>
      </w:r>
      <w:r>
        <w:rPr/>
        <w:t>Title:</w:t>
      </w:r>
      <w:r>
        <w:rPr>
          <w:u w:val="single"/>
        </w:rPr>
        <w:tab/>
      </w:r>
    </w:p>
    <w:p>
      <w:pPr>
        <w:sectPr>
          <w:headerReference w:type="default" r:id="rId64"/>
          <w:headerReference w:type="first" r:id="rId65"/>
          <w:footerReference w:type="default" r:id="rId66"/>
          <w:footerReference w:type="first" r:id="rId67"/>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end="0"/>
        <w:jc w:val="both"/>
        <w:rPr>
          <w:ins w:id="1581" w:author="Unknown Author" w:date="0-00-00T00:00:00Z"/>
        </w:rPr>
      </w:pPr>
      <w:ins w:id="1570" w:author="Unknown Author" w:date="0-00-00T00:00:00Z">
        <w:r>
          <w:rPr>
            <w:b/>
            <w:u w:val="double"/>
          </w:rPr>
          <w:t>Pronghorn I, LLC (</w:t>
        </w:r>
      </w:ins>
      <w:ins w:id="1571" w:author="Unknown Author" w:date="0-00-00T00:00:00Z">
        <w:r>
          <w:rPr>
            <w:rFonts w:cs="WP TypographicSymbols" w:ascii="WP TypographicSymbols" w:hAnsi="WP TypographicSymbols"/>
            <w:b/>
            <w:u w:val="double"/>
          </w:rPr>
          <w:t>A</w:t>
        </w:r>
      </w:ins>
      <w:ins w:id="1572" w:author="Unknown Author" w:date="0-00-00T00:00:00Z">
        <w:r>
          <w:rPr>
            <w:b/>
            <w:u w:val="double"/>
          </w:rPr>
          <w:t>Pronghorn</w:t>
        </w:r>
      </w:ins>
      <w:ins w:id="1573" w:author="Unknown Author" w:date="0-00-00T00:00:00Z">
        <w:r>
          <w:rPr>
            <w:rFonts w:cs="WP TypographicSymbols" w:ascii="WP TypographicSymbols" w:hAnsi="WP TypographicSymbols"/>
            <w:b/>
            <w:u w:val="double"/>
          </w:rPr>
          <w:t>@</w:t>
        </w:r>
      </w:ins>
      <w:ins w:id="1574" w:author="Unknown Author" w:date="0-00-00T00:00:00Z">
        <w:r>
          <w:rPr>
            <w:b/>
            <w:u w:val="double"/>
          </w:rPr>
          <w:t xml:space="preserve">), as the sole holder of the Tahiti Note, hereby acknowledges and consents to the creation of Series </w:t>
        </w:r>
      </w:ins>
      <w:ins w:id="1575" w:author="Unknown Author" w:date="0-00-00T00:00:00Z">
        <w:r>
          <w:rPr>
            <w:b/>
            <w:i/>
            <w:u w:val="double"/>
          </w:rPr>
          <w:t>[name]</w:t>
        </w:r>
      </w:ins>
      <w:ins w:id="1576" w:author="Unknown Author" w:date="0-00-00T00:00:00Z">
        <w:r>
          <w:rPr>
            <w:b/>
            <w:u w:val="double"/>
          </w:rPr>
          <w:t xml:space="preserve"> and the reallocation of Trust Property to the Series Property for the Series </w:t>
        </w:r>
      </w:ins>
      <w:ins w:id="1577" w:author="Unknown Author" w:date="0-00-00T00:00:00Z">
        <w:r>
          <w:rPr>
            <w:b/>
            <w:i/>
            <w:u w:val="double"/>
          </w:rPr>
          <w:t>[name]</w:t>
        </w:r>
      </w:ins>
      <w:ins w:id="1578" w:author="Unknown Author" w:date="0-00-00T00:00:00Z">
        <w:r>
          <w:rPr>
            <w:b/>
            <w:u w:val="double"/>
          </w:rPr>
          <w:t xml:space="preserve">, as described herein.  Pronghorn, in its capacity as creditor of the Trust, further acknowledges that, in its capacity as holder of the Tahiti Note, it has no further claims to the Series Property of Series </w:t>
        </w:r>
      </w:ins>
      <w:ins w:id="1579" w:author="Unknown Author" w:date="0-00-00T00:00:00Z">
        <w:r>
          <w:rPr>
            <w:b/>
            <w:i/>
            <w:u w:val="double"/>
          </w:rPr>
          <w:t>[name]</w:t>
        </w:r>
      </w:ins>
      <w:ins w:id="1580" w:author="Unknown Author" w:date="0-00-00T00:00:00Z">
        <w:r>
          <w:rPr>
            <w:b/>
            <w:u w:val="double"/>
          </w:rPr>
          <w:t>.]</w:t>
        </w:r>
      </w:ins>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583" w:author="Unknown Author" w:date="0-00-00T00:00:00Z"/>
        </w:rPr>
      </w:pPr>
      <w:ins w:id="1582" w:author="Unknown Author" w:date="0-00-00T00:00:00Z">
        <w:r>
          <w:rPr>
            <w:b/>
            <w:u w:val="double"/>
          </w:rPr>
        </w:r>
      </w:ins>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680" w:start="360" w:end="0"/>
        <w:jc w:val="both"/>
        <w:rPr>
          <w:b/>
          <w:u w:val="double"/>
          <w:ins w:id="1585" w:author="Unknown Author" w:date="0-00-00T00:00:00Z"/>
        </w:rPr>
      </w:pPr>
      <w:ins w:id="1584" w:author="Unknown Author" w:date="0-00-00T00:00:00Z">
        <w:r>
          <w:rPr>
            <w:b/>
            <w:u w:val="double"/>
          </w:rPr>
          <w:t>PRONGHORN I, LLC</w:t>
        </w:r>
      </w:ins>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587" w:author="Unknown Author" w:date="0-00-00T00:00:00Z"/>
        </w:rPr>
      </w:pPr>
      <w:ins w:id="1586" w:author="Unknown Author" w:date="0-00-00T00:00:00Z">
        <w:r>
          <w:rPr>
            <w:b/>
            <w:u w:val="double"/>
          </w:rPr>
        </w:r>
      </w:ins>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589" w:author="Unknown Author" w:date="0-00-00T00:00:00Z"/>
        </w:rPr>
      </w:pPr>
      <w:ins w:id="1588" w:author="Unknown Author" w:date="0-00-00T00:00:00Z">
        <w:r>
          <w:rPr>
            <w:b/>
            <w:u w:val="double"/>
          </w:rPr>
        </w:r>
      </w:ins>
    </w:p>
    <w:p>
      <w:pPr>
        <w:pStyle w:val="Normal"/>
        <w:widowControl/>
        <w:tabs>
          <w:tab w:val="clear" w:pos="720"/>
          <w:tab w:val="right" w:pos="9360" w:leader="none"/>
        </w:tabs>
        <w:ind w:firstLine="5040" w:end="0"/>
        <w:jc w:val="both"/>
        <w:rPr>
          <w:b/>
          <w:u w:val="double"/>
          <w:ins w:id="1591" w:author="Unknown Author" w:date="0-00-00T00:00:00Z"/>
        </w:rPr>
      </w:pPr>
      <w:ins w:id="1590" w:author="Unknown Author" w:date="0-00-00T00:00:00Z">
        <w:r>
          <w:rPr>
            <w:b/>
            <w:u w:val="double"/>
          </w:rPr>
          <w:t>By:</w:t>
          <w:tab/>
        </w:r>
      </w:ins>
    </w:p>
    <w:p>
      <w:pPr>
        <w:pStyle w:val="Normal"/>
        <w:widowControl/>
        <w:tabs>
          <w:tab w:val="clear" w:pos="720"/>
          <w:tab w:val="right" w:pos="9360" w:leader="none"/>
        </w:tabs>
        <w:ind w:firstLine="5400" w:end="0"/>
        <w:jc w:val="both"/>
        <w:rPr>
          <w:b/>
          <w:u w:val="double"/>
          <w:ins w:id="1593" w:author="Unknown Author" w:date="0-00-00T00:00:00Z"/>
        </w:rPr>
      </w:pPr>
      <w:ins w:id="1592" w:author="Unknown Author" w:date="0-00-00T00:00:00Z">
        <w:r>
          <w:rPr>
            <w:b/>
            <w:u w:val="double"/>
          </w:rPr>
          <w:t>Name:</w:t>
          <w:tab/>
        </w:r>
      </w:ins>
    </w:p>
    <w:p>
      <w:pPr>
        <w:pStyle w:val="Normal"/>
        <w:widowControl/>
        <w:tabs>
          <w:tab w:val="clear" w:pos="720"/>
          <w:tab w:val="right" w:pos="9360" w:leader="none"/>
        </w:tabs>
        <w:ind w:firstLine="360" w:start="5040" w:end="0"/>
        <w:jc w:val="both"/>
        <w:rPr>
          <w:b/>
          <w:u w:val="double"/>
        </w:rPr>
      </w:pPr>
      <w:ins w:id="1594" w:author="Unknown Author" w:date="0-00-00T00:00:00Z">
        <w:r>
          <w:rPr>
            <w:b/>
            <w:u w:val="double"/>
          </w:rPr>
          <w:t>Title:</w:t>
          <w:tab/>
        </w:r>
      </w:ins>
    </w:p>
    <w:p>
      <w:pPr>
        <w:sectPr>
          <w:headerReference w:type="default" r:id="rId68"/>
          <w:headerReference w:type="first" r:id="rId69"/>
          <w:footerReference w:type="default" r:id="rId70"/>
          <w:footerReference w:type="first" r:id="rId71"/>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noBreakHyphen/>
      </w:r>
      <w:r>
        <w:rPr/>
        <w:t>HEADER 1</w:t>
        <w:noBreakHyphen/>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Header Discontinued</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noBreakHyphen/>
      </w:r>
      <w:r>
        <w:rPr/>
        <w:t>HEADER 2</w:t>
        <w:noBreakHyphen/>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TABLE OF CONTENTS (CONT</w:t>
      </w:r>
      <w:r>
        <w:rPr>
          <w:rFonts w:cs="WP TypographicSymbols" w:ascii="WP TypographicSymbols" w:hAnsi="WP TypographicSymbols"/>
        </w:rPr>
        <w:t>=</w:t>
      </w:r>
      <w:r>
        <w:rPr/>
        <w:t>D)</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Page</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 xml:space="preserve">DAL: </w:t>
      </w:r>
      <w:ins w:id="1595" w:author="Unknown Author" w:date="0-00-00T00:00:00Z">
        <w:r>
          <w:rPr>
            <w:strike/>
          </w:rPr>
          <w:t>265272.2</w:t>
        </w:r>
      </w:ins>
      <w:r>
        <w:rPr/>
        <w:t xml:space="preserve"> </w:t>
      </w:r>
      <w:ins w:id="1596" w:author="Unknown Author" w:date="0-00-00T00:00:00Z">
        <w:r>
          <w:rPr>
            <w:b/>
            <w:u w:val="double"/>
          </w:rPr>
          <w:t>254424.6</w:t>
        </w:r>
      </w:ins>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 xml:space="preserve">Project </w:t>
      </w:r>
      <w:ins w:id="1597" w:author="Unknown Author" w:date="0-00-00T00:00:00Z">
        <w:r>
          <w:rPr>
            <w:strike/>
          </w:rPr>
          <w:t>Hawaii II/Trust</w:t>
        </w:r>
      </w:ins>
      <w:r>
        <w:rPr/>
        <w:t xml:space="preserve"> </w:t>
      </w:r>
      <w:ins w:id="1598" w:author="Unknown Author" w:date="0-00-00T00:00:00Z">
        <w:r>
          <w:rPr>
            <w:b/>
            <w:u w:val="double"/>
          </w:rPr>
          <w:t>Tahiti/Tahiti Trust</w:t>
        </w:r>
      </w:ins>
      <w:r>
        <w:rPr/>
        <w:t xml:space="preserve"> Agreement </w:t>
        <w:noBreakHyphen/>
        <w:t xml:space="preserve"> Signature Page</w:t>
      </w:r>
    </w:p>
    <w:p>
      <w:pPr>
        <w:sectPr>
          <w:headerReference w:type="default" r:id="rId72"/>
          <w:headerReference w:type="first" r:id="rId73"/>
          <w:footerReference w:type="default" r:id="rId74"/>
          <w:footerReference w:type="first" r:id="rId75"/>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original document   : C:\WINDOWS\TEMP\DAL_265272_2</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and revised document: C:\WINDOWS\TEMP\DAL_254424.6</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CompareRite found  635 change(s) in the text</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sectPr>
      <w:headerReference w:type="default" r:id="rId76"/>
      <w:headerReference w:type="first" r:id="rId77"/>
      <w:footerReference w:type="default" r:id="rId78"/>
      <w:footerReference w:type="first" r:id="rId79"/>
      <w:type w:val="nextPage"/>
      <w:pgSz w:w="12240" w:h="15840"/>
      <w:pgMar w:left="1440" w:right="1440"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DAL:254424.6</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Tahiti/Tahiti Trust Agreement - Signature Page</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DAL:254424.6</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DAL:254424.6</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37">
              <wp:simplePos x="0" y="0"/>
              <wp:positionH relativeFrom="column">
                <wp:posOffset>635</wp:posOffset>
              </wp:positionH>
              <wp:positionV relativeFrom="paragraph">
                <wp:posOffset>635</wp:posOffset>
              </wp:positionV>
              <wp:extent cx="5943600" cy="100965"/>
              <wp:effectExtent l="0" t="0" r="0" b="0"/>
              <wp:wrapTopAndBottom/>
              <wp:docPr id="5" name="Frame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DAL:254424.6</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DAL:254424.6</w:t>
                    </w:r>
                  </w:p>
                </w:txbxContent>
              </v:textbox>
              <w10:wrap type="topAndBottom"/>
            </v:rect>
          </w:pict>
        </mc:Fallback>
      </mc:AlternateContent>
    </w:r>
    <w:r>
      <mc:AlternateContent>
        <mc:Choice Requires="wps">
          <w:drawing>
            <wp:anchor behindDoc="0" distT="0" distB="0" distL="0" distR="0" simplePos="0" locked="0" layoutInCell="0" allowOverlap="1" relativeHeight="38">
              <wp:simplePos x="0" y="0"/>
              <wp:positionH relativeFrom="column">
                <wp:posOffset>635</wp:posOffset>
              </wp:positionH>
              <wp:positionV relativeFrom="paragraph">
                <wp:posOffset>635</wp:posOffset>
              </wp:positionV>
              <wp:extent cx="5944235" cy="177165"/>
              <wp:effectExtent l="0" t="0" r="0" b="0"/>
              <wp:wrapTopAndBottom/>
              <wp:docPr id="6" name="Frame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3600" cy="100965"/>
              <wp:effectExtent l="0" t="0" r="0" b="0"/>
              <wp:wrapTopAndBottom/>
              <wp:docPr id="7" name="Frame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DAL:254424.6</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DAL:254424.6</w:t>
                    </w:r>
                  </w:p>
                </w:txbxContent>
              </v:textbox>
              <w10:wrap type="topAndBottom"/>
            </v:rect>
          </w:pict>
        </mc:Fallback>
      </mc:AlternateContent>
    </w:r>
    <w:r>
      <mc:AlternateContent>
        <mc:Choice Requires="wps">
          <w:drawing>
            <wp:anchor behindDoc="0" distT="0" distB="0" distL="0" distR="0" simplePos="0" locked="0" layoutInCell="0" allowOverlap="1" relativeHeight="11">
              <wp:simplePos x="0" y="0"/>
              <wp:positionH relativeFrom="column">
                <wp:posOffset>635</wp:posOffset>
              </wp:positionH>
              <wp:positionV relativeFrom="paragraph">
                <wp:posOffset>635</wp:posOffset>
              </wp:positionV>
              <wp:extent cx="5944235" cy="177165"/>
              <wp:effectExtent l="0" t="0" r="0" b="0"/>
              <wp:wrapTopAndBottom/>
              <wp:docPr id="8" name="Frame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DAL:254424.6</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ii</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ii</w:t>
                    </w:r>
                    <w:r>
                      <w:rPr/>
                      <w:fldChar w:fldCharType="end"/>
                    </w:r>
                    <w:r>
                      <w:rPr/>
                      <w:t>-</w:t>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14">
              <wp:simplePos x="0" y="0"/>
              <wp:positionH relativeFrom="column">
                <wp:posOffset>635</wp:posOffset>
              </wp:positionH>
              <wp:positionV relativeFrom="paragraph">
                <wp:posOffset>635</wp:posOffset>
              </wp:positionV>
              <wp:extent cx="5943600" cy="100965"/>
              <wp:effectExtent l="0" t="0" r="0" b="0"/>
              <wp:wrapTopAndBottom/>
              <wp:docPr id="9" name="Frame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DAL:254424.6</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DAL:254424.6</w:t>
                    </w:r>
                  </w:p>
                </w:txbxContent>
              </v:textbox>
              <w10:wrap type="topAndBottom"/>
            </v:rect>
          </w:pict>
        </mc:Fallback>
      </mc:AlternateContent>
    </w:r>
    <w:r>
      <mc:AlternateContent>
        <mc:Choice Requires="wps">
          <w:drawing>
            <wp:anchor behindDoc="0" distT="0" distB="0" distL="0" distR="0" simplePos="0" locked="0" layoutInCell="0" allowOverlap="1" relativeHeight="17">
              <wp:simplePos x="0" y="0"/>
              <wp:positionH relativeFrom="column">
                <wp:posOffset>635</wp:posOffset>
              </wp:positionH>
              <wp:positionV relativeFrom="paragraph">
                <wp:posOffset>635</wp:posOffset>
              </wp:positionV>
              <wp:extent cx="5944235" cy="177165"/>
              <wp:effectExtent l="0" t="0" r="0" b="0"/>
              <wp:wrapTopAndBottom/>
              <wp:docPr id="10" name="Frame1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23">
              <wp:simplePos x="0" y="0"/>
              <wp:positionH relativeFrom="column">
                <wp:posOffset>635</wp:posOffset>
              </wp:positionH>
              <wp:positionV relativeFrom="paragraph">
                <wp:posOffset>635</wp:posOffset>
              </wp:positionV>
              <wp:extent cx="5943600" cy="100965"/>
              <wp:effectExtent l="0" t="0" r="0" b="0"/>
              <wp:wrapTopAndBottom/>
              <wp:docPr id="11" name="Frame1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DAL:254424.6</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DAL:254424.6</w:t>
                    </w:r>
                  </w:p>
                </w:txbxContent>
              </v:textbox>
              <w10:wrap type="topAndBottom"/>
            </v:rect>
          </w:pict>
        </mc:Fallback>
      </mc:AlternateContent>
    </w:r>
    <w:r>
      <mc:AlternateContent>
        <mc:Choice Requires="wps">
          <w:drawing>
            <wp:anchor behindDoc="0" distT="0" distB="0" distL="0" distR="0" simplePos="0" locked="0" layoutInCell="0" allowOverlap="1" relativeHeight="29">
              <wp:simplePos x="0" y="0"/>
              <wp:positionH relativeFrom="column">
                <wp:posOffset>635</wp:posOffset>
              </wp:positionH>
              <wp:positionV relativeFrom="paragraph">
                <wp:posOffset>635</wp:posOffset>
              </wp:positionV>
              <wp:extent cx="5944235" cy="177165"/>
              <wp:effectExtent l="0" t="0" r="0" b="0"/>
              <wp:wrapTopAndBottom/>
              <wp:docPr id="12" name="Frame1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6</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6</w:t>
                    </w:r>
                    <w:r>
                      <w:rPr/>
                      <w:fldChar w:fldCharType="end"/>
                    </w:r>
                  </w:p>
                </w:txbxContent>
              </v:textbox>
              <w10:wrap type="topAndBottom"/>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30">
              <wp:simplePos x="0" y="0"/>
              <wp:positionH relativeFrom="column">
                <wp:posOffset>635</wp:posOffset>
              </wp:positionH>
              <wp:positionV relativeFrom="paragraph">
                <wp:posOffset>635</wp:posOffset>
              </wp:positionV>
              <wp:extent cx="5943600" cy="100965"/>
              <wp:effectExtent l="0" t="0" r="0" b="0"/>
              <wp:wrapTopAndBottom/>
              <wp:docPr id="13" name="Frame1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DAL:254424.6</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DAL:254424.6</w:t>
                    </w:r>
                  </w:p>
                </w:txbxContent>
              </v:textbox>
              <w10:wrap type="topAndBottom"/>
            </v:rect>
          </w:pict>
        </mc:Fallback>
      </mc:AlternateContent>
    </w:r>
    <w:r>
      <mc:AlternateContent>
        <mc:Choice Requires="wps">
          <w:drawing>
            <wp:anchor behindDoc="0" distT="0" distB="0" distL="0" distR="0" simplePos="0" locked="0" layoutInCell="0" allowOverlap="1" relativeHeight="31">
              <wp:simplePos x="0" y="0"/>
              <wp:positionH relativeFrom="column">
                <wp:posOffset>635</wp:posOffset>
              </wp:positionH>
              <wp:positionV relativeFrom="paragraph">
                <wp:posOffset>635</wp:posOffset>
              </wp:positionV>
              <wp:extent cx="5944235" cy="177165"/>
              <wp:effectExtent l="0" t="0" r="0" b="0"/>
              <wp:wrapTopAndBottom/>
              <wp:docPr id="14" name="Frame1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E-</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E-</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33">
              <wp:simplePos x="0" y="0"/>
              <wp:positionH relativeFrom="column">
                <wp:posOffset>635</wp:posOffset>
              </wp:positionH>
              <wp:positionV relativeFrom="paragraph">
                <wp:posOffset>635</wp:posOffset>
              </wp:positionV>
              <wp:extent cx="5943600" cy="100965"/>
              <wp:effectExtent l="0" t="0" r="0" b="0"/>
              <wp:wrapTopAndBottom/>
              <wp:docPr id="15" name="Frame1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DAL:254424.6</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DAL:254424.6</w:t>
                    </w:r>
                  </w:p>
                </w:txbxContent>
              </v:textbox>
              <w10:wrap type="topAndBottom"/>
            </v:rect>
          </w:pict>
        </mc:Fallback>
      </mc:AlternateContent>
    </w:r>
    <w:r>
      <mc:AlternateContent>
        <mc:Choice Requires="wps">
          <w:drawing>
            <wp:anchor behindDoc="0" distT="0" distB="0" distL="0" distR="0" simplePos="0" locked="0" layoutInCell="0" allowOverlap="1" relativeHeight="35">
              <wp:simplePos x="0" y="0"/>
              <wp:positionH relativeFrom="column">
                <wp:posOffset>635</wp:posOffset>
              </wp:positionH>
              <wp:positionV relativeFrom="paragraph">
                <wp:posOffset>635</wp:posOffset>
              </wp:positionV>
              <wp:extent cx="5944235" cy="177165"/>
              <wp:effectExtent l="0" t="0" r="0" b="0"/>
              <wp:wrapTopAndBottom/>
              <wp:docPr id="16" name="Frame1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F-</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F-</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DAL:254424.6</w:t>
    </w:r>
    <w:r>
      <mc:AlternateContent>
        <mc:Choice Requires="wps">
          <w:drawing>
            <wp:anchor behindDoc="0" distT="0" distB="0" distL="0" distR="0" simplePos="0" locked="0" layoutInCell="0" allowOverlap="1" relativeHeight="36">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iii</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iii</w:t>
                    </w:r>
                    <w:r>
                      <w:rPr/>
                      <w:fldChar w:fldCharType="end"/>
                    </w:r>
                    <w:r>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Tahiti/Tahiti Trust Agreement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Tahiti/Tahiti Trust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pPr>
    <w:r>
      <w:rPr/>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pPr>
    <w:r>
      <w:rPr/>
    </w:r>
  </w:p>
  <w:p>
    <w:pPr>
      <w:pStyle w:val="Normal"/>
      <w:spacing w:lineRule="exact" w:line="240"/>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jc w:val="both"/>
      <w:rPr/>
    </w:pPr>
    <w:r>
      <w:rPr/>
      <w:tab/>
    </w:r>
    <w:r>
      <w:rPr>
        <w:b/>
      </w:rPr>
      <w:t>TABLE OF CONTENTS (CONT</w:t>
    </w:r>
    <w:r>
      <w:rPr>
        <w:rFonts w:cs="WP TypographicSymbols" w:ascii="WP TypographicSymbols" w:hAnsi="WP TypographicSymbols"/>
        <w:b/>
      </w:rPr>
      <w:t>=</w:t>
    </w:r>
    <w:r>
      <w:rPr>
        <w:b/>
      </w:rPr>
      <w:t>D)</w:t>
    </w:r>
  </w:p>
  <w:p>
    <w:pPr>
      <w:pStyle w:val="Normal"/>
      <w:jc w:val="both"/>
      <w:rPr/>
    </w:pPr>
    <w:r>
      <w:rPr/>
    </w:r>
  </w:p>
  <w:p>
    <w:pPr>
      <w:pStyle w:val="Normal"/>
      <w:tabs>
        <w:tab w:val="clear" w:pos="720"/>
        <w:tab w:val="right" w:pos="9360" w:leader="none"/>
      </w:tabs>
      <w:jc w:val="both"/>
      <w:rPr/>
    </w:pPr>
    <w:r>
      <w:rPr/>
      <w:tab/>
    </w:r>
    <w:r>
      <w:rPr>
        <w:u w:val="single"/>
      </w:rPr>
      <w:t>Page</w:t>
    </w:r>
  </w:p>
  <w:p>
    <w:pPr>
      <w:pStyle w:val="Normal"/>
      <w:spacing w:lineRule="exact" w:line="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val="bestFit" w:percent="20"/>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header" Target="header30.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footer" Target="footer31.xml"/><Relationship Id="rId64" Type="http://schemas.openxmlformats.org/officeDocument/2006/relationships/header" Target="header32.xml"/><Relationship Id="rId65" Type="http://schemas.openxmlformats.org/officeDocument/2006/relationships/header" Target="header33.xml"/><Relationship Id="rId66" Type="http://schemas.openxmlformats.org/officeDocument/2006/relationships/footer" Target="footer32.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header" Target="header35.xml"/><Relationship Id="rId70" Type="http://schemas.openxmlformats.org/officeDocument/2006/relationships/footer" Target="footer34.xml"/><Relationship Id="rId71" Type="http://schemas.openxmlformats.org/officeDocument/2006/relationships/footer" Target="footer35.xml"/><Relationship Id="rId72" Type="http://schemas.openxmlformats.org/officeDocument/2006/relationships/header" Target="header36.xml"/><Relationship Id="rId73" Type="http://schemas.openxmlformats.org/officeDocument/2006/relationships/header" Target="header37.xml"/><Relationship Id="rId74" Type="http://schemas.openxmlformats.org/officeDocument/2006/relationships/footer" Target="footer36.xml"/><Relationship Id="rId75" Type="http://schemas.openxmlformats.org/officeDocument/2006/relationships/footer" Target="footer37.xml"/><Relationship Id="rId76" Type="http://schemas.openxmlformats.org/officeDocument/2006/relationships/header" Target="header38.xml"/><Relationship Id="rId77" Type="http://schemas.openxmlformats.org/officeDocument/2006/relationships/header" Target="header39.xml"/><Relationship Id="rId78" Type="http://schemas.openxmlformats.org/officeDocument/2006/relationships/footer" Target="footer38.xml"/><Relationship Id="rId79" Type="http://schemas.openxmlformats.org/officeDocument/2006/relationships/footer" Target="footer39.xml"/><Relationship Id="rId80" Type="http://schemas.openxmlformats.org/officeDocument/2006/relationships/fontTable" Target="fontTable.xml"/><Relationship Id="rId81" Type="http://schemas.openxmlformats.org/officeDocument/2006/relationships/settings" Target="settings.xml"/><Relationship Id="rId8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2000-11-07T02:05:00Z</dcterms:created>
  <dc:creator>A&amp;K</dc:creator>
  <dc:description/>
  <dc:language>en-CA</dc:language>
  <cp:lastModifiedBy>A&amp;K</cp:lastModifiedBy>
  <dcterms:modified xsi:type="dcterms:W3CDTF">2000-11-07T02:05:00Z</dcterms:modified>
  <cp:revision>2</cp:revision>
  <dc:subject/>
  <dc:title/>
</cp:coreProperties>
</file>