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0.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FIJI Z,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i/>
            </w:rPr>
            <w:t>Formation; Continuation; Amendment and Restatement</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i/>
            </w:rPr>
            <w:t>Name</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i/>
            </w:rPr>
            <w:t>Registered Office; Registered Agent; Principal Office in the United States;</w:t>
          </w:r>
        </w:p>
        <w:p>
          <w:pPr>
            <w:pStyle w:val="Normal"/>
            <w:widowControl/>
            <w:tabs>
              <w:tab w:val="clear" w:pos="720"/>
              <w:tab w:val="right" w:pos="9360" w:leader="dot"/>
            </w:tabs>
            <w:ind w:start="1440" w:end="0"/>
            <w:jc w:val="both"/>
            <w:rPr/>
          </w:pPr>
          <w:r>
            <w:rPr>
              <w:i/>
            </w:rPr>
            <w:t xml:space="preserve"> </w:t>
          </w:r>
          <w:r>
            <w:rPr>
              <w:i/>
            </w:rPr>
            <w:t>Other Offices</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i/>
            </w:rPr>
            <w:t>Term</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i/>
            </w:rPr>
            <w:t>No State Law Partnership</w:t>
          </w:r>
          <w:r>
            <w:rPr/>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i/>
            </w:rPr>
            <w:t>Members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i/>
            </w:rPr>
            <w:t>Liability to Third Parties</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i/>
            </w:rPr>
            <w:t>Access to Information</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i/>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i/>
            </w:rPr>
            <w:t>Initial Capital Contributions</w:t>
          </w:r>
          <w:r>
            <w:rPr/>
            <w:t>.</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i/>
            </w:rPr>
            <w:t>Subsequent Capital Contributions</w:t>
          </w:r>
          <w:r>
            <w:rPr/>
            <w:t>.</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i/>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i/>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i/>
            </w:rPr>
            <w:t>Allocations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i/>
            </w:rPr>
            <w:t>Distributions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r>
            <w:rPr>
              <w:i/>
            </w:rPr>
            <w:t>Special Distribution</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i/>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i/>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i/>
            </w:rPr>
            <w:t>Standards of Performance and Conflicts of Interest.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i/>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i/>
            </w:rPr>
            <w:t>Business Opportunities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7</w:t>
            <w:noBreakHyphen/>
            <w:t xml:space="preserve"> TAXES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i/>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i/>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BOOKS, RECORDS, REPORTS, AND BANK ACCOUNTS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i/>
            </w:rPr>
            <w:t>Maintenance of Books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i/>
            </w:rPr>
            <w:t>Bank Accounts</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i/>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i/>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i/>
            </w:rPr>
            <w:t>Winding</w:t>
            <w:noBreakHyphen/>
            <w:t>Up and Termination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i/>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i/>
            </w:rPr>
            <w:t>Bankruptcy of a Member</w:t>
          </w:r>
          <w:r>
            <w:rPr/>
            <w: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i/>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i/>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i/>
            </w:rPr>
            <w:t>Entire Agreement; Superseding Effect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i/>
            </w:rPr>
            <w:t>Effect of Waiver or Consent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i/>
            </w:rPr>
            <w:t>Amendment or Restatement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i/>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i/>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i/>
            </w:rPr>
            <w:t>Further Assurances</w:t>
          </w:r>
          <w:r>
            <w:rPr/>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i/>
            </w:rPr>
            <w:t>Counterparts</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i/>
            </w:rPr>
            <w:t>Third Party Beneficiaries.</w:t>
          </w:r>
          <w:r>
            <w:rPr/>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FIJI Z,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ins w:id="0" w:author="Unknown Author" w:date="0-00-00T00:00:00Z">
        <w:r>
          <w:rPr>
            <w:strike/>
          </w:rPr>
          <w:t>August 31</w:t>
        </w:r>
      </w:ins>
      <w:r>
        <w:rPr/>
        <w:t xml:space="preserve"> </w:t>
      </w:r>
      <w:ins w:id="1" w:author="Unknown Author" w:date="0-00-00T00:00:00Z">
        <w:r>
          <w:rPr>
            <w:b/>
            <w:u w:val="double"/>
          </w:rPr>
          <w:t>September __</w:t>
        </w:r>
      </w:ins>
      <w:r>
        <w:rPr/>
        <w:t xml:space="preserve">,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Enron Energy Services, LLC, a Delaware limited liability company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BORA BORA Z, L.L.C., a Delaware limited liability company (the </w:t>
      </w:r>
      <w:r>
        <w:rPr>
          <w:rFonts w:cs="WP TypographicSymbols" w:ascii="WP TypographicSymbols" w:hAnsi="WP TypographicSymbols"/>
        </w:rPr>
        <w:t>A</w:t>
      </w:r>
      <w:r>
        <w:rPr>
          <w:i/>
        </w:rPr>
        <w:t>Transferor</w:t>
      </w:r>
      <w:r>
        <w:rPr>
          <w:rFonts w:cs="WP TypographicSymbols" w:ascii="WP TypographicSymbols" w:hAnsi="WP TypographicSymbols"/>
        </w:rPr>
        <w:t>@</w:t>
      </w:r>
      <w:r>
        <w:rPr/>
        <w:t xml:space="preserve">).  This Agreement is also executed by Bali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Fiji Z,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August 28,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and the Transferor now desire to amend and restate the Original Agreement in its entirety and, in connection therewith, to evidence the admission of the Transferor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Membership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As used herein the term </w:t>
      </w:r>
      <w:r>
        <w:rPr>
          <w:rFonts w:cs="WP TypographicSymbols" w:ascii="WP TypographicSymbols" w:hAnsi="WP TypographicSymbols"/>
        </w:rPr>
        <w:t>A</w:t>
      </w:r>
      <w:r>
        <w:rPr/>
        <w:t>Asset Assignment</w:t>
      </w:r>
      <w:r>
        <w:rPr>
          <w:rFonts w:cs="WP TypographicSymbols" w:ascii="WP TypographicSymbols" w:hAnsi="WP TypographicSymbols"/>
        </w:rPr>
        <w:t>@</w:t>
      </w:r>
      <w:r>
        <w:rPr/>
        <w:t xml:space="preserve"> shall refer to the Series Supplement dated </w:t>
      </w:r>
      <w:ins w:id="2" w:author="Unknown Author" w:date="0-00-00T00:00:00Z">
        <w:r>
          <w:rPr>
            <w:strike/>
          </w:rPr>
          <w:t>August 31</w:t>
        </w:r>
      </w:ins>
      <w:r>
        <w:rPr/>
        <w:t xml:space="preserve"> </w:t>
      </w:r>
      <w:ins w:id="3" w:author="Unknown Author" w:date="0-00-00T00:00:00Z">
        <w:r>
          <w:rPr>
            <w:b/>
            <w:u w:val="double"/>
          </w:rPr>
          <w:t>September __</w:t>
        </w:r>
      </w:ins>
      <w:r>
        <w:rPr/>
        <w:t>, 2000 of the Tahiti Series Trust pursuant to which the Initial Asset is created and issued to the Company or the Series Supplement of the Tahiti Series Trust pursuant to which any Subsequent Assets are created and issued to the Company, as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fldChar w:fldCharType="begin"/>
      </w:r>
      <w:r>
        <w:rPr/>
        <w:instrText xml:space="preserve"> TC "Asset Assignment _x001e_ As used herein the term AAsset Assignment@ shall refer to the Series Supplement dated August 31 September __, 2000 of the Tahiti Series Trust pursuant to which the Initial Asset is created and issued to the Company or the Series Supplement of the Tahiti Series Trust pursuant to which any Subsequent Assets are created and issued to the Company, as applicable.Assignee"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January 31,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January 17,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3.3(b)(B)(i).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January 3,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Bali Note</w:t>
      </w:r>
      <w:r>
        <w:rPr/>
        <w:t xml:space="preserve"> </w:t>
        <w:noBreakHyphen/>
        <w:t xml:space="preserve"> a promissory note whereby the Trust agrees to pay an aggregate of  $259,268,500 to the Transferor or its assignee in exchange for the Class B Member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Beneficial Interest Certificate</w:t>
      </w:r>
      <w:r>
        <w:rPr/>
        <w:t xml:space="preserve"> </w:t>
        <w:noBreakHyphen/>
        <w:t xml:space="preserve"> the Beneficial Interest Certificate (as defined in the Trust Agreement) dated the date hereof and executed pursuant to the Trust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Beneficial Owner</w:t>
      </w:r>
      <w:r>
        <w:rPr/>
        <w:t xml:space="preserve"> </w:t>
        <w:noBreakHyphen/>
        <w:t xml:space="preserve"> any holder of a Beneficial Interest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Bora Bora Note</w:t>
      </w:r>
      <w:r>
        <w:rPr/>
        <w:t xml:space="preserve"> </w:t>
        <w:noBreakHyphen/>
        <w:t xml:space="preserve"> a promissory note in the form attached hereto as </w:t>
      </w:r>
      <w:r>
        <w:rPr>
          <w:u w:val="single"/>
        </w:rPr>
        <w:t>Exhibit C</w:t>
      </w:r>
      <w:r>
        <w:rPr/>
        <w:t xml:space="preserve"> whereby the Transferor agrees to pay an aggregate of $259,268,500 as its initial Capital Contribution to the Company,  such promissory note to be satisfied upon the assignment of the Bali Note by the Transferor to the Company at the Closing Time but in no event later than 11:59 p.m. on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fldChar w:fldCharType="begin"/>
      </w:r>
      <w:r>
        <w:rPr/>
        <w:instrText xml:space="preserve"> TC "Auction Notice Date _x001e_ January 3, 2001 (subject to postponement under Section 3.03(b)(A)(iii) and Section 3.03(b)(B)).B Interest Assignment _x001e_ that certain Assignment Agreement between the Transferor and the Trust in the form of Exhibit B attached hereto.Bali Note _x001e_ a promissory note whereby the Trust agrees to pay an aggregate of  $259,268,500 to the Transferor or its assignee in exchange for the Class B Member Interest.Beneficial Interest Certificate _x001e_ the Beneficial Interest Certificate (as defined in the Trust Agreement) dated the date hereof and executed pursuant to the Trust Agreement. Beneficial Owner _x001e_ any holder of a Beneficial Interest Certificate.Bora Bora Note _x001e_ a promissory note in the form attached hereto as Exhibit C whereby the Transferor agrees to pay an aggregate of $259,268,500 as its initial Capital Contribution to the Company,  such promissory note to be satisfied upon the assignment of the Bali Note by the Transferor to the Company at the Closing Time but in no event later than 11:59 p.m. on the Effective Date.Business Day" \l 3 </w:instrText>
      </w:r>
      <w:r>
        <w:rPr/>
        <w:fldChar w:fldCharType="separate"/>
      </w:r>
      <w:r>
        <w:rPr/>
      </w:r>
      <w:r>
        <w:rPr/>
        <w:fldChar w:fldCharType="end"/>
      </w:r>
      <w:r>
        <w:rPr/>
        <w:t xml:space="preserve"> </w:t>
        <w:noBreakHyphen/>
        <w:t xml:space="preserve"> any day other than a Saturday, a Sunday, or a holiday on which national banking associations in the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after the issuance of the Beneficial Interest Certificate in the Trust,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the Initial Asset and any Subsequent Assets.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the Initial Asset and any Subsequent Assets.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Fiji Note</w:t>
      </w:r>
      <w:r>
        <w:rPr/>
        <w:t xml:space="preserve"> </w:t>
        <w:noBreakHyphen/>
        <w:t xml:space="preserve"> a promissory note </w:t>
      </w:r>
      <w:ins w:id="4" w:author="Unknown Author" w:date="0-00-00T00:00:00Z">
        <w:r>
          <w:rPr>
            <w:b/>
            <w:u w:val="double"/>
          </w:rPr>
          <w:t>dated the date hereof</w:t>
        </w:r>
      </w:ins>
      <w:r>
        <w:rPr/>
        <w:t xml:space="preserve"> whereby the Company agrees to pay an aggregate of $259,268,500 to the Tahiti Series Trust, a Delaware business trust, in connection with the issuance of the Initial Asset to the Company </w:t>
      </w:r>
      <w:ins w:id="5" w:author="Unknown Author" w:date="0-00-00T00:00:00Z">
        <w:r>
          <w:rPr>
            <w:strike/>
          </w:rPr>
          <w:t>on August 31, 2000</w:t>
        </w:r>
      </w:ins>
      <w:r>
        <w:rPr/>
        <w:t xml:space="preserve">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Auctioneer Letter</w:t>
      </w:r>
      <w:r>
        <w:rPr/>
        <w:t xml:space="preserve"> </w:t>
        <w:noBreakHyphen/>
        <w:t xml:space="preserve"> the Independent Auctioneer Letter Agreement between Enron Corp. and the Independent Auctioneer, dated </w:t>
      </w:r>
      <w:ins w:id="6" w:author="Unknown Author" w:date="0-00-00T00:00:00Z">
        <w:r>
          <w:rPr>
            <w:strike/>
          </w:rPr>
          <w:t>August 31</w:t>
        </w:r>
      </w:ins>
      <w:r>
        <w:rPr/>
        <w:t xml:space="preserve"> </w:t>
      </w:r>
      <w:ins w:id="7" w:author="Unknown Author" w:date="0-00-00T00:00:00Z">
        <w:r>
          <w:rPr>
            <w:b/>
            <w:u w:val="double"/>
          </w:rPr>
          <w:t>September __</w:t>
        </w:r>
      </w:ins>
      <w:r>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Initial Asset</w:t>
      </w:r>
      <w:r>
        <w:rPr/>
        <w:t xml:space="preserve"> </w:t>
        <w:noBreakHyphen/>
        <w:t xml:space="preserve"> Series Certificate of Beneficial Ownership in the Tahiti Series Trust, evidencing a 100% fractional undivided interest in Series Fiji Z of such trust, the property of which includes a special warrant for the purchase of 120,590 shares of common stock in TNPC, Inc., a Delaware corporation, which Series Fiji Z Certificate will be issued to the Company by the Tahiti Series Trust pursuant to the Asset Assignment dated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shall mean the Independent Auctioneer Agreement, the Beneficial Interest Certificates, the Trust Agreement, this Agreement, the Transferor LLC Agreement and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Subsequent Assets</w:t>
      </w:r>
      <w:r>
        <w:rPr/>
        <w:t xml:space="preserve"> </w:t>
        <w:noBreakHyphen/>
        <w:t xml:space="preserve"> any Series Certificates of Beneficial Ownership in the Tahiti Series Trust other than the Initial Asset, evidencing a fractional undivided interest in a series of such trust other than Series Fiji Z, including but not limited to series of such trust that are created upon the reallocation of the assets of Series Fiji to such new series within the Tahiti Series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paragraph.Subsequent Assets _x001e_ any Series Certificates of Beneficial Ownership in the Tahiti Series Trust other than the Initial Asset, evidencing a fractional undivided interest in a series of such trust other than Series Fiji Z, including but not limited to series of such trust that are created upon the reallocation of the assets of Series Fiji to such new series within the Tahiti Series Trust." \l 3 </w:instrText>
      </w:r>
      <w:r>
        <w:rPr/>
        <w:fldChar w:fldCharType="separate"/>
      </w:r>
      <w:r>
        <w:rPr/>
      </w:r>
      <w:r>
        <w:rPr/>
        <w:fldChar w:fldCharType="end"/>
      </w:r>
      <w:r>
        <w:rPr>
          <w:b/>
          <w:i/>
        </w:rPr>
        <w:tab/>
        <w:t>Term</w:t>
      </w:r>
      <w:r>
        <w:rPr/>
        <w:t xml:space="preserve"> </w:t>
        <w:noBreakHyphen/>
        <w:t xml:space="preserve"> Section 2.06.</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Transferor LLC Agreement</w:t>
      </w:r>
      <w:r>
        <w:rPr/>
        <w:t xml:space="preserve"> </w:t>
        <w:noBreakHyphen/>
        <w:t xml:space="preserve"> the Amended and Restated Limited Liability Company Agreement of Bora Bora Z, L.L.C., dated as of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Bali Trust dated as of </w:t>
      </w:r>
      <w:ins w:id="8" w:author="Unknown Author" w:date="0-00-00T00:00:00Z">
        <w:r>
          <w:rPr>
            <w:strike/>
          </w:rPr>
          <w:t>August 31</w:t>
        </w:r>
      </w:ins>
      <w:r>
        <w:rPr/>
        <w:t xml:space="preserve"> </w:t>
      </w:r>
      <w:ins w:id="9" w:author="Unknown Author" w:date="0-00-00T00:00:00Z">
        <w:r>
          <w:rPr>
            <w:b/>
            <w:u w:val="double"/>
          </w:rPr>
          <w:t>September __</w:t>
        </w:r>
      </w:ins>
      <w:r>
        <w:rPr/>
        <w:t>, 2000, as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Trust Agreement creating Bali Trust dated as of August 31 September __, 2000, as amended, supplemented or restated thereafter."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Warrant</w:t>
      </w:r>
      <w:r>
        <w:rPr/>
        <w:t xml:space="preserve"> </w:t>
        <w:noBreakHyphen/>
        <w:t xml:space="preserve"> the warrant conveyed by the Sponsor to the Tahiti Series Trust pursuant to the Warrant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Warrant Assignment</w:t>
      </w:r>
      <w:r>
        <w:rPr/>
        <w:t xml:space="preserve"> </w:t>
        <w:noBreakHyphen/>
        <w:t xml:space="preserve"> that certain warrant assignment dated as of the date hereof and executed by the Sponsor and the Tahiti Series Trust whereby the Sponsor assigned a special warrant for the purchase of 120,590 shares of common stock of TNPC, Inc., a Delaware corporation, to the Tahiti Series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r>
        <w:rPr>
          <w:i/>
        </w:rPr>
        <w:t>FIJI Z, L.L.C.</w:t>
      </w:r>
      <w:r>
        <w:rPr>
          <w:rFonts w:cs="WP TypographicSymbols" w:ascii="WP TypographicSymbols" w:hAnsi="WP TypographicSymbols"/>
        </w:rPr>
        <w:t>@</w:t>
      </w:r>
      <w:r>
        <w:rPr/>
        <w:t xml:space="preserve"> and all Company business must be conducted in that name or such other names that comply with Law as the Managing Member may select.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Asset Assignments, holding title to and beneficial ownership of the Initial Asset and any Subsequent Assets and cash received in connection with the capital contributions referred to in Article 4, exercising its rights and performing its obligations as the owner of the Initial Asset and any Subsequent Assets, entering into the Series Fiji Z Series Supplement and any subsequent Series Supplements, and entering into the Fiji Note and complying with the terms thereof,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 xml:space="preserve">voting interest </w:t>
      </w:r>
      <w:ins w:id="10" w:author="Unknown Author" w:date="0-00-00T00:00:00Z">
        <w:r>
          <w:rPr>
            <w:strike/>
          </w:rPr>
          <w:t>with</w:t>
        </w:r>
      </w:ins>
      <w:r>
        <w:rPr/>
        <w:t xml:space="preserve"> </w:t>
      </w:r>
      <w:ins w:id="11" w:author="Unknown Author" w:date="0-00-00T00:00:00Z">
        <w:r>
          <w:rPr>
            <w:b/>
            <w:u w:val="double"/>
          </w:rPr>
          <w:t>which means for avoidance of doubt that the Class B Member Interest has</w:t>
        </w:r>
      </w:ins>
      <w:r>
        <w:rPr/>
        <w:t xml:space="preserve">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Sale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The Class A Member hereby represents and warrants to the Class B Member (i) that the Class A Member has duly executed and delivered the Warrant Assignment and the Warrant Assignment constitutes the legal, valid and binding obligation of the Class A Member enforceable against it in accordance with its terms (except as may be limited by bankruptcy, insolvency or similar Laws of general application and by the effect of general principles of equity, regardless of whether considered at law or in equity); and (ii) that the Tahiti Series Trust, immediately after the execution of the Warrant Assignment, will have good title to the Warrant, free of adverse claims, and that the Warrant has been duly issued.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without the prior consent of the Beneficial Owner to any such Disposition for so long as the Trust is the holder of the Class B Member Interest.  The Beneficial Owner is declared by the Class A Member to be an intended third party beneficiary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Bali Note has been paid in full and all amounts of Certificate Yield and Certificate Base amount (as such terms are defined in the Trust Agreement) have been paid to the Beneficial Owners, and (3)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The Transferor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Transferor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rPr>
        <w:t>[Reserved]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ins w:id="17" w:author="Unknown Author" w:date="0-00-00T00:00:00Z"/>
        </w:rPr>
      </w:pPr>
      <w:r>
        <w:rPr/>
        <w:t>(e)</w:t>
        <w:tab/>
      </w:r>
      <w:r>
        <w:rPr>
          <w:b/>
          <w:i/>
        </w:rPr>
        <w:t>Reallocation of Sharing Ratios</w:t>
      </w:r>
      <w:r>
        <w:rPr/>
        <w:t xml:space="preserve">.  </w:t>
      </w:r>
      <w:ins w:id="12" w:author="Unknown Author" w:date="0-00-00T00:00:00Z">
        <w:r>
          <w:rPr>
            <w:strike/>
          </w:rPr>
          <w:t>On</w:t>
        </w:r>
      </w:ins>
      <w:ins w:id="13" w:author="Unknown Author" w:date="0-00-00T00:00:00Z">
        <w:r>
          <w:rPr>
            <w:b/>
            <w:u w:val="double"/>
          </w:rPr>
          <w:t>(i) Unless the provisions of Section 3.03(e)(ii) apply, on</w:t>
        </w:r>
      </w:ins>
      <w:r>
        <w:rPr/>
        <w:t xml:space="preserve"> the maturity date of the Bali Note, the Class A Member shall make additional Capital Contributions in an amount necessary, such that upon giving effect to a deemed special distribution to the Class B Member of such additional Capital Contributions as set forth in Section 5.03(a), such deemed special distribution will be sufficient to satisfy the obligations of the obligor under the Bali Note.   Upon receipt of such additional Capital Contribution by the Company, the Class A Member</w:t>
      </w:r>
      <w:r>
        <w:rPr>
          <w:rFonts w:cs="WP TypographicSymbols" w:ascii="WP TypographicSymbols" w:hAnsi="WP TypographicSymbols"/>
        </w:rPr>
        <w:t>=</w:t>
      </w:r>
      <w:r>
        <w:rPr/>
        <w:t xml:space="preserve">s Sharing Ratio shall be increased to </w:t>
      </w:r>
      <w:ins w:id="14" w:author="Unknown Author" w:date="0-00-00T00:00:00Z">
        <w:r>
          <w:rPr>
            <w:strike/>
          </w:rPr>
          <w:t>97%</w:t>
        </w:r>
      </w:ins>
      <w:r>
        <w:rPr/>
        <w:t xml:space="preserve"> </w:t>
      </w:r>
      <w:ins w:id="15" w:author="Unknown Author" w:date="0-00-00T00:00:00Z">
        <w:r>
          <w:rPr>
            <w:b/>
            <w:u w:val="double"/>
          </w:rPr>
          <w:t>96.8%</w:t>
        </w:r>
      </w:ins>
      <w:r>
        <w:rPr/>
        <w:t xml:space="preserve"> and the Class B Member</w:t>
      </w:r>
      <w:r>
        <w:rPr>
          <w:rFonts w:cs="WP TypographicSymbols" w:ascii="WP TypographicSymbols" w:hAnsi="WP TypographicSymbols"/>
        </w:rPr>
        <w:t>=</w:t>
      </w:r>
      <w:r>
        <w:rPr/>
        <w:t xml:space="preserve">s Sharing Ratio shall be decreased to </w:t>
      </w:r>
      <w:ins w:id="16" w:author="Unknown Author" w:date="0-00-00T00:00:00Z">
        <w:r>
          <w:rPr>
            <w:strike/>
          </w:rPr>
          <w:t>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ins w:id="19" w:author="Unknown Author" w:date="0-00-00T00:00:00Z"/>
        </w:rPr>
      </w:pPr>
      <w:ins w:id="18" w:author="Unknown Author" w:date="0-00-00T00:00:00Z">
        <w:r>
          <w:rPr>
            <w:b/>
            <w:u w:val="double"/>
          </w:rPr>
          <w:t>3.2%.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ins w:id="21" w:author="Unknown Author" w:date="0-00-00T00:00:00Z"/>
        </w:rPr>
      </w:pPr>
      <w:ins w:id="20"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ins w:id="22" w:author="Unknown Author" w:date="0-00-00T00:00:00Z">
        <w:r>
          <w:rPr>
            <w:b/>
            <w:u w:val="double"/>
          </w:rPr>
          <w:t>(ii)</w:t>
          <w:tab/>
          <w:t>If the Beneficial Owner</w:t>
        </w:r>
      </w:ins>
      <w:ins w:id="23" w:author="Unknown Author" w:date="0-00-00T00:00:00Z">
        <w:r>
          <w:rPr>
            <w:rFonts w:cs="WP TypographicSymbols" w:ascii="WP TypographicSymbols" w:hAnsi="WP TypographicSymbols"/>
            <w:b/>
            <w:u w:val="double"/>
          </w:rPr>
          <w:t>=</w:t>
        </w:r>
      </w:ins>
      <w:ins w:id="24" w:author="Unknown Author" w:date="0-00-00T00:00:00Z">
        <w:r>
          <w:rPr>
            <w:b/>
            <w:u w:val="double"/>
          </w:rPr>
          <w:t>s commitment to fund the Certificate Balance is cancelled pursuant to the terms of the Subscription Agreement (as defined in the Trust Agreement) on the date such commitment is cancelled, the Class A Member</w:t>
        </w:r>
      </w:ins>
      <w:ins w:id="25" w:author="Unknown Author" w:date="0-00-00T00:00:00Z">
        <w:r>
          <w:rPr>
            <w:rFonts w:cs="WP TypographicSymbols" w:ascii="WP TypographicSymbols" w:hAnsi="WP TypographicSymbols"/>
            <w:b/>
            <w:u w:val="double"/>
          </w:rPr>
          <w:t>=</w:t>
        </w:r>
      </w:ins>
      <w:ins w:id="26" w:author="Unknown Author" w:date="0-00-00T00:00:00Z">
        <w:r>
          <w:rPr>
            <w:b/>
            <w:u w:val="double"/>
          </w:rPr>
          <w:t>s Sharing Ratio shall be increased to 99.99% and the Class C Member</w:t>
        </w:r>
      </w:ins>
      <w:ins w:id="27" w:author="Unknown Author" w:date="0-00-00T00:00:00Z">
        <w:r>
          <w:rPr>
            <w:rFonts w:cs="WP TypographicSymbols" w:ascii="WP TypographicSymbols" w:hAnsi="WP TypographicSymbols"/>
            <w:b/>
            <w:u w:val="double"/>
          </w:rPr>
          <w:t>=</w:t>
        </w:r>
      </w:ins>
      <w:ins w:id="28" w:author="Unknown Author" w:date="0-00-00T00:00:00Z">
        <w:r>
          <w:rPr>
            <w:b/>
            <w:u w:val="double"/>
          </w:rPr>
          <w:t>s Sharing Ratio shall be decreased to 0.01%.</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the execution by such Member of this Agreement, each Member shall make the Capital Contributions described for that Member in </w:t>
      </w:r>
      <w:r>
        <w:rPr>
          <w:u w:val="single"/>
        </w:rPr>
        <w:t>Exhibit A</w:t>
      </w:r>
      <w:r>
        <w:rPr/>
        <w:t>; provided, however, that the Transferor as the initial Class B Member may make its capital contribution in the form of the Bora Bora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shall be required to make additional Capital Contributions in accordance with the provisions of Section 3.03(e).   Any such Capital Contribution shall result in a reallocation of the Sharing Ratios, as set forth in Section 3.03(e).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Except as provided in Section 4.02(a) and Section 4.02(b),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subject to the provisions of Section 5.03, the Company shall distribute all of the funds the Company receives first, to payment of amounts due under the Fiji Note, and second,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(a) On the date of any Capital Contribution by the Class  A Member pursuant to Section 4.02(b), if any, the Company shall be deemed to have made a special distribution to the Class B Member in the amount of the Capital Contribution made by the Class A Member on such date and the Class B Member shall be deemed to have applied such funds to payment of the obligations of the obligor under the Bali Note owed to the Company.  Sharing Ratios will be adjusted on such date, pursuant to Section 3.03(e) to take into account such deemed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If the Company exchanges the Initial Asset for one or more Subsequent Assets and sells any such Subsequent Assets, any funds received upon such sale shall be distributed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for so long as there are amounts outstanding under the Bali Note there shall be deemed to be a special distribution to the Class B Member, and the Class B Member shall be deemed to have applied such funds to payment of the obligations of the obligor under the Bali Note, on the date such funds are received;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after all amounts due under the Bali Note have been paid in full, to the Class A Member as a special distribution on the date such funds are received;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if being acknowledged that the Sharing Ratios of the Members take into account such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(ii) assign, transfer, pledge or otherwise dispose of the Bali Note, (iii) assign, transfer, pledge or otherwise dispose of the Initial Asset or any Subsequent Assets or (iv) consent to or authorize any actions under Sections 6.01(c), 6.03, 10.01(a) or 11.02 of the Trust Agreement of the Tahiti Series Trust without the express written consent of the Beneficial Owner, except that the Company may </w:t>
      </w:r>
      <w:ins w:id="29" w:author="Unknown Author" w:date="0-00-00T00:00:00Z">
        <w:r>
          <w:rPr>
            <w:b/>
            <w:u w:val="double"/>
          </w:rPr>
          <w:t>on or before December 31, 2000,</w:t>
        </w:r>
      </w:ins>
      <w:r>
        <w:rPr/>
        <w:t xml:space="preserve"> at the direction of the Class A Member, without the consent of the Class B Member, (a) cause the Tahiti Series Trust to reallocate the assets of Series Fiji Z and to issue Subsequent Assets to the Company, and (b) sell such Subsequent Assets, provided the proceeds from such sale are distributed pursuant to Section 5.03(b).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Beneficial Owner)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Beneficial Owners shall have been indefeasibly paid in full all Certificate Base Amounts (as defined in the Trust Agreement) of the Beneficial Interest Certificate and Certificate Yields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Bora Bora Note, the Bali Note and similar promissory notes acquired in exchange for the conveyance of Subsequent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other than the Fiji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Certificate Base Amount or Certificate Yield (as such terms are defined in the Trust Agreement) owed to the Beneficial Owner, by the Beneficial Owner (it being expressly agreed to that any amendment whereby the Auction Date would occur less than two weeks prior to the Auction Closing Date would have such a material adverse effect).  The Beneficial Owner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 </w:t>
      </w:r>
      <w:ins w:id="30" w:author="Unknown Author" w:date="0-00-00T00:00:00Z">
        <w:r>
          <w:rPr>
            <w:b/>
            <w:u w:val="double"/>
          </w:rPr>
          <w:t>and concurrently with such purchase, the Beneficial Owner receives payment in full of all Certificate Yield and Certificate Base Amount (as such terms are defined in the Trust Agreement)).</w:t>
        </w:r>
      </w:ins>
      <w:ins w:id="31" w:author="Unknown Author"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Initial Asset contributed to the Company pursuant to Section 4.01 and any Subsequent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ins w:id="36" w:author="Unknown Author" w:date="0-00-00T00:00:00Z"/>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holder of the Beneficial Interest Certificate (for so long as the Trust is the holder of the Class B Member Interest and there are any amounts outstanding of Certificate Base Amount or Certificate Yield (as those terms are defined in the Trust Agreement)) is an intended third party beneficiary of this Agreement </w:t>
      </w:r>
      <w:ins w:id="32" w:author="Unknown Author" w:date="0-00-00T00:00:00Z">
        <w:r>
          <w:rPr>
            <w:b/>
            <w:u w:val="double"/>
          </w:rPr>
          <w:t>shall have the right to direct the Trust in exercising the Trust</w:t>
        </w:r>
      </w:ins>
      <w:ins w:id="33" w:author="Unknown Author" w:date="0-00-00T00:00:00Z">
        <w:r>
          <w:rPr>
            <w:rFonts w:cs="WP TypographicSymbols" w:ascii="WP TypographicSymbols" w:hAnsi="WP TypographicSymbols"/>
            <w:b/>
            <w:u w:val="double"/>
          </w:rPr>
          <w:t>=</w:t>
        </w:r>
      </w:ins>
      <w:ins w:id="34" w:author="Unknown Author" w:date="0-00-00T00:00:00Z">
        <w:r>
          <w:rPr>
            <w:b/>
            <w:u w:val="double"/>
          </w:rPr>
          <w:t>s rights and powers hereunder as the Class B Member.</w:t>
        </w:r>
      </w:ins>
      <w:ins w:id="35" w:author="Unknown Author"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 w:author="Unknown Author" w:date="0-00-00T00:00:00Z"/>
        </w:rPr>
      </w:pPr>
      <w:ins w:id="3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 w:author="Unknown Author" w:date="0-00-00T00:00:00Z"/>
        </w:rPr>
      </w:pPr>
      <w:ins w:id="3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2" w:author="Unknown Author" w:date="0-00-00T00:00:00Z"/>
        </w:rPr>
      </w:pPr>
      <w:ins w:id="4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 w:author="Unknown Author" w:date="0-00-00T00:00:00Z"/>
        </w:rPr>
      </w:pPr>
      <w:ins w:id="4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45" w:author="Unknown Author" w:date="0-00-00T00:00:00Z">
        <w:r>
          <w:rPr>
            <w:strike/>
          </w:rPr>
          <w:t>[Signature Pages Begin Next Page.]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pPr>
      <w:r>
        <w:rPr/>
        <w:t>CLASS A MEMBER:</w:t>
        <w:tab/>
        <w:tab/>
        <w:tab/>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rPr>
        <w:t>BORA BORA Z,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2"/>
          <w:footerReference w:type="default" r:id="rId1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Initial 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Bora Bora Z,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Note for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$259,268,500</w:t>
            </w:r>
          </w:p>
        </w:tc>
      </w:tr>
    </w:tbl>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FORM OF B INTEREST ASSIGNMENT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Bora Bora Z,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1400 Smith Street, Houston, Texas 77002, and the BALI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with the Trust and Enron Energy Services, LLC, a Delaware limited liability company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720" w:bottom="77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BORA BORA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ENRON ENERGY SERVICES,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0"/>
          <w:footerReference w:type="default" r:id="rId3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BALI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0" w:end="0"/>
        <w:jc w:val="both"/>
        <w:rPr/>
      </w:pPr>
      <w:r>
        <w:rPr/>
        <w:t>Authorized Signatory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ins w:id="52" w:author="Unknown Author" w:date="0-00-00T00:00:00Z"/>
        </w:rPr>
      </w:pPr>
      <w:r>
        <w:rPr/>
        <w:t xml:space="preserve">FOR VALUE RECEIVED, BORA BORA Z, L.L.C., a Delaware limited liability company  </w:t>
      </w:r>
      <w:ins w:id="46" w:author="Unknown Author" w:date="0-00-00T00:00:00Z">
        <w:r>
          <w:rPr>
            <w:strike/>
          </w:rPr>
          <w:t>(</w:t>
        </w:r>
      </w:ins>
      <w:ins w:id="47" w:author="Unknown Author" w:date="0-00-00T00:00:00Z">
        <w:r>
          <w:rPr>
            <w:b/>
            <w:u w:val="double"/>
          </w:rPr>
          <w:t>(</w:t>
        </w:r>
      </w:ins>
      <w:r>
        <w:rPr/>
        <w:t xml:space="preserve">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promises to pay to </w:t>
      </w:r>
      <w:ins w:id="48" w:author="Unknown Author" w:date="0-00-00T00:00:00Z">
        <w:r>
          <w:rPr>
            <w:strike/>
          </w:rPr>
          <w:t>the order of FIJI</w:t>
        </w:r>
      </w:ins>
      <w:r>
        <w:rPr/>
        <w:t xml:space="preserve"> </w:t>
      </w:r>
      <w:ins w:id="49" w:author="Unknown Author" w:date="0-00-00T00:00:00Z">
        <w:r>
          <w:rPr>
            <w:b/>
            <w:u w:val="double"/>
          </w:rPr>
          <w:t>Fiji</w:t>
        </w:r>
      </w:ins>
      <w:r>
        <w:rPr/>
        <w:t xml:space="preserve"> Z, L.L.C., a Delaware limited liability company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Asset LLC may designate in writing to the Transferor, the principal sum of </w:t>
      </w:r>
      <w:ins w:id="50" w:author="Unknown Author" w:date="0-00-00T00:00:00Z">
        <w:r>
          <w:rPr>
            <w:strike/>
          </w:rPr>
          <w:t>$ [amount] not later than [date].</w:t>
        </w:r>
      </w:ins>
      <w:r>
        <w:rPr/>
        <w:t xml:space="preserve"> </w:t>
      </w:r>
      <w:ins w:id="51" w:author="Unknown Author" w:date="0-00-00T00:00:00Z">
        <w:r>
          <w:rPr>
            <w:b/>
            <w:u w:val="double"/>
          </w:rPr>
          <w:t>$259,268,500 not later than January 31, 2001.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54" w:author="Unknown Author" w:date="0-00-00T00:00:00Z"/>
        </w:rPr>
      </w:pPr>
      <w:ins w:id="53" w:author="Unknown Author" w:date="0-00-00T00:00:00Z">
        <w:r>
          <w:rPr>
            <w:b/>
            <w:u w:val="double"/>
          </w:rPr>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b/>
          <w:u w:val="double"/>
        </w:rPr>
      </w:pPr>
      <w:ins w:id="55" w:author="Unknown Author" w:date="0-00-00T00:00:00Z">
        <w:r>
          <w:rPr>
            <w:b/>
            <w:u w:val="double"/>
          </w:rPr>
          <w:t>Amounts due hereunder shall not accrue interest and may be prepaid, in whole or in part, at any time and from time to time without penalty.</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s or collection fees.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b/>
          <w:u w:val="double"/>
        </w:rPr>
      </w:pPr>
      <w:ins w:id="56" w:author="Unknown Author" w:date="0-00-00T00:00:00Z">
        <w:r>
          <w:rPr>
            <w:b/>
            <w:u w:val="double"/>
          </w:rPr>
          <w:t>The promissory note may not be assigned or transferred by the Asset LLC.</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57" w:author="Unknown Author" w:date="0-00-00T00:00:00Z">
        <w:r>
          <w:rPr>
            <w:strike/>
          </w:rPr>
          <w:t>_______________________</w:t>
        </w:r>
      </w:ins>
      <w:ins w:id="58" w:author="Unknown Author" w:date="0-00-00T00:00:00Z">
        <w:r>
          <w:rPr>
            <w:b/>
            <w:u w:val="double"/>
          </w:rPr>
          <w:t>__________________</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BORA BORA Z,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ENRON ENERGY SERVICES,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59" w:author="Unknown Author" w:date="0-00-00T00:00:00Z">
        <w:r>
          <w:rPr>
            <w:strike/>
          </w:rPr>
          <w:t>254423.3</w:t>
        </w:r>
      </w:ins>
      <w:r>
        <w:rPr/>
        <w:t xml:space="preserve"> </w:t>
      </w:r>
      <w:ins w:id="60" w:author="Unknown Author" w:date="0-00-00T00:00:00Z">
        <w:r>
          <w:rPr>
            <w:b/>
            <w:u w:val="double"/>
          </w:rPr>
          <w:t>254423.4</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Tahiti/Asset LLC Agreement </w:t>
        <w:noBreakHyphen/>
        <w:t xml:space="preserve"> Signature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ins w:id="61" w:author="Unknown Author" w:date="0-00-00T00:00:00Z">
        <w:r>
          <w:rPr>
            <w:b/>
            <w:u w:val="double"/>
          </w:rPr>
          <w:t xml:space="preserve">Project Tahiti/Bora Bora Note </w:t>
          <w:noBreakHyphen/>
          <w:t xml:space="preserve"> Signature Page</w:t>
        </w:r>
      </w:ins>
    </w:p>
    <w:p>
      <w:pPr>
        <w:sectPr>
          <w:headerReference w:type="default" r:id="rId44"/>
          <w:headerReference w:type="first" r:id="rId45"/>
          <w:footerReference w:type="default" r:id="rId46"/>
          <w:footerReference w:type="first" r:id="rId4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C:\WINDOWS\TEMP\DAL_254423_3</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C:\WINDOWS\TEMP\DAL_254423.4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18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8"/>
      <w:headerReference w:type="first" r:id="rId49"/>
      <w:footerReference w:type="default" r:id="rId50"/>
      <w:footerReference w:type="first" r:id="rId5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Tahiti/Bora Bora Note - Signature Page</w: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3600" cy="100965"/>
              <wp:effectExtent l="0" t="0" r="0" b="0"/>
              <wp:wrapTopAndBottom/>
              <wp:docPr id="13"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DAL:254423.4</w:t>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14"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DAL:254423.4</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DAL:254423.4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Tahiti/Asset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footer" Target="footer17.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20.xml"/><Relationship Id="rId39" Type="http://schemas.openxmlformats.org/officeDocument/2006/relationships/footer" Target="footer21.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22.xml"/><Relationship Id="rId43" Type="http://schemas.openxmlformats.org/officeDocument/2006/relationships/footer" Target="footer23.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footer" Target="footer24.xml"/><Relationship Id="rId47" Type="http://schemas.openxmlformats.org/officeDocument/2006/relationships/footer" Target="footer25.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footer" Target="footer26.xml"/><Relationship Id="rId51" Type="http://schemas.openxmlformats.org/officeDocument/2006/relationships/footer" Target="footer27.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2000-09-06T19:22:00Z</dcterms:created>
  <dc:creator>A&amp;K</dc:creator>
  <dc:description/>
  <dc:language>en-CA</dc:language>
  <cp:lastModifiedBy>A&amp;K</cp:lastModifiedBy>
  <dcterms:modified xsi:type="dcterms:W3CDTF">2000-09-06T19:22:00Z</dcterms:modified>
  <cp:revision>2</cp:revision>
  <dc:subject/>
  <dc:title/>
</cp:coreProperties>
</file>