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ins w:id="0" w:author="Unknown Author" w:date="0-00-00T00:00:00Z">
        <w:r>
          <w:rPr>
            <w:b/>
            <w:strike/>
          </w:rPr>
          <w:t>[Name of Asset LLC]</w:t>
        </w:r>
      </w:ins>
      <w:r>
        <w:rPr>
          <w:b/>
        </w:rPr>
        <w:t xml:space="preserve"> </w:t>
      </w:r>
      <w:ins w:id="1" w:author="Unknown Author" w:date="0-00-00T00:00:00Z">
        <w:r>
          <w:rPr>
            <w:b/>
            <w:u w:val="double"/>
          </w:rPr>
          <w:t>FIJI I,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r>
          <w:ins w:id="2" w:author="Unknown Author" w:date="0-00-00T00:00:00Z">
            <w:r>
              <w:rPr>
                <w:strike/>
              </w:rPr>
              <w:t>8</w:t>
            </w:r>
          </w:ins>
          <w:r>
            <w:rPr/>
            <w:t xml:space="preserve"> </w:t>
          </w:r>
          <w:ins w:id="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i/>
            </w:rPr>
            <w:t>Formation; Continuation; Amendment and Restatement</w:t>
          </w:r>
          <w:r>
            <w:rPr/>
            <w:t>.</w:t>
            <w:tab/>
          </w:r>
          <w:ins w:id="4" w:author="Unknown Author" w:date="0-00-00T00:00:00Z">
            <w:r>
              <w:rPr>
                <w:strike/>
              </w:rPr>
              <w:t>8</w:t>
            </w:r>
          </w:ins>
          <w:r>
            <w:rPr/>
            <w:t xml:space="preserve"> </w:t>
          </w:r>
          <w:ins w:id="5"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i/>
            </w:rPr>
            <w:t>Name</w:t>
          </w:r>
          <w:r>
            <w:rPr/>
            <w:t>.</w:t>
            <w:tab/>
          </w:r>
          <w:ins w:id="6" w:author="Unknown Author" w:date="0-00-00T00:00:00Z">
            <w:r>
              <w:rPr>
                <w:strike/>
              </w:rPr>
              <w:t>8</w:t>
            </w:r>
          </w:ins>
          <w:r>
            <w:rPr/>
            <w:t xml:space="preserve"> </w:t>
          </w:r>
          <w:ins w:id="7"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i/>
            </w:rPr>
            <w:t>Registered Office; Registered Agent; Principal Office in the United States;</w:t>
          </w:r>
        </w:p>
        <w:p>
          <w:pPr>
            <w:pStyle w:val="Normal"/>
            <w:widowControl/>
            <w:tabs>
              <w:tab w:val="clear" w:pos="720"/>
              <w:tab w:val="right" w:pos="9360" w:leader="dot"/>
            </w:tabs>
            <w:ind w:start="1440" w:end="0"/>
            <w:jc w:val="both"/>
            <w:rPr/>
          </w:pPr>
          <w:r>
            <w:rPr>
              <w:i/>
            </w:rPr>
            <w:t xml:space="preserve"> </w:t>
          </w:r>
          <w:r>
            <w:rPr>
              <w:i/>
            </w:rPr>
            <w:t>Other Offices</w:t>
          </w:r>
          <w:r>
            <w:rPr/>
            <w:t>.</w:t>
            <w:tab/>
          </w:r>
          <w:ins w:id="8" w:author="Unknown Author" w:date="0-00-00T00:00:00Z">
            <w:r>
              <w:rPr>
                <w:strike/>
              </w:rPr>
              <w:t>8</w:t>
            </w:r>
          </w:ins>
          <w:r>
            <w:rPr/>
            <w:t xml:space="preserve"> </w:t>
          </w:r>
          <w:ins w:id="9"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i/>
            </w:rPr>
            <w:t>Term</w:t>
          </w:r>
          <w:r>
            <w:rPr/>
            <w:t>.</w:t>
            <w:tab/>
          </w:r>
          <w:ins w:id="10" w:author="Unknown Author" w:date="0-00-00T00:00:00Z">
            <w:r>
              <w:rPr>
                <w:strike/>
              </w:rPr>
              <w:t>9</w:t>
            </w:r>
          </w:ins>
          <w:r>
            <w:rPr/>
            <w:t xml:space="preserve"> </w:t>
          </w:r>
          <w:ins w:id="11"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i/>
            </w:rPr>
            <w:t>No State Law Partnership</w:t>
          </w:r>
          <w:r>
            <w:rPr/>
            <w:tab/>
          </w:r>
          <w:ins w:id="12" w:author="Unknown Author" w:date="0-00-00T00:00:00Z">
            <w:r>
              <w:rPr>
                <w:strike/>
              </w:rPr>
              <w:t>9</w:t>
            </w:r>
          </w:ins>
          <w:r>
            <w:rPr/>
            <w:t xml:space="preserve"> </w:t>
          </w:r>
          <w:ins w:id="13"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r>
          <w:ins w:id="14" w:author="Unknown Author" w:date="0-00-00T00:00:00Z">
            <w:r>
              <w:rPr>
                <w:strike/>
              </w:rPr>
              <w:t>9</w:t>
            </w:r>
          </w:ins>
          <w:r>
            <w:rPr/>
            <w:t xml:space="preserve"> </w:t>
          </w:r>
          <w:ins w:id="15"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i/>
            </w:rPr>
            <w:t>Members</w:t>
          </w:r>
          <w:r>
            <w:rPr/>
            <w:t>.</w:t>
            <w:tab/>
          </w:r>
          <w:ins w:id="16" w:author="Unknown Author" w:date="0-00-00T00:00:00Z">
            <w:r>
              <w:rPr>
                <w:strike/>
              </w:rPr>
              <w:t>9</w:t>
            </w:r>
          </w:ins>
          <w:r>
            <w:rPr/>
            <w:t xml:space="preserve"> </w:t>
          </w:r>
          <w:ins w:id="17"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i/>
            </w:rPr>
            <w:t>Liability to Third Parties</w:t>
          </w:r>
          <w:r>
            <w:rPr/>
            <w:tab/>
          </w:r>
          <w:ins w:id="18" w:author="Unknown Author" w:date="0-00-00T00:00:00Z">
            <w:r>
              <w:rPr>
                <w:strike/>
              </w:rPr>
              <w:t>14</w:t>
            </w:r>
          </w:ins>
          <w:r>
            <w:rPr/>
            <w:t xml:space="preserve"> </w:t>
          </w:r>
          <w:ins w:id="19"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i/>
            </w:rPr>
            <w:t>Access to Information</w:t>
          </w:r>
          <w:r>
            <w:rPr/>
            <w:tab/>
          </w:r>
          <w:ins w:id="20" w:author="Unknown Author" w:date="0-00-00T00:00:00Z">
            <w:r>
              <w:rPr>
                <w:strike/>
              </w:rPr>
              <w:t>14</w:t>
            </w:r>
          </w:ins>
          <w:r>
            <w:rPr/>
            <w:t xml:space="preserve"> </w:t>
          </w:r>
          <w:ins w:id="21"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i/>
            </w:rPr>
            <w:t>Confidential Information</w:t>
          </w:r>
          <w:r>
            <w:rPr/>
            <w:tab/>
          </w:r>
          <w:ins w:id="22" w:author="Unknown Author" w:date="0-00-00T00:00:00Z">
            <w:r>
              <w:rPr>
                <w:strike/>
              </w:rPr>
              <w:t>15</w:t>
            </w:r>
          </w:ins>
          <w:r>
            <w:rPr/>
            <w:t xml:space="preserve"> </w:t>
          </w:r>
          <w:ins w:id="23"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r>
          <w:ins w:id="24" w:author="Unknown Author" w:date="0-00-00T00:00:00Z">
            <w:r>
              <w:rPr>
                <w:strike/>
              </w:rPr>
              <w:t>16</w:t>
            </w:r>
          </w:ins>
          <w:r>
            <w:rPr/>
            <w:t xml:space="preserve"> </w:t>
          </w:r>
          <w:ins w:id="25"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i/>
            </w:rPr>
            <w:t>Initial Capital Contributions</w:t>
          </w:r>
          <w:r>
            <w:rPr/>
            <w:t>.</w:t>
            <w:tab/>
          </w:r>
          <w:ins w:id="26" w:author="Unknown Author" w:date="0-00-00T00:00:00Z">
            <w:r>
              <w:rPr>
                <w:strike/>
              </w:rPr>
              <w:t>16</w:t>
            </w:r>
          </w:ins>
          <w:r>
            <w:rPr/>
            <w:t xml:space="preserve"> </w:t>
          </w:r>
          <w:ins w:id="27"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i/>
            </w:rPr>
            <w:t>Subsequent Capital Contributions</w:t>
          </w:r>
          <w:r>
            <w:rPr/>
            <w:t>.</w:t>
            <w:tab/>
          </w:r>
          <w:ins w:id="28" w:author="Unknown Author" w:date="0-00-00T00:00:00Z">
            <w:r>
              <w:rPr>
                <w:strike/>
              </w:rPr>
              <w:t>16</w:t>
            </w:r>
          </w:ins>
          <w:r>
            <w:rPr/>
            <w:t xml:space="preserve"> </w:t>
          </w:r>
          <w:ins w:id="29"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i/>
            </w:rPr>
            <w:t>Return of Contributions</w:t>
          </w:r>
          <w:r>
            <w:rPr/>
            <w:t>.</w:t>
            <w:tab/>
          </w:r>
          <w:ins w:id="30" w:author="Unknown Author" w:date="0-00-00T00:00:00Z">
            <w:r>
              <w:rPr>
                <w:strike/>
              </w:rPr>
              <w:t>17</w:t>
            </w:r>
          </w:ins>
          <w:r>
            <w:rPr/>
            <w:t xml:space="preserve"> </w:t>
          </w:r>
          <w:ins w:id="31"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i/>
            </w:rPr>
            <w:t>Capital Accounts</w:t>
          </w:r>
          <w:r>
            <w:rPr/>
            <w:tab/>
          </w:r>
          <w:ins w:id="32" w:author="Unknown Author" w:date="0-00-00T00:00:00Z">
            <w:r>
              <w:rPr>
                <w:strike/>
              </w:rPr>
              <w:t>17</w:t>
            </w:r>
          </w:ins>
          <w:r>
            <w:rPr/>
            <w:t xml:space="preserve"> </w:t>
          </w:r>
          <w:ins w:id="33"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r>
          <w:ins w:id="34" w:author="Unknown Author" w:date="0-00-00T00:00:00Z">
            <w:r>
              <w:rPr>
                <w:strike/>
              </w:rPr>
              <w:t>17</w:t>
            </w:r>
          </w:ins>
          <w:r>
            <w:rPr/>
            <w:t xml:space="preserve"> </w:t>
          </w:r>
          <w:ins w:id="35"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i/>
            </w:rPr>
            <w:t>Allocations</w:t>
          </w:r>
          <w:r>
            <w:rPr/>
            <w:t>.</w:t>
            <w:tab/>
          </w:r>
          <w:ins w:id="36" w:author="Unknown Author" w:date="0-00-00T00:00:00Z">
            <w:r>
              <w:rPr>
                <w:strike/>
              </w:rPr>
              <w:t>17</w:t>
            </w:r>
          </w:ins>
          <w:r>
            <w:rPr/>
            <w:t xml:space="preserve"> </w:t>
          </w:r>
          <w:ins w:id="37"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i/>
            </w:rPr>
            <w:t>Distributions</w:t>
          </w:r>
          <w:r>
            <w:rPr/>
            <w:t>.</w:t>
            <w:tab/>
          </w:r>
          <w:ins w:id="38" w:author="Unknown Author" w:date="0-00-00T00:00:00Z">
            <w:r>
              <w:rPr>
                <w:strike/>
              </w:rPr>
              <w:t>17</w:t>
            </w:r>
          </w:ins>
          <w:r>
            <w:rPr/>
            <w:t xml:space="preserve"> </w:t>
          </w:r>
          <w:ins w:id="39"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i/>
            </w:rPr>
            <w:t>Special Distribution</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i/>
            </w:rPr>
            <w:t>Distributions on Dissolution and Winding Up</w:t>
          </w:r>
          <w:r>
            <w:rPr/>
            <w:t>.</w:t>
            <w:tab/>
          </w:r>
          <w:ins w:id="40" w:author="Unknown Author" w:date="0-00-00T00:00:00Z">
            <w:r>
              <w:rPr>
                <w:strike/>
              </w:rPr>
              <w:t>18</w:t>
            </w:r>
          </w:ins>
          <w:r>
            <w:rPr/>
            <w:t xml:space="preserve"> </w:t>
          </w:r>
          <w:ins w:id="41"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r>
          <w:ins w:id="42" w:author="Unknown Author" w:date="0-00-00T00:00:00Z">
            <w:r>
              <w:rPr>
                <w:strike/>
              </w:rPr>
              <w:t>18</w:t>
            </w:r>
          </w:ins>
          <w:r>
            <w:rPr/>
            <w:t xml:space="preserve"> </w:t>
          </w:r>
          <w:ins w:id="43"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i/>
            </w:rPr>
            <w:t>Management by Class A Member as Managing Member</w:t>
          </w:r>
          <w:r>
            <w:rPr/>
            <w:t>.</w:t>
            <w:tab/>
          </w:r>
          <w:ins w:id="44" w:author="Unknown Author" w:date="0-00-00T00:00:00Z">
            <w:r>
              <w:rPr>
                <w:strike/>
              </w:rPr>
              <w:t>18</w:t>
            </w:r>
          </w:ins>
          <w:r>
            <w:rPr/>
            <w:t xml:space="preserve"> </w:t>
          </w:r>
          <w:ins w:id="45"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i/>
            </w:rPr>
            <w:t>Standards of Performance and Conflicts of Interest.</w:t>
          </w:r>
          <w:r>
            <w:rPr/>
            <w:tab/>
          </w:r>
          <w:ins w:id="46" w:author="Unknown Author" w:date="0-00-00T00:00:00Z">
            <w:r>
              <w:rPr>
                <w:strike/>
              </w:rPr>
              <w:t>18</w:t>
            </w:r>
          </w:ins>
          <w:r>
            <w:rPr/>
            <w:t xml:space="preserve"> </w:t>
          </w:r>
          <w:ins w:id="47"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i/>
            </w:rPr>
            <w:t>Reliance by Third Parties</w:t>
          </w:r>
          <w:r>
            <w:rPr/>
            <w:t>.</w:t>
            <w:tab/>
          </w:r>
          <w:ins w:id="48" w:author="Unknown Author" w:date="0-00-00T00:00:00Z">
            <w:r>
              <w:rPr>
                <w:strike/>
              </w:rPr>
              <w:t>19</w:t>
            </w:r>
          </w:ins>
          <w:r>
            <w:rPr/>
            <w:t xml:space="preserve"> </w:t>
          </w:r>
          <w:ins w:id="49"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i/>
            </w:rPr>
            <w:t>Business Opportunities</w:t>
          </w:r>
          <w:r>
            <w:rPr/>
            <w:t>.</w:t>
            <w:tab/>
          </w:r>
          <w:ins w:id="50" w:author="Unknown Author" w:date="0-00-00T00:00:00Z">
            <w:r>
              <w:rPr>
                <w:strike/>
              </w:rPr>
              <w:t>19</w:t>
            </w:r>
          </w:ins>
          <w:r>
            <w:rPr/>
            <w:t xml:space="preserve"> </w:t>
          </w:r>
          <w:ins w:id="51"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7</w:t>
            <w:noBreakHyphen/>
            <w:t xml:space="preserve"> TAXES</w:t>
            <w:tab/>
          </w:r>
          <w:ins w:id="52" w:author="Unknown Author" w:date="0-00-00T00:00:00Z">
            <w:r>
              <w:rPr>
                <w:strike/>
              </w:rPr>
              <w:t>20</w:t>
            </w:r>
          </w:ins>
          <w:r>
            <w:rPr/>
            <w:t xml:space="preserve"> </w:t>
          </w:r>
          <w:ins w:id="53"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i/>
            </w:rPr>
            <w:t>Tax Returns</w:t>
          </w:r>
          <w:r>
            <w:rPr/>
            <w:t>.</w:t>
            <w:tab/>
          </w:r>
          <w:ins w:id="54" w:author="Unknown Author" w:date="0-00-00T00:00:00Z">
            <w:r>
              <w:rPr>
                <w:strike/>
              </w:rPr>
              <w:t>20</w:t>
            </w:r>
          </w:ins>
          <w:r>
            <w:rPr/>
            <w:t xml:space="preserve"> </w:t>
          </w:r>
          <w:ins w:id="55"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i/>
            </w:rPr>
            <w:t>Tax Characterization</w:t>
          </w:r>
          <w:r>
            <w:rPr/>
            <w:t>.</w:t>
            <w:tab/>
          </w:r>
          <w:ins w:id="56" w:author="Unknown Author" w:date="0-00-00T00:00:00Z">
            <w:r>
              <w:rPr>
                <w:strike/>
              </w:rPr>
              <w:t>20</w:t>
            </w:r>
          </w:ins>
          <w:r>
            <w:rPr/>
            <w:t xml:space="preserve"> </w:t>
          </w:r>
          <w:ins w:id="57"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BOOKS, RECORDS, REPORTS, AND BANK ACCOUNTS</w:t>
            <w:tab/>
          </w:r>
          <w:ins w:id="58" w:author="Unknown Author" w:date="0-00-00T00:00:00Z">
            <w:r>
              <w:rPr>
                <w:strike/>
              </w:rPr>
              <w:t>20</w:t>
            </w:r>
          </w:ins>
          <w:r>
            <w:rPr/>
            <w:t xml:space="preserve"> </w:t>
          </w:r>
          <w:ins w:id="59"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i/>
            </w:rPr>
            <w:t>Maintenance of Books</w:t>
          </w:r>
          <w:r>
            <w:rPr/>
            <w:t>.</w:t>
            <w:tab/>
          </w:r>
          <w:ins w:id="60" w:author="Unknown Author" w:date="0-00-00T00:00:00Z">
            <w:r>
              <w:rPr>
                <w:strike/>
              </w:rPr>
              <w:t>20</w:t>
            </w:r>
          </w:ins>
          <w:r>
            <w:rPr/>
            <w:t xml:space="preserve"> </w:t>
          </w:r>
          <w:ins w:id="61"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i/>
            </w:rPr>
            <w:t>Bank Accounts</w:t>
          </w:r>
          <w:r>
            <w:rPr/>
            <w:t>.</w:t>
            <w:tab/>
          </w:r>
          <w:ins w:id="62" w:author="Unknown Author" w:date="0-00-00T00:00:00Z">
            <w:r>
              <w:rPr>
                <w:strike/>
              </w:rPr>
              <w:t>20</w:t>
            </w:r>
          </w:ins>
          <w:r>
            <w:rPr/>
            <w:t xml:space="preserve"> </w:t>
          </w:r>
          <w:ins w:id="63"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i/>
            </w:rPr>
            <w:t>Mediation</w:t>
          </w:r>
          <w:r>
            <w:rPr/>
            <w:tab/>
          </w:r>
          <w:ins w:id="64" w:author="Unknown Author" w:date="0-00-00T00:00:00Z">
            <w:r>
              <w:rPr>
                <w:strike/>
              </w:rPr>
              <w:t>21</w:t>
            </w:r>
          </w:ins>
          <w:r>
            <w:rPr/>
            <w:t xml:space="preserve"> </w:t>
          </w:r>
          <w:ins w:id="65"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r>
          <w:ins w:id="66" w:author="Unknown Author" w:date="0-00-00T00:00:00Z">
            <w:r>
              <w:rPr>
                <w:strike/>
              </w:rPr>
              <w:t>23</w:t>
            </w:r>
          </w:ins>
          <w:r>
            <w:rPr/>
            <w:t xml:space="preserve"> </w:t>
          </w:r>
          <w:ins w:id="67"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i/>
            </w:rPr>
            <w:t>Dissolution</w:t>
          </w:r>
          <w:r>
            <w:rPr/>
            <w:t>.</w:t>
            <w:tab/>
          </w:r>
          <w:ins w:id="68" w:author="Unknown Author" w:date="0-00-00T00:00:00Z">
            <w:r>
              <w:rPr>
                <w:strike/>
              </w:rPr>
              <w:t>23</w:t>
            </w:r>
          </w:ins>
          <w:r>
            <w:rPr/>
            <w:t xml:space="preserve"> </w:t>
          </w:r>
          <w:ins w:id="69"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i/>
            </w:rPr>
            <w:t>Winding</w:t>
            <w:noBreakHyphen/>
            <w:t>Up and Termination</w:t>
          </w:r>
          <w:r>
            <w:rPr/>
            <w:t>.</w:t>
            <w:tab/>
          </w:r>
          <w:ins w:id="70" w:author="Unknown Author" w:date="0-00-00T00:00:00Z">
            <w:r>
              <w:rPr>
                <w:strike/>
              </w:rPr>
              <w:t>23</w:t>
            </w:r>
          </w:ins>
          <w:r>
            <w:rPr/>
            <w:t xml:space="preserve"> </w:t>
          </w:r>
          <w:ins w:id="71"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i/>
            </w:rPr>
            <w:t>Certificate of Cancellation</w:t>
          </w:r>
          <w:r>
            <w:rPr/>
            <w:t>.</w:t>
            <w:tab/>
          </w:r>
          <w:ins w:id="72" w:author="Unknown Author" w:date="0-00-00T00:00:00Z">
            <w:r>
              <w:rPr>
                <w:strike/>
              </w:rPr>
              <w:t>24</w:t>
            </w:r>
          </w:ins>
          <w:r>
            <w:rPr/>
            <w:t xml:space="preserve"> </w:t>
          </w:r>
          <w:ins w:id="73"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i/>
            </w:rPr>
            <w:t>Bankruptcy of a Member</w:t>
          </w:r>
          <w:r>
            <w:rPr/>
            <w:t>.</w:t>
            <w:tab/>
          </w:r>
          <w:ins w:id="74" w:author="Unknown Author" w:date="0-00-00T00:00:00Z">
            <w:r>
              <w:rPr>
                <w:strike/>
              </w:rPr>
              <w:t>24</w:t>
            </w:r>
          </w:ins>
          <w:r>
            <w:rPr/>
            <w:t xml:space="preserve"> </w:t>
          </w:r>
          <w:ins w:id="75"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r>
          <w:ins w:id="76" w:author="Unknown Author" w:date="0-00-00T00:00:00Z">
            <w:r>
              <w:rPr>
                <w:strike/>
              </w:rPr>
              <w:t>25</w:t>
            </w:r>
          </w:ins>
          <w:r>
            <w:rPr/>
            <w:t xml:space="preserve"> </w:t>
          </w:r>
          <w:ins w:id="77"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r>
          <w:ins w:id="78" w:author="Unknown Author" w:date="0-00-00T00:00:00Z">
            <w:r>
              <w:rPr>
                <w:strike/>
              </w:rPr>
              <w:t>26</w:t>
            </w:r>
          </w:ins>
          <w:r>
            <w:rPr/>
            <w:t xml:space="preserve"> </w:t>
          </w:r>
          <w:ins w:id="79"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i/>
            </w:rPr>
            <w:t>Offset</w:t>
          </w:r>
          <w:r>
            <w:rPr/>
            <w:t>.</w:t>
            <w:tab/>
          </w:r>
          <w:ins w:id="80" w:author="Unknown Author" w:date="0-00-00T00:00:00Z">
            <w:r>
              <w:rPr>
                <w:strike/>
              </w:rPr>
              <w:t>26</w:t>
            </w:r>
          </w:ins>
          <w:r>
            <w:rPr/>
            <w:t xml:space="preserve"> </w:t>
          </w:r>
          <w:ins w:id="81"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i/>
            </w:rPr>
            <w:t>Notices</w:t>
          </w:r>
          <w:r>
            <w:rPr/>
            <w:t>.</w:t>
            <w:tab/>
          </w:r>
          <w:ins w:id="82" w:author="Unknown Author" w:date="0-00-00T00:00:00Z">
            <w:r>
              <w:rPr>
                <w:strike/>
              </w:rPr>
              <w:t>26</w:t>
            </w:r>
          </w:ins>
          <w:r>
            <w:rPr/>
            <w:t xml:space="preserve"> </w:t>
          </w:r>
          <w:ins w:id="83"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i/>
            </w:rPr>
            <w:t>Entire Agreement; Superseding Effect</w:t>
          </w:r>
          <w:r>
            <w:rPr/>
            <w:t>.</w:t>
            <w:tab/>
          </w:r>
          <w:ins w:id="84" w:author="Unknown Author" w:date="0-00-00T00:00:00Z">
            <w:r>
              <w:rPr>
                <w:strike/>
              </w:rPr>
              <w:t>26</w:t>
            </w:r>
          </w:ins>
          <w:r>
            <w:rPr/>
            <w:t xml:space="preserve"> </w:t>
          </w:r>
          <w:ins w:id="85"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i/>
            </w:rPr>
            <w:t>Effect of Waiver or Consent</w:t>
          </w:r>
          <w:r>
            <w:rPr/>
            <w:t>.</w:t>
            <w:tab/>
          </w:r>
          <w:ins w:id="86" w:author="Unknown Author" w:date="0-00-00T00:00:00Z">
            <w:r>
              <w:rPr>
                <w:strike/>
              </w:rPr>
              <w:t>26</w:t>
            </w:r>
          </w:ins>
          <w:r>
            <w:rPr/>
            <w:t xml:space="preserve"> </w:t>
          </w:r>
          <w:ins w:id="87"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i/>
            </w:rPr>
            <w:t>Amendment or Restatement</w:t>
          </w:r>
          <w:r>
            <w:rPr/>
            <w:t>.</w:t>
            <w:tab/>
          </w:r>
          <w:ins w:id="88" w:author="Unknown Author" w:date="0-00-00T00:00:00Z">
            <w:r>
              <w:rPr>
                <w:strike/>
              </w:rPr>
              <w:t>27</w:t>
            </w:r>
          </w:ins>
          <w:r>
            <w:rPr/>
            <w:t xml:space="preserve"> </w:t>
          </w:r>
          <w:ins w:id="89"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i/>
            </w:rPr>
            <w:t>Binding Effect</w:t>
          </w:r>
          <w:r>
            <w:rPr/>
            <w:t>.</w:t>
            <w:tab/>
          </w:r>
          <w:ins w:id="90" w:author="Unknown Author" w:date="0-00-00T00:00:00Z">
            <w:r>
              <w:rPr>
                <w:strike/>
              </w:rPr>
              <w:t>27</w:t>
            </w:r>
          </w:ins>
          <w:r>
            <w:rPr/>
            <w:t xml:space="preserve"> </w:t>
          </w:r>
          <w:ins w:id="91"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i/>
            </w:rPr>
            <w:t>Governing Law; Severability</w:t>
          </w:r>
          <w:r>
            <w:rPr/>
            <w:t>.</w:t>
            <w:tab/>
          </w:r>
          <w:ins w:id="92" w:author="Unknown Author" w:date="0-00-00T00:00:00Z">
            <w:r>
              <w:rPr>
                <w:strike/>
              </w:rPr>
              <w:t>27</w:t>
            </w:r>
          </w:ins>
          <w:r>
            <w:rPr/>
            <w:t xml:space="preserve"> </w:t>
          </w:r>
          <w:ins w:id="93"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i/>
            </w:rPr>
            <w:t>Further Assurances</w:t>
          </w:r>
          <w:r>
            <w:rPr/>
            <w:tab/>
          </w:r>
          <w:ins w:id="94" w:author="Unknown Author" w:date="0-00-00T00:00:00Z">
            <w:r>
              <w:rPr>
                <w:strike/>
              </w:rPr>
              <w:t>27</w:t>
            </w:r>
          </w:ins>
          <w:r>
            <w:rPr/>
            <w:t xml:space="preserve"> </w:t>
          </w:r>
          <w:ins w:id="95"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i/>
            </w:rPr>
            <w:t>Counterparts</w:t>
          </w:r>
          <w:r>
            <w:rPr/>
            <w:t>.</w:t>
            <w:tab/>
          </w:r>
          <w:ins w:id="96" w:author="Unknown Author" w:date="0-00-00T00:00:00Z">
            <w:r>
              <w:rPr>
                <w:strike/>
              </w:rPr>
              <w:t>28</w:t>
            </w:r>
          </w:ins>
          <w:r>
            <w:rPr/>
            <w:t xml:space="preserve"> </w:t>
          </w:r>
          <w:ins w:id="97"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i/>
            </w:rPr>
            <w:t>Third Party Beneficiaries.</w:t>
          </w:r>
          <w:r>
            <w:rPr/>
            <w:tab/>
          </w:r>
          <w:ins w:id="98" w:author="Unknown Author" w:date="0-00-00T00:00:00Z">
            <w:r>
              <w:rPr>
                <w:strike/>
              </w:rPr>
              <w:t>28</w:t>
            </w:r>
          </w:ins>
          <w:r>
            <w:rPr/>
            <w:t xml:space="preserve"> </w:t>
          </w:r>
          <w:ins w:id="99"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ins w:id="100" w:author="Unknown Author" w:date="0-00-00T00:00:00Z">
        <w:r>
          <w:rPr>
            <w:strike/>
          </w:rPr>
          <w:t>[Name of Asset LLC]</w:t>
        </w:r>
      </w:ins>
      <w:r>
        <w:rPr/>
        <w:t xml:space="preserve"> </w:t>
      </w:r>
      <w:ins w:id="101" w:author="Unknown Author" w:date="0-00-00T00:00:00Z">
        <w:r>
          <w:rPr>
            <w:b/>
            <w:u w:val="double"/>
          </w:rPr>
          <w:t>FIJI I, L.L.C.</w:t>
        </w:r>
      </w:ins>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ins w:id="102" w:author="Unknown Author" w:date="0-00-00T00:00:00Z">
        <w:r>
          <w:rPr>
            <w:strike/>
          </w:rPr>
          <w:t>[date]</w:t>
        </w:r>
      </w:ins>
      <w:r>
        <w:rPr/>
        <w:t xml:space="preserve"> </w:t>
      </w:r>
      <w:ins w:id="103" w:author="Unknown Author" w:date="0-00-00T00:00:00Z">
        <w:r>
          <w:rPr>
            <w:b/>
            <w:u w:val="double"/>
          </w:rPr>
          <w:t>November 17, 2000</w:t>
        </w:r>
      </w:ins>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ins w:id="104" w:author="Unknown Author" w:date="0-00-00T00:00:00Z">
        <w:r>
          <w:rPr>
            <w:strike/>
          </w:rPr>
          <w:t>[name of Sponsor], a [type of entity]</w:t>
        </w:r>
      </w:ins>
      <w:r>
        <w:rPr/>
        <w:t xml:space="preserve"> </w:t>
      </w:r>
      <w:ins w:id="105" w:author="Unknown Author" w:date="0-00-00T00:00:00Z">
        <w:r>
          <w:rPr>
            <w:b/>
            <w:u w:val="double"/>
          </w:rPr>
          <w:t>Enron Energy Services, LLC, a Delaware limited liability company</w:t>
        </w:r>
      </w:ins>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ins w:id="106" w:author="Unknown Author" w:date="0-00-00T00:00:00Z">
        <w:r>
          <w:rPr>
            <w:strike/>
          </w:rPr>
          <w:t>[Name of Transferor], a [type of entity]</w:t>
        </w:r>
      </w:ins>
      <w:r>
        <w:rPr/>
        <w:t xml:space="preserve"> </w:t>
      </w:r>
      <w:ins w:id="107" w:author="Unknown Author" w:date="0-00-00T00:00:00Z">
        <w:r>
          <w:rPr>
            <w:b/>
            <w:u w:val="double"/>
          </w:rPr>
          <w:t>BORA BORA I, L.L.C., a Delaware limited liability company</w:t>
        </w:r>
      </w:ins>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xml:space="preserve">).  This Agreement is also executed by </w:t>
      </w:r>
      <w:ins w:id="108" w:author="Unknown Author" w:date="0-00-00T00:00:00Z">
        <w:r>
          <w:rPr>
            <w:strike/>
          </w:rPr>
          <w:t>Hawaii II 125</w:t>
          <w:noBreakHyphen/>
          <w:t>0</w:t>
        </w:r>
      </w:ins>
      <w:r>
        <w:rPr/>
        <w:t xml:space="preserve"> </w:t>
      </w:r>
      <w:ins w:id="109" w:author="Unknown Author" w:date="0-00-00T00:00:00Z">
        <w:r>
          <w:rPr>
            <w:b/>
            <w:u w:val="double"/>
          </w:rPr>
          <w:t>Bali I</w:t>
        </w:r>
      </w:ins>
      <w:r>
        <w:rPr/>
        <w:t xml:space="preserve"> Trust, a Delaware business trust </w:t>
      </w:r>
      <w:ins w:id="110" w:author="Unknown Author" w:date="0-00-00T00:00:00Z">
        <w:r>
          <w:rPr>
            <w:strike/>
          </w:rPr>
          <w:t>(such entity or its permitted assignee,</w:t>
        </w:r>
      </w:ins>
      <w:ins w:id="111" w:author="Unknown Author" w:date="0-00-00T00:00:00Z">
        <w:r>
          <w:rPr>
            <w:b/>
            <w:u w:val="double"/>
          </w:rPr>
          <w:t>(</w:t>
        </w:r>
      </w:ins>
      <w:r>
        <w:rPr/>
        <w:t xml:space="preserve">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ins w:id="112" w:author="Unknown Author" w:date="0-00-00T00:00:00Z">
        <w:r>
          <w:rPr>
            <w:strike/>
          </w:rPr>
          <w:t>[Name of Asset LLC]</w:t>
        </w:r>
      </w:ins>
      <w:r>
        <w:rPr/>
        <w:t xml:space="preserve"> </w:t>
      </w:r>
      <w:ins w:id="113" w:author="Unknown Author" w:date="0-00-00T00:00:00Z">
        <w:r>
          <w:rPr>
            <w:b/>
            <w:u w:val="double"/>
          </w:rPr>
          <w:t>Fiji I, L.L.C.</w:t>
        </w:r>
      </w:ins>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ins w:id="114" w:author="Unknown Author" w:date="0-00-00T00:00:00Z">
        <w:r>
          <w:rPr>
            <w:strike/>
          </w:rPr>
          <w:t>[date]</w:t>
        </w:r>
      </w:ins>
      <w:r>
        <w:rPr/>
        <w:t xml:space="preserve"> </w:t>
      </w:r>
      <w:ins w:id="115" w:author="Unknown Author" w:date="0-00-00T00:00:00Z">
        <w:r>
          <w:rPr>
            <w:b/>
            <w:u w:val="double"/>
          </w:rPr>
          <w:t>August 28, 2000</w:t>
        </w:r>
      </w:ins>
      <w:r>
        <w:rPr/>
        <w:t xml:space="preserve">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w:t>
      </w:r>
      <w:ins w:id="116" w:author="Unknown Author" w:date="0-00-00T00:00:00Z">
        <w:r>
          <w:rPr>
            <w:strike/>
          </w:rPr>
          <w:t>[describe asset] previously contributed or to be contributed</w:t>
        </w:r>
      </w:ins>
      <w:r>
        <w:rPr/>
        <w:t xml:space="preserve"> </w:t>
      </w:r>
      <w:ins w:id="117" w:author="Unknown Author" w:date="0-00-00T00:00:00Z">
        <w:r>
          <w:rPr>
            <w:b/>
            <w:u w:val="double"/>
          </w:rPr>
          <w:t>Series Certificate of Beneficial Ownership in the Tahiti Trust, evidencing a 100% fractional undivided interest in Series A of such trust, the property of which includes an ____% undivided interest in the Porcupine Note, which Series A Certificate will be issued</w:t>
        </w:r>
      </w:ins>
      <w:r>
        <w:rPr/>
        <w:t xml:space="preserve"> to the Company by the </w:t>
      </w:r>
      <w:ins w:id="118" w:author="Unknown Author" w:date="0-00-00T00:00:00Z">
        <w:r>
          <w:rPr>
            <w:strike/>
          </w:rPr>
          <w:t>Sponsor</w:t>
        </w:r>
      </w:ins>
      <w:r>
        <w:rPr/>
        <w:t xml:space="preserve"> </w:t>
      </w:r>
      <w:ins w:id="119" w:author="Unknown Author" w:date="0-00-00T00:00:00Z">
        <w:r>
          <w:rPr>
            <w:b/>
            <w:u w:val="double"/>
          </w:rPr>
          <w:t>Tahiti Trust</w:t>
        </w:r>
      </w:ins>
      <w:r>
        <w:rPr/>
        <w:t xml:space="preserve"> pursuant to the Asset Assignment </w:t>
      </w:r>
      <w:ins w:id="120" w:author="Unknown Author" w:date="0-00-00T00:00:00Z">
        <w:r>
          <w:rPr>
            <w:b/>
            <w:u w:val="double"/>
          </w:rPr>
          <w:t>dated the date hereof</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w:t>
      </w:r>
      <w:ins w:id="121" w:author="Unknown Author" w:date="0-00-00T00:00:00Z">
        <w:r>
          <w:rPr>
            <w:strike/>
          </w:rPr>
          <w:t>[describe instrument whereby the Sponsor assigns or assigned the Asset to the Company]</w:t>
        </w:r>
      </w:ins>
      <w:r>
        <w:rPr/>
        <w:t xml:space="preserve"> </w:t>
      </w:r>
      <w:ins w:id="122" w:author="Unknown Author" w:date="0-00-00T00:00:00Z">
        <w:r>
          <w:rPr>
            <w:b/>
            <w:u w:val="double"/>
          </w:rPr>
          <w:t xml:space="preserve">As used herein the term </w:t>
        </w:r>
      </w:ins>
      <w:ins w:id="123" w:author="Unknown Author" w:date="0-00-00T00:00:00Z">
        <w:r>
          <w:rPr>
            <w:rFonts w:cs="WP TypographicSymbols" w:ascii="WP TypographicSymbols" w:hAnsi="WP TypographicSymbols"/>
            <w:b/>
            <w:u w:val="double"/>
          </w:rPr>
          <w:t>A</w:t>
        </w:r>
      </w:ins>
      <w:ins w:id="124" w:author="Unknown Author" w:date="0-00-00T00:00:00Z">
        <w:r>
          <w:rPr>
            <w:b/>
            <w:u w:val="double"/>
          </w:rPr>
          <w:t>Asset Assignment</w:t>
        </w:r>
      </w:ins>
      <w:ins w:id="125" w:author="Unknown Author" w:date="0-00-00T00:00:00Z">
        <w:r>
          <w:rPr>
            <w:rFonts w:cs="WP TypographicSymbols" w:ascii="WP TypographicSymbols" w:hAnsi="WP TypographicSymbols"/>
            <w:b/>
            <w:u w:val="double"/>
          </w:rPr>
          <w:t>@</w:t>
        </w:r>
      </w:ins>
      <w:ins w:id="126" w:author="Unknown Author" w:date="0-00-00T00:00:00Z">
        <w:r>
          <w:rPr>
            <w:b/>
            <w:u w:val="double"/>
          </w:rPr>
          <w:t xml:space="preserve"> shall refer to the Series Supplement dated November 17, 2000 of the Tahiti Trust Series A pursuant to which the Asset is created and issued to the Company.</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fldChar w:fldCharType="begin"/>
      </w:r>
      <w:r>
        <w:rPr/>
        <w:instrText xml:space="preserve"> TC "Asset Assignment _x001e_ [describe instrument whereby the Sponsor assigns or assigned the Asset to the Company] As used herein the term AAsset Assignment@ shall refer to the Series Supplement dated November 17, 2000 of the Tahiti Trust Series A pursuant to which the Asset is created and issued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w:t>
      </w:r>
      <w:ins w:id="127" w:author="Unknown Author" w:date="0-00-00T00:00:00Z">
        <w:r>
          <w:rPr>
            <w:strike/>
          </w:rPr>
          <w:t>[Specify date],</w:t>
        </w:r>
      </w:ins>
      <w:ins w:id="128" w:author="Unknown Author" w:date="0-00-00T00:00:00Z">
        <w:r>
          <w:rPr>
            <w:b/>
            <w:u w:val="double"/>
          </w:rPr>
          <w:t>_________ (</w:t>
        </w:r>
      </w:ins>
      <w:r>
        <w:rPr/>
        <w:t>subject to postponement under Section 3.03(b)(A)(ii) and (iii) and Section 3.03(b)(B)</w:t>
      </w:r>
      <w:ins w:id="129" w:author="Unknown Author" w:date="0-00-00T00:00:00Z">
        <w:r>
          <w:rPr>
            <w:strike/>
          </w:rPr>
          <w:t>. [Note: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ins>
      <w:ins w:id="130" w:author="Unknown Author" w:date="0-00-00T00:00:00Z">
        <w:r>
          <w:rPr>
            <w:b/>
            <w:u w:val="double"/>
          </w:rPr>
          <w:t>).</w:t>
        </w:r>
      </w:ins>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w:t>
      </w:r>
      <w:ins w:id="131" w:author="Unknown Author" w:date="0-00-00T00:00:00Z">
        <w:r>
          <w:rPr>
            <w:strike/>
          </w:rPr>
          <w:t>[specify date]</w:t>
        </w:r>
      </w:ins>
      <w:ins w:id="132" w:author="Unknown Author" w:date="0-00-00T00:00:00Z">
        <w:r>
          <w:rPr>
            <w:b/>
            <w:u w:val="double"/>
          </w:rPr>
          <w:t>____________</w:t>
        </w:r>
      </w:ins>
      <w:r>
        <w:rPr/>
        <w:t xml:space="preserve"> (subject to postponement under Section 3.03(b)(A)(iii) and Section 3.03(b)(B)). </w:t>
      </w:r>
      <w:ins w:id="133" w:author="Unknown Author" w:date="0-00-00T00:00:00Z">
        <w:r>
          <w:rPr>
            <w:strike/>
          </w:rPr>
          <w:t>[Note: the date specified above will be a Business Day approximately four weeks prior to the scheduled Auction Closing Date.]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w:t>
      </w:r>
      <w:ins w:id="134" w:author="Unknown Author" w:date="0-00-00T00:00:00Z">
        <w:r>
          <w:rPr>
            <w:strike/>
          </w:rPr>
          <w:t>[Specify date]</w:t>
        </w:r>
      </w:ins>
      <w:ins w:id="135" w:author="Unknown Author" w:date="0-00-00T00:00:00Z">
        <w:r>
          <w:rPr>
            <w:b/>
            <w:u w:val="double"/>
          </w:rPr>
          <w:t>___________</w:t>
        </w:r>
      </w:ins>
      <w:r>
        <w:rPr/>
        <w:t xml:space="preserve"> (subject to postponement under Section 3.03(b)(A)(iii) and Section 3.03(b)(B)).</w:t>
      </w:r>
      <w:ins w:id="136" w:author="Unknown Author" w:date="0-00-00T00:00:00Z">
        <w:r>
          <w:rPr>
            <w:strike/>
          </w:rPr>
          <w:t>[Note: the date specified above will be a Business Day approximately six weeks prior to the scheduled Auction Closing Date]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fldChar w:fldCharType="begin"/>
      </w:r>
      <w:r>
        <w:rPr/>
        <w:instrText xml:space="preserve"> TC "Auction Notice Date _x001e_ [Specify date]___________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w:t>
      </w:r>
      <w:ins w:id="137" w:author="Unknown Author" w:date="0-00-00T00:00:00Z">
        <w:r>
          <w:rPr>
            <w:b/>
            <w:u w:val="double"/>
          </w:rPr>
          <w:t>,</w:t>
        </w:r>
      </w:ins>
      <w:r>
        <w:rPr/>
        <w:t xml:space="preserve">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w:t>
      </w:r>
      <w:ins w:id="138" w:author="Unknown Author" w:date="0-00-00T00:00:00Z">
        <w:r>
          <w:rPr>
            <w:strike/>
          </w:rPr>
          <w:t>constituting the Series Tranche</w:t>
        </w:r>
      </w:ins>
      <w:r>
        <w:rPr/>
        <w:t>,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w:t>
      </w:r>
      <w:ins w:id="139" w:author="Unknown Author" w:date="0-00-00T00:00:00Z">
        <w:r>
          <w:rPr>
            <w:b/>
            <w:u w:val="double"/>
          </w:rPr>
          <w:t>,</w:t>
        </w:r>
      </w:ins>
      <w:r>
        <w:rPr/>
        <w:t xml:space="preserve">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1" w:author="Unknown Author" w:date="0-00-00T00:00:00Z"/>
        </w:rPr>
      </w:pPr>
      <w:ins w:id="140" w:author="Unknown Author" w:date="0-00-00T00:00:00Z">
        <w:r>
          <w:rPr>
            <w:strike/>
          </w:rPr>
          <w:t xml:space="preserve">[Demand Note </w:t>
          <w:noBreakHyphen/>
          <w:t xml:space="preserve"> the Demand Note dated the date hereof executed by the Sponsor in favor of the Company].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3" w:author="Unknown Author" w:date="0-00-00T00:00:00Z"/>
        </w:rPr>
      </w:pPr>
      <w:ins w:id="142" w:author="Unknown Author" w:date="0-00-00T00:00:00Z">
        <w:r>
          <w:rPr>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44" w:author="Unknown Author" w:date="0-00-00T00:00:00Z">
        <w:r>
          <w:rPr>
            <w:strike/>
          </w:rPr>
          <w:t xml:space="preserve">[Demand Note Assignment </w:t>
          <w:noBreakHyphen/>
          <w:t xml:space="preserve"> the Demand Note Assignment dated the date hereof executed by the Company and the Trust].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Facility Agreement dated as of November </w:t>
      </w:r>
      <w:ins w:id="145" w:author="Unknown Author" w:date="0-00-00T00:00:00Z">
        <w:r>
          <w:rPr>
            <w:strike/>
          </w:rPr>
          <w:t>15,</w:t>
        </w:r>
      </w:ins>
      <w:r>
        <w:rPr/>
        <w:t xml:space="preserve"> </w:t>
      </w:r>
      <w:ins w:id="146" w:author="Unknown Author" w:date="0-00-00T00:00:00Z">
        <w:r>
          <w:rPr>
            <w:b/>
            <w:u w:val="double"/>
          </w:rPr>
          <w:t>17,</w:t>
        </w:r>
      </w:ins>
      <w:r>
        <w:rPr/>
        <w:t xml:space="preserve"> 2000 among </w:t>
      </w:r>
      <w:ins w:id="147" w:author="Unknown Author" w:date="0-00-00T00:00:00Z">
        <w:r>
          <w:rPr>
            <w:strike/>
          </w:rPr>
          <w:t>Hawaii II 125</w:t>
          <w:noBreakHyphen/>
          <w:t>0</w:t>
        </w:r>
      </w:ins>
      <w:r>
        <w:rPr/>
        <w:t xml:space="preserve"> </w:t>
      </w:r>
      <w:ins w:id="148" w:author="Unknown Author" w:date="0-00-00T00:00:00Z">
        <w:r>
          <w:rPr>
            <w:b/>
            <w:u w:val="double"/>
          </w:rPr>
          <w:t>Bali I</w:t>
        </w:r>
      </w:ins>
      <w:r>
        <w:rPr/>
        <w:t xml:space="preserve">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49" w:author="Unknown Author" w:date="0-00-00T00:00:00Z">
        <w:r>
          <w:rPr>
            <w:strike/>
          </w:rPr>
          <w:t xml:space="preserve">Hawaii I </w:t>
          <w:noBreakHyphen/>
          <w:t xml:space="preserve"> Hawaii I 125</w:t>
          <w:noBreakHyphen/>
          <w:t>0 Trust, a Delaware business trust .</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w:t>
      </w:r>
      <w:ins w:id="150" w:author="Unknown Author" w:date="0-00-00T00:00:00Z">
        <w:r>
          <w:rPr>
            <w:strike/>
          </w:rPr>
          <w:t>the</w:t>
        </w:r>
      </w:ins>
      <w:r>
        <w:rPr/>
        <w:t xml:space="preserve"> Lenders and the holder of the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51" w:author="Unknown Author" w:date="0-00-00T00:00:00Z">
        <w:r>
          <w:rPr>
            <w:strike/>
          </w:rPr>
          <w:t xml:space="preserve">Note </w:t>
          <w:noBreakHyphen/>
          <w:t xml:space="preserve"> a promissory note in the form attached hereto as Exhibit C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54" w:author="Unknown Author" w:date="0-00-00T00:00:00Z"/>
        </w:rPr>
      </w:pPr>
      <w:r>
        <w:rPr>
          <w:b/>
          <w:i/>
        </w:rPr>
        <w:t>personal representative</w:t>
      </w:r>
      <w:r>
        <w:rPr/>
        <w:t xml:space="preserve"> </w:t>
        <w:noBreakHyphen/>
        <w:t xml:space="preserve"> the meaning assigned that term in Section 18</w:t>
        <w:noBreakHyphen/>
        <w:t xml:space="preserve">101 </w:t>
      </w:r>
      <w:ins w:id="152" w:author="Unknown Author" w:date="0-00-00T00:00:00Z">
        <w:r>
          <w:rPr>
            <w:strike/>
          </w:rPr>
          <w:t>(13) of the Act.</w:t>
        </w:r>
      </w:ins>
      <w:r>
        <w:rPr/>
        <w:t xml:space="preserve"> </w:t>
      </w:r>
      <w:ins w:id="153" w:author="Unknown Author" w:date="0-00-00T00:00:00Z">
        <w:r>
          <w:rPr>
            <w:b/>
            <w:u w:val="double"/>
          </w:rPr>
          <w:t>of the Act.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6" w:author="Unknown Author" w:date="0-00-00T00:00:00Z"/>
        </w:rPr>
      </w:pPr>
      <w:ins w:id="155" w:author="Unknown Author" w:date="0-00-00T00:00:00Z">
        <w:r>
          <w:rPr>
            <w:b/>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57" w:author="Unknown Author" w:date="0-00-00T00:00:00Z">
        <w:r>
          <w:rPr>
            <w:b/>
            <w:i/>
            <w:u w:val="double"/>
          </w:rPr>
          <w:t>Porcupine Note</w:t>
        </w:r>
      </w:ins>
      <w:ins w:id="158" w:author="Unknown Author" w:date="0-00-00T00:00:00Z">
        <w:r>
          <w:rPr>
            <w:b/>
            <w:u w:val="double"/>
          </w:rPr>
          <w:t xml:space="preserve"> </w:t>
          <w:noBreakHyphen/>
          <w:t xml:space="preserve"> the promissory note payable by Porcupine I LLC to Pronghorn I LLC dated September 27, 2000 having an initial principal balance of $50,000,000, a maximum principal balance of $740,787,915, and a principal balance as of the date hereof of $________.</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59" w:author="Unknown Author" w:date="0-00-00T00:00:00Z">
        <w:r>
          <w:rPr>
            <w:b/>
            <w:i/>
            <w:strike/>
          </w:rPr>
          <w:t>[</w:t>
        </w:r>
      </w:ins>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strike/>
          <w:ins w:id="161" w:author="Unknown Author" w:date="0-00-00T00:00:00Z"/>
        </w:rPr>
      </w:pPr>
      <w:ins w:id="160" w:author="Unknown Author" w:date="0-00-00T00:00:00Z">
        <w:r>
          <w:rPr>
            <w:b/>
            <w:i/>
            <w:strike/>
          </w:rPr>
          <w: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strike/>
          <w:ins w:id="163" w:author="Unknown Author" w:date="0-00-00T00:00:00Z"/>
        </w:rPr>
      </w:pPr>
      <w:ins w:id="162" w:author="Unknown Author" w:date="0-00-00T00:00:00Z">
        <w:r>
          <w:rPr>
            <w:b/>
            <w:i/>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64" w:author="Unknown Author" w:date="0-00-00T00:00:00Z">
        <w:r>
          <w:rPr>
            <w:b/>
            <w:i/>
            <w:strike/>
          </w:rPr>
          <w:t>[</w:t>
        </w:r>
      </w:ins>
      <w:r>
        <w:rPr>
          <w:b/>
          <w:i/>
        </w:rPr>
        <w:t>Put Option Agreement</w:t>
      </w:r>
      <w:r>
        <w:rPr/>
        <w:t xml:space="preserve"> </w:t>
        <w:noBreakHyphen/>
        <w:t xml:space="preserve"> that certain Put Option Agreement dated the date hereof between the Company and the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strike/>
          <w:ins w:id="166" w:author="Unknown Author" w:date="0-00-00T00:00:00Z"/>
        </w:rPr>
      </w:pPr>
      <w:ins w:id="165" w:author="Unknown Author" w:date="0-00-00T00:00:00Z">
        <w:r>
          <w:rPr>
            <w:b/>
            <w:i/>
            <w:strike/>
          </w:rPr>
          <w: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strike/>
          <w:ins w:id="168" w:author="Unknown Author" w:date="0-00-00T00:00:00Z"/>
        </w:rPr>
      </w:pPr>
      <w:ins w:id="167" w:author="Unknown Author" w:date="0-00-00T00:00:00Z">
        <w:r>
          <w:rPr>
            <w:b/>
            <w:i/>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69" w:author="Unknown Author" w:date="0-00-00T00:00:00Z">
        <w:r>
          <w:rPr>
            <w:b/>
            <w:i/>
            <w:strike/>
          </w:rPr>
          <w:t>[</w:t>
        </w:r>
      </w:ins>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ins w:id="170" w:author="Unknown Author" w:date="0-00-00T00:00:00Z">
        <w:r>
          <w:rPr>
            <w:strike/>
          </w:rPr>
          <w: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noBreakHyphen/>
        <w:t xml:space="preserve"> Series </w:t>
      </w:r>
      <w:ins w:id="171" w:author="Unknown Author" w:date="0-00-00T00:00:00Z">
        <w:r>
          <w:rPr>
            <w:strike/>
          </w:rPr>
          <w:t>[Name]</w:t>
        </w:r>
      </w:ins>
      <w:r>
        <w:rPr/>
        <w:t xml:space="preserve"> </w:t>
      </w:r>
      <w:ins w:id="172" w:author="Unknown Author" w:date="0-00-00T00:00:00Z">
        <w:r>
          <w:rPr>
            <w:b/>
            <w:u w:val="double"/>
          </w:rPr>
          <w:t>A</w:t>
        </w:r>
      </w:ins>
      <w:r>
        <w:rPr/>
        <w:t xml:space="preserve"> of the </w:t>
      </w:r>
      <w:ins w:id="173" w:author="Unknown Author" w:date="0-00-00T00:00:00Z">
        <w:r>
          <w:rPr>
            <w:b/>
            <w:u w:val="double"/>
          </w:rPr>
          <w:t>Tahiti</w:t>
        </w:r>
      </w:ins>
      <w:r>
        <w:rPr/>
        <w:t xml:space="preserve"> Trust, created pursuant to a Series Supplement (as defined in the </w:t>
      </w:r>
      <w:ins w:id="174" w:author="Unknown Author" w:date="0-00-00T00:00:00Z">
        <w:r>
          <w:rPr>
            <w:b/>
            <w:u w:val="double"/>
          </w:rPr>
          <w:t>Tahiti</w:t>
        </w:r>
      </w:ins>
      <w:r>
        <w:rPr/>
        <w:t xml:space="preserve"> Trust Agreement) for the Series dated the date hereof executed pursuant to the Trust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w:t>
      </w:r>
      <w:r>
        <w:rPr/>
        <w:t xml:space="preserve"> </w:t>
        <w:noBreakHyphen/>
        <w:t xml:space="preserve"> the Series Certificate issued by the </w:t>
      </w:r>
      <w:ins w:id="175" w:author="Unknown Author" w:date="0-00-00T00:00:00Z">
        <w:r>
          <w:rPr>
            <w:b/>
            <w:u w:val="double"/>
          </w:rPr>
          <w:t>Tahiti</w:t>
        </w:r>
      </w:ins>
      <w:r>
        <w:rPr/>
        <w:t xml:space="preserv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78" w:author="Unknown Author" w:date="0-00-00T00:00:00Z"/>
        </w:rPr>
      </w:pPr>
      <w:r>
        <w:rPr>
          <w:b/>
          <w:i/>
        </w:rPr>
        <w:t>Series Supplement</w:t>
      </w:r>
      <w:r>
        <w:rPr/>
        <w:t xml:space="preserve"> </w:t>
        <w:noBreakHyphen/>
        <w:t xml:space="preserve"> as defined in the </w:t>
      </w:r>
      <w:ins w:id="176" w:author="Unknown Author" w:date="0-00-00T00:00:00Z">
        <w:r>
          <w:rPr>
            <w:b/>
            <w:u w:val="double"/>
          </w:rPr>
          <w:t>Tahiti Trust Agreement.</w:t>
        </w:r>
      </w:ins>
      <w:r>
        <w:rPr/>
        <w:t xml:space="preserve"> </w:t>
      </w:r>
      <w:ins w:id="177" w:author="Unknown Author" w:date="0-00-00T00:00:00Z">
        <w:r>
          <w:rPr>
            <w:strike/>
          </w:rPr>
          <w:t>Trust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80" w:author="Unknown Author" w:date="0-00-00T00:00:00Z"/>
        </w:rPr>
      </w:pPr>
      <w:ins w:id="179" w:author="Unknown Author" w:date="0-00-00T00:00:00Z">
        <w:r>
          <w:rPr>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81" w:author="Unknown Author" w:date="0-00-00T00:00:00Z">
        <w:r>
          <w:rPr>
            <w:strike/>
          </w:rPr>
          <w:t xml:space="preserve">Series Tranche </w:t>
          <w:noBreakHyphen/>
          <w:t xml:space="preserve"> means the Tranche (as defined in the Facility Agreement) drawn down on the date of this Agreement with respect to the Series.</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82" w:author="Unknown Author" w:date="0-00-00T00:00:00Z">
        <w:r>
          <w:rPr>
            <w:b/>
            <w:i/>
            <w:strike/>
          </w:rPr>
          <w:t xml:space="preserve">Tranche </w:t>
          <w:noBreakHyphen/>
          <w:t xml:space="preserve"> the Tranche (as defined under the Facility Agreement) drawn down on the date hereof with respect to the Asset</w:t>
        </w:r>
      </w:ins>
      <w:r>
        <w:rPr>
          <w:b/>
          <w:i/>
        </w:rPr>
        <w:t xml:space="preserve"> </w:t>
      </w:r>
      <w:ins w:id="183" w:author="Unknown Author" w:date="0-00-00T00:00:00Z">
        <w:r>
          <w:rPr>
            <w:b/>
            <w:i/>
            <w:u w:val="double"/>
          </w:rPr>
          <w:t>Tahiti Trust Agreement</w:t>
        </w:r>
      </w:ins>
      <w:ins w:id="184" w:author="Unknown Author" w:date="0-00-00T00:00:00Z">
        <w:r>
          <w:rPr>
            <w:b/>
            <w:u w:val="double"/>
          </w:rPr>
          <w:t xml:space="preserve"> </w:t>
          <w:noBreakHyphen/>
          <w:t xml:space="preserve"> the Trust Agreement dated as of November 17, 2000 creating the Tahiti Trust, as amended, supplemented or restated thereafter</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 and Auction Agreement</w:t>
      </w:r>
      <w:r>
        <w:rPr/>
        <w:t xml:space="preserve"> </w:t>
        <w:noBreakHyphen/>
        <w:t xml:space="preserve"> the Transfer and Auction Agreement dated the date hereof among the Trust, the Sponsor, and the Transferor relating to, among other things, the acquisition, disposition and financing of the Class B Member Interest by the Trust.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w:t>
      </w:r>
      <w:ins w:id="185" w:author="Unknown Author" w:date="0-00-00T00:00:00Z">
        <w:r>
          <w:rPr>
            <w:strike/>
          </w:rPr>
          <w:t>Second Amended and Restated</w:t>
        </w:r>
      </w:ins>
      <w:r>
        <w:rPr/>
        <w:t xml:space="preserve"> Trust Agreement </w:t>
      </w:r>
      <w:ins w:id="186" w:author="Unknown Author" w:date="0-00-00T00:00:00Z">
        <w:r>
          <w:rPr>
            <w:strike/>
          </w:rPr>
          <w:t>governing the</w:t>
        </w:r>
      </w:ins>
      <w:r>
        <w:rPr/>
        <w:t xml:space="preserve"> </w:t>
      </w:r>
      <w:ins w:id="187" w:author="Unknown Author" w:date="0-00-00T00:00:00Z">
        <w:r>
          <w:rPr>
            <w:b/>
            <w:u w:val="double"/>
          </w:rPr>
          <w:t>creating Bali I</w:t>
        </w:r>
      </w:ins>
      <w:r>
        <w:rPr/>
        <w:t xml:space="preserve"> Trust dated as of November </w:t>
      </w:r>
      <w:ins w:id="188" w:author="Unknown Author" w:date="0-00-00T00:00:00Z">
        <w:r>
          <w:rPr>
            <w:strike/>
          </w:rPr>
          <w:t>15</w:t>
        </w:r>
      </w:ins>
      <w:r>
        <w:rPr/>
        <w:t xml:space="preserve"> </w:t>
      </w:r>
      <w:ins w:id="189" w:author="Unknown Author" w:date="0-00-00T00:00:00Z">
        <w:r>
          <w:rPr>
            <w:b/>
            <w:u w:val="double"/>
          </w:rPr>
          <w:t>17</w:t>
        </w:r>
      </w:ins>
      <w:r>
        <w:rPr/>
        <w:t xml:space="preserve">, 2000, as amended, supplemented or restated </w:t>
      </w:r>
      <w:ins w:id="190" w:author="Unknown Author" w:date="0-00-00T00:00:00Z">
        <w:r>
          <w:rPr>
            <w:b/>
            <w:u w:val="double"/>
          </w:rPr>
          <w:t>thereafter</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Second Amended and Restated Trust Agreement governing the creating Bali I Trust dated as of November 15 17, 2000, as amended, supplemented or restated thereafter."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ins w:id="191" w:author="Unknown Author" w:date="0-00-00T00:00:00Z">
        <w:r>
          <w:rPr>
            <w:strike/>
          </w:rPr>
          <w:t>[Name of Asset LLC]</w:t>
        </w:r>
      </w:ins>
      <w:ins w:id="192" w:author="Unknown Author" w:date="0-00-00T00:00:00Z">
        <w:r>
          <w:rPr>
            <w:rFonts w:cs="WP TypographicSymbols" w:ascii="WP TypographicSymbols" w:hAnsi="WP TypographicSymbols"/>
            <w:b/>
            <w:u w:val="double"/>
          </w:rPr>
          <w:t>A</w:t>
        </w:r>
      </w:ins>
      <w:ins w:id="193" w:author="Unknown Author" w:date="0-00-00T00:00:00Z">
        <w:r>
          <w:rPr>
            <w:b/>
            <w:i/>
            <w:u w:val="double"/>
          </w:rPr>
          <w:t>FIJI I, L.L.C.</w:t>
        </w:r>
      </w:ins>
      <w:ins w:id="194" w:author="Unknown Author" w:date="0-00-00T00:00:00Z">
        <w:r>
          <w:rPr>
            <w:rFonts w:cs="WP TypographicSymbols" w:ascii="WP TypographicSymbols" w:hAnsi="WP TypographicSymbols"/>
            <w:b/>
            <w:u w:val="double"/>
          </w:rPr>
          <w:t>@</w:t>
        </w:r>
      </w:ins>
      <w:r>
        <w:rPr/>
        <w:t xml:space="preserve"> 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w:t>
      </w:r>
      <w:ins w:id="195" w:author="Unknown Author" w:date="0-00-00T00:00:00Z">
        <w:r>
          <w:rPr>
            <w:strike/>
          </w:rPr>
          <w:t>and</w:t>
        </w:r>
      </w:ins>
      <w:r>
        <w:rPr/>
        <w:t xml:space="preserve"> exercising its rights and performing its obligations as the owner of the Asset, (ii) issuing the Membership Interests referred to in Article 3, (iii) </w:t>
      </w:r>
      <w:ins w:id="196" w:author="Unknown Author" w:date="0-00-00T00:00:00Z">
        <w:r>
          <w:rPr>
            <w:strike/>
          </w:rPr>
          <w:t>[making calls under the Demand Note],</w:t>
        </w:r>
      </w:ins>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ins w:id="197" w:author="Unknown Author" w:date="0-00-00T00:00:00Z">
        <w:r>
          <w:rPr>
            <w:strike/>
          </w:rPr>
          <w:t>[(v) entering into each of the Put Option Agreement, the Put Option Assignment and the Demand Note Assignment and exercising its rights and performing its obligations thereunder,] [delete if not applicable] and (vi)</w:t>
        </w:r>
      </w:ins>
      <w:r>
        <w:rPr/>
        <w:t xml:space="preserve"> </w:t>
      </w:r>
      <w:ins w:id="198" w:author="Unknown Author" w:date="0-00-00T00:00:00Z">
        <w:r>
          <w:rPr>
            <w:b/>
            <w:u w:val="double"/>
          </w:rPr>
          <w:t>and (v)</w:t>
        </w:r>
      </w:ins>
      <w:r>
        <w:rPr/>
        <w:t xml:space="preserve"> engaging in activities incidental to, resulting from, or otherwise necessary to facilitate, the activities referred to in the foregoing clauses (i) through </w:t>
      </w:r>
      <w:ins w:id="199" w:author="Unknown Author" w:date="0-00-00T00:00:00Z">
        <w:r>
          <w:rPr>
            <w:strike/>
          </w:rPr>
          <w:t>(v)</w:t>
        </w:r>
      </w:ins>
      <w:ins w:id="200" w:author="Unknown Author" w:date="0-00-00T00:00:00Z">
        <w:r>
          <w:rPr>
            <w:b/>
            <w:u w:val="double"/>
          </w:rPr>
          <w:t>(iv)</w:t>
        </w:r>
      </w:ins>
      <w:r>
        <w:rPr/>
        <w:t xml:space="preserve">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The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The Class A Member hereby represents and warrants to the Class B Member (i) that the Class A Member has duly executed and delivered the Asset Assignment </w:t>
      </w:r>
      <w:ins w:id="201" w:author="Unknown Author" w:date="0-00-00T00:00:00Z">
        <w:r>
          <w:rPr>
            <w:strike/>
          </w:rPr>
          <w:t>[,</w:t>
        </w:r>
      </w:ins>
      <w:r>
        <w:rPr/>
        <w:t xml:space="preserve"> </w:t>
      </w:r>
      <w:ins w:id="202" w:author="Unknown Author" w:date="0-00-00T00:00:00Z">
        <w:r>
          <w:rPr>
            <w:b/>
            <w:u w:val="double"/>
          </w:rPr>
          <w:t>and</w:t>
        </w:r>
      </w:ins>
      <w:r>
        <w:rPr/>
        <w:t xml:space="preserve"> the Put Option Agreement and the </w:t>
      </w:r>
      <w:ins w:id="203" w:author="Unknown Author" w:date="0-00-00T00:00:00Z">
        <w:r>
          <w:rPr>
            <w:strike/>
          </w:rPr>
          <w:t>Demand Note, respectively,] [delete if not applicable] and the</w:t>
        </w:r>
      </w:ins>
      <w:r>
        <w:rPr/>
        <w:t xml:space="preserve"> Asset Assignment </w:t>
      </w:r>
      <w:ins w:id="204" w:author="Unknown Author" w:date="0-00-00T00:00:00Z">
        <w:r>
          <w:rPr>
            <w:strike/>
          </w:rPr>
          <w:t>[,</w:t>
        </w:r>
      </w:ins>
      <w:r>
        <w:rPr/>
        <w:t xml:space="preserve"> </w:t>
      </w:r>
      <w:ins w:id="205" w:author="Unknown Author" w:date="0-00-00T00:00:00Z">
        <w:r>
          <w:rPr>
            <w:b/>
            <w:u w:val="double"/>
          </w:rPr>
          <w:t>and</w:t>
        </w:r>
      </w:ins>
      <w:r>
        <w:rPr/>
        <w:t xml:space="preserve"> the Put Option Agreement </w:t>
      </w:r>
      <w:ins w:id="206" w:author="Unknown Author" w:date="0-00-00T00:00:00Z">
        <w:r>
          <w:rPr>
            <w:strike/>
          </w:rPr>
          <w:t>and the Demand Note] [delete if not applicable]</w:t>
        </w:r>
      </w:ins>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ins w:id="207" w:author="Unknown Author" w:date="0-00-00T00:00:00Z">
        <w:r>
          <w:rPr>
            <w:strike/>
          </w:rPr>
          <w:t>, [and that the securities constituting the Asset have been duly issued]. [Delete if not applicable.]</w:t>
        </w:r>
      </w:ins>
      <w:ins w:id="208"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 xml:space="preserve">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w:t>
      </w:r>
      <w:ins w:id="209" w:author="Unknown Author" w:date="0-00-00T00:00:00Z">
        <w:r>
          <w:rPr>
            <w:strike/>
          </w:rPr>
          <w:t>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w:t>
        </w:r>
      </w:ins>
      <w:r>
        <w:rPr/>
        <w:t xml:space="preserve"> </w:t>
      </w:r>
      <w:ins w:id="210" w:author="Unknown Author" w:date="0-00-00T00:00:00Z">
        <w:r>
          <w:rPr>
            <w:b/>
            <w:u w:val="double"/>
          </w:rPr>
          <w:t>after the promissory notes under the Facility Agreement have been paid in full, and (3)</w:t>
        </w:r>
      </w:ins>
      <w:r>
        <w:rPr/>
        <w:t xml:space="preserve">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ins w:id="211" w:author="Unknown Author" w:date="0-00-00T00:00:00Z">
        <w:r>
          <w:rPr>
            <w:strike/>
          </w:rPr>
          <w:t xml:space="preserve">[Name] (the </w:t>
        </w:r>
      </w:ins>
      <w:ins w:id="212" w:author="Unknown Author" w:date="0-00-00T00:00:00Z">
        <w:r>
          <w:rPr>
            <w:rFonts w:cs="WP TypographicSymbols" w:ascii="WP TypographicSymbols" w:hAnsi="WP TypographicSymbols"/>
            <w:strike/>
          </w:rPr>
          <w:t>A</w:t>
        </w:r>
      </w:ins>
      <w:ins w:id="213" w:author="Unknown Author" w:date="0-00-00T00:00:00Z">
        <w:r>
          <w:rPr>
            <w:strike/>
          </w:rPr>
          <w:t>Sponsor Designee</w:t>
        </w:r>
      </w:ins>
      <w:ins w:id="214" w:author="Unknown Author" w:date="0-00-00T00:00:00Z">
        <w:r>
          <w:rPr>
            <w:rFonts w:cs="WP TypographicSymbols" w:ascii="WP TypographicSymbols" w:hAnsi="WP TypographicSymbols"/>
            <w:strike/>
          </w:rPr>
          <w:t>@</w:t>
        </w:r>
      </w:ins>
      <w:ins w:id="215" w:author="Unknown Author" w:date="0-00-00T00:00:00Z">
        <w:r>
          <w:rPr>
            <w:strike/>
          </w:rPr>
          <w:t>)</w:t>
        </w:r>
      </w:ins>
      <w:r>
        <w:rPr/>
        <w:t xml:space="preserve"> </w:t>
      </w:r>
      <w:ins w:id="216" w:author="Unknown Author" w:date="0-00-00T00:00:00Z">
        <w:r>
          <w:rPr>
            <w:b/>
            <w:u w:val="double"/>
          </w:rPr>
          <w:t>The Transferor</w:t>
        </w:r>
      </w:ins>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 xml:space="preserve">(A) If, due to the last sentence of Section 3.03(d)(i)(B), the </w:t>
      </w:r>
      <w:ins w:id="217" w:author="Unknown Author" w:date="0-00-00T00:00:00Z">
        <w:r>
          <w:rPr>
            <w:strike/>
          </w:rPr>
          <w:t>Sponsor Designee</w:t>
        </w:r>
      </w:ins>
      <w:r>
        <w:rPr/>
        <w:t xml:space="preserve"> </w:t>
      </w:r>
      <w:ins w:id="218" w:author="Unknown Author" w:date="0-00-00T00:00:00Z">
        <w:r>
          <w:rPr>
            <w:b/>
            <w:u w:val="double"/>
          </w:rPr>
          <w:t>Transferor</w:t>
        </w:r>
      </w:ins>
      <w:r>
        <w:rPr/>
        <w:t xml:space="preserv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ins w:id="219" w:author="Unknown Author" w:date="0-00-00T00:00:00Z">
        <w:r>
          <w:rPr>
            <w:strike/>
          </w:rPr>
          <w:t>[</w:t>
        </w:r>
      </w:ins>
      <w:r>
        <w:rPr/>
        <w:t xml:space="preserve">If Put Option is exercised with respect to the Payment Date falling on </w:t>
      </w:r>
      <w:ins w:id="220" w:author="Unknown Author" w:date="0-00-00T00:00:00Z">
        <w:r>
          <w:rPr>
            <w:strike/>
          </w:rPr>
          <w:t>[specify date]</w:t>
        </w:r>
      </w:ins>
      <w:ins w:id="221" w:author="Unknown Author" w:date="0-00-00T00:00:00Z">
        <w:r>
          <w:rPr>
            <w:b/>
            <w:u w:val="double"/>
          </w:rPr>
          <w:t>_________</w:t>
        </w:r>
      </w:ins>
      <w:r>
        <w:rPr/>
        <w:t>, each of the Auction Notice Date, the Auction Date</w:t>
      </w:r>
      <w:ins w:id="222" w:author="Unknown Author" w:date="0-00-00T00:00:00Z">
        <w:r>
          <w:rPr>
            <w:b/>
            <w:u w:val="double"/>
          </w:rPr>
          <w:t>,</w:t>
        </w:r>
      </w:ins>
      <w:r>
        <w:rPr/>
        <w:t xml:space="preserve"> and the Auction Closing Date shall be extended by </w:t>
      </w:r>
      <w:ins w:id="223" w:author="Unknown Author" w:date="0-00-00T00:00:00Z">
        <w:r>
          <w:rPr>
            <w:strike/>
          </w:rPr>
          <w:t>[</w:t>
        </w:r>
      </w:ins>
      <w:r>
        <w:rPr/>
        <w:t xml:space="preserve">two calendar months </w:t>
      </w:r>
      <w:ins w:id="224" w:author="Unknown Author" w:date="0-00-00T00:00:00Z">
        <w:r>
          <w:rPr>
            <w:strike/>
          </w:rPr>
          <w:t>]</w:t>
        </w:r>
      </w:ins>
      <w:r>
        <w:rPr/>
        <w:t>(subject to the last sentence of Section 3.03(d)(i)(B)</w:t>
      </w:r>
      <w:ins w:id="225" w:author="Unknown Author" w:date="0-00-00T00:00:00Z">
        <w:r>
          <w:rPr>
            <w:strike/>
          </w:rPr>
          <w:t xml:space="preserve">).] [Note: delete if not applicable.] [Note: the date specified above will be the scheduled date specified in the definition of </w:t>
        </w:r>
      </w:ins>
      <w:ins w:id="226" w:author="Unknown Author" w:date="0-00-00T00:00:00Z">
        <w:r>
          <w:rPr>
            <w:rFonts w:cs="WP TypographicSymbols" w:ascii="WP TypographicSymbols" w:hAnsi="WP TypographicSymbols"/>
            <w:strike/>
          </w:rPr>
          <w:t>A</w:t>
        </w:r>
      </w:ins>
      <w:ins w:id="227" w:author="Unknown Author" w:date="0-00-00T00:00:00Z">
        <w:r>
          <w:rPr>
            <w:strike/>
          </w:rPr>
          <w:t>Auction Closing Date</w:t>
        </w:r>
      </w:ins>
      <w:ins w:id="228" w:author="Unknown Author" w:date="0-00-00T00:00:00Z">
        <w:r>
          <w:rPr>
            <w:rFonts w:cs="WP TypographicSymbols" w:ascii="WP TypographicSymbols" w:hAnsi="WP TypographicSymbols"/>
            <w:strike/>
          </w:rPr>
          <w:t>@</w:t>
        </w:r>
      </w:ins>
      <w:ins w:id="229" w:author="Unknown Author" w:date="0-00-00T00:00:00Z">
        <w:r>
          <w:rPr>
            <w:strike/>
          </w:rPr>
          <w:t>.]]</w:t>
        </w:r>
      </w:ins>
      <w:ins w:id="230"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w:t>
      </w:r>
      <w:ins w:id="231" w:author="Unknown Author" w:date="0-00-00T00:00:00Z">
        <w:r>
          <w:rPr>
            <w:strike/>
          </w:rPr>
          <w:t>or prior to</w:t>
        </w:r>
      </w:ins>
      <w:r>
        <w:rPr/>
        <w:t xml:space="preserve"> the execution by such Member of this Agreement, each Member shall make the Capital Contributions described for that Member in </w:t>
      </w:r>
      <w:r>
        <w:rPr>
          <w:u w:val="single"/>
        </w:rPr>
        <w:t>Exhibit A</w:t>
      </w:r>
      <w:r>
        <w:rPr/>
        <w:t xml:space="preserve">; </w:t>
      </w:r>
      <w:ins w:id="232" w:author="Unknown Author" w:date="0-00-00T00:00:00Z">
        <w:r>
          <w:rPr>
            <w:strike/>
          </w:rPr>
          <w:t>[</w:t>
        </w:r>
      </w:ins>
      <w:r>
        <w:rPr/>
        <w:t>provided, however, that the Transferor as the initial Class B Member may make its capital contribution in the form of the Note.</w:t>
      </w:r>
      <w:ins w:id="233" w:author="Unknown Author" w:date="0-00-00T00:00:00Z">
        <w:r>
          <w:rPr>
            <w:strike/>
          </w:rPr>
          <w:t>] [delete if not applicable]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w:t>
      </w:r>
      <w:ins w:id="234" w:author="Unknown Author" w:date="0-00-00T00:00:00Z">
        <w:r>
          <w:rPr>
            <w:strike/>
          </w:rPr>
          <w:t>except as set forth in</w:t>
        </w:r>
      </w:ins>
      <w:r>
        <w:rPr/>
        <w:t xml:space="preserve"> </w:t>
      </w:r>
      <w:ins w:id="235" w:author="Unknown Author" w:date="0-00-00T00:00:00Z">
        <w:r>
          <w:rPr>
            <w:b/>
            <w:u w:val="double"/>
          </w:rPr>
          <w:t>subject to the provisions of</w:t>
        </w:r>
      </w:ins>
      <w:r>
        <w:rPr/>
        <w:t xml:space="preserve">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ins w:id="236" w:author="Unknown Author" w:date="0-00-00T00:00:00Z">
        <w:r>
          <w:rPr>
            <w:b/>
            <w:i/>
            <w:strike/>
          </w:rPr>
          <w:t>[</w:t>
        </w:r>
      </w:ins>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On the date of this Agreement and after the Closing Time, the Company shall make a special distribution to the Class A Member in the amount of </w:t>
      </w:r>
      <w:ins w:id="237" w:author="Unknown Author" w:date="0-00-00T00:00:00Z">
        <w:r>
          <w:rPr>
            <w:strike/>
          </w:rPr>
          <w:t>$[_________]. [Note: this amount will be the sum of the advances comprising the applicable Tranche and purchase price paid for the issuance of the applicable Series Certificate.]</w:t>
        </w:r>
      </w:ins>
      <w:r>
        <w:rPr/>
        <w:t xml:space="preserve"> </w:t>
      </w:r>
      <w:ins w:id="238" w:author="Unknown Author" w:date="0-00-00T00:00:00Z">
        <w:r>
          <w:rPr>
            <w:b/>
            <w:u w:val="double"/>
          </w:rPr>
          <w:t>$________.</w:t>
        </w:r>
      </w:ins>
      <w:r>
        <w:rPr/>
        <w:t xml:space="preserve">  It is acknowledged that the Sharing Ratios of the Members take into account such special distribution.</w:t>
      </w:r>
      <w:ins w:id="239" w:author="Unknown Author" w:date="0-00-00T00:00:00Z">
        <w:r>
          <w:rPr>
            <w:strike/>
          </w:rPr>
          <w:t>] [delete if not applicable]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ins w:id="240" w:author="Unknown Author" w:date="0-00-00T00:00:00Z">
        <w:r>
          <w:rPr>
            <w:strike/>
          </w:rPr>
          <w:t>[</w:t>
        </w:r>
      </w:ins>
      <w:r>
        <w:rPr/>
        <w:t xml:space="preserve">(except as contemplated under the Put Option Agreement)] or of its interest in the Put Option Agreement (except as contemplated in the Put Option Assignment) </w:t>
      </w:r>
      <w:ins w:id="241" w:author="Unknown Author" w:date="0-00-00T00:00:00Z">
        <w:r>
          <w:rPr>
            <w:strike/>
          </w:rPr>
          <w:t>or the Demand Note (except as contemplated in the Demand Note Assignment)] [delete if not applicable]</w:t>
        </w:r>
      </w:ins>
      <w:r>
        <w:rPr/>
        <w:t xml:space="preserve"> without the express written consent of all of the Lenders and the Series Certificate Holder.  </w:t>
      </w:r>
      <w:ins w:id="242" w:author="Unknown Author" w:date="0-00-00T00:00:00Z">
        <w:r>
          <w:rPr>
            <w:strike/>
          </w:rPr>
          <w:t>[</w:t>
        </w:r>
      </w:ins>
      <w:r>
        <w:rPr/>
        <w:t>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ins w:id="243" w:author="Unknown Author" w:date="0-00-00T00:00:00Z">
        <w:r>
          <w:rPr>
            <w:strike/>
          </w:rPr>
          <w:t>] [delete if not applicable] [The Company shall act solely at the direction of the Trust in determining whether to exercise its rights under the Demand Note.] [delete if not applicable] [The Company shall comply with its obligations under the Demand Note Assignment and shall not deliver any notices to demand payment (but without prejudice to the Trust</w:t>
        </w:r>
      </w:ins>
      <w:ins w:id="244" w:author="Unknown Author" w:date="0-00-00T00:00:00Z">
        <w:r>
          <w:rPr>
            <w:rFonts w:cs="WP TypographicSymbols" w:ascii="WP TypographicSymbols" w:hAnsi="WP TypographicSymbols"/>
            <w:strike/>
          </w:rPr>
          <w:t>=</w:t>
        </w:r>
      </w:ins>
      <w:ins w:id="245" w:author="Unknown Author" w:date="0-00-00T00:00:00Z">
        <w:r>
          <w:rPr>
            <w:strike/>
          </w:rPr>
          <w:t>s right to deliver notices to demand payment under the Demand Note at the direction of the Lenders under Section 6.01(a)(ix) of the Trust Agreement and Section 12.5 of the Facility Agreement.] [delete if not applicable]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 xml:space="preserve">a resolution in writing executed by all the Members that the Company be dissolved provided that no such resolution shall be effective </w:t>
      </w:r>
      <w:ins w:id="246" w:author="Unknown Author" w:date="0-00-00T00:00:00Z">
        <w:r>
          <w:rPr>
            <w:strike/>
          </w:rPr>
          <w:t>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w:t>
        </w:r>
      </w:ins>
      <w:r>
        <w:rPr/>
        <w:t xml:space="preserve"> </w:t>
      </w:r>
      <w:ins w:id="247" w:author="Unknown Author" w:date="0-00-00T00:00:00Z">
        <w:r>
          <w:rPr>
            <w:b/>
            <w:u w:val="double"/>
          </w:rPr>
          <w:t xml:space="preserve">prior to the </w:t>
        </w:r>
      </w:ins>
      <w:ins w:id="248" w:author="Unknown Author" w:date="0-00-00T00:00:00Z">
        <w:r>
          <w:rPr>
            <w:rFonts w:cs="WP TypographicSymbols" w:ascii="WP TypographicSymbols" w:hAnsi="WP TypographicSymbols"/>
            <w:b/>
            <w:u w:val="double"/>
          </w:rPr>
          <w:t>A</w:t>
        </w:r>
      </w:ins>
      <w:ins w:id="249" w:author="Unknown Author" w:date="0-00-00T00:00:00Z">
        <w:r>
          <w:rPr>
            <w:b/>
            <w:u w:val="double"/>
          </w:rPr>
          <w:t>Final Retirement Date</w:t>
        </w:r>
      </w:ins>
      <w:ins w:id="250" w:author="Unknown Author" w:date="0-00-00T00:00:00Z">
        <w:r>
          <w:rPr>
            <w:rFonts w:cs="WP TypographicSymbols" w:ascii="WP TypographicSymbols" w:hAnsi="WP TypographicSymbols"/>
            <w:b/>
            <w:u w:val="double"/>
          </w:rPr>
          <w:t>@</w:t>
        </w:r>
      </w:ins>
      <w:ins w:id="251" w:author="Unknown Author" w:date="0-00-00T00:00:00Z">
        <w:r>
          <w:rPr>
            <w:b/>
            <w:u w:val="double"/>
          </w:rPr>
          <w:t xml:space="preserve"> (as defined in the Transfer and Auction Agreement)</w:t>
        </w:r>
      </w:ins>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 xml:space="preserve">802 of the Act; provided that the Managing Member shall not submit an application for a decree of judicial dissolution or agree to a voluntary dissolution under and until all amounts payable under the Finance Documents (as defined in the Facility Agreement) </w:t>
      </w:r>
      <w:ins w:id="252" w:author="Unknown Author" w:date="0-00-00T00:00:00Z">
        <w:r>
          <w:rPr>
            <w:strike/>
          </w:rPr>
          <w:t>with respect to the Series Tranche</w:t>
        </w:r>
      </w:ins>
      <w:r>
        <w:rPr/>
        <w:t xml:space="preserv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w:t>
      </w:r>
      <w:ins w:id="253" w:author="Unknown Author" w:date="0-00-00T00:00:00Z">
        <w:r>
          <w:rPr>
            <w:strike/>
          </w:rPr>
          <w:t>[</w:t>
        </w:r>
      </w:ins>
      <w:r>
        <w:rPr/>
        <w:t xml:space="preserve">other than the Note and the </w:t>
      </w:r>
      <w:ins w:id="254" w:author="Unknown Author" w:date="0-00-00T00:00:00Z">
        <w:r>
          <w:rPr>
            <w:strike/>
          </w:rPr>
          <w:t>Asset]. [delete if not applicable]</w:t>
        </w:r>
      </w:ins>
      <w:r>
        <w:rPr/>
        <w:t xml:space="preserve"> </w:t>
      </w:r>
      <w:ins w:id="255" w:author="Unknown Author" w:date="0-00-00T00:00:00Z">
        <w:r>
          <w:rPr>
            <w:b/>
            <w:u w:val="double"/>
          </w:rPr>
          <w:t>Assets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provided that the Company shall have the right to enter into the Operative Documents to which it is a party (and any other agreements or transactions contemplated thereby);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w:t>
      </w:r>
      <w:ins w:id="256" w:author="Unknown Author" w:date="0-00-00T00:00:00Z">
        <w:r>
          <w:rPr>
            <w:strike/>
          </w:rPr>
          <w:t xml:space="preserve">that </w:t>
        </w:r>
      </w:ins>
      <w:ins w:id="257" w:author="Unknown Author" w:date="0-00-00T00:00:00Z">
        <w:r>
          <w:rPr>
            <w:b/>
            <w:u w:val="double"/>
          </w:rPr>
          <w:t>to that, without limiting the foregoing,</w:t>
        </w:r>
      </w:ins>
      <w:r>
        <w:rPr/>
        <w:t xml:space="preserve"> any amendment whereby the Auction Date would </w:t>
      </w:r>
      <w:ins w:id="258" w:author="Unknown Author" w:date="0-00-00T00:00:00Z">
        <w:r>
          <w:rPr>
            <w:strike/>
          </w:rPr>
          <w:t>fall later</w:t>
        </w:r>
      </w:ins>
      <w:r>
        <w:rPr/>
        <w:t xml:space="preserve"> </w:t>
      </w:r>
      <w:ins w:id="259" w:author="Unknown Author" w:date="0-00-00T00:00:00Z">
        <w:r>
          <w:rPr>
            <w:b/>
            <w:u w:val="double"/>
          </w:rPr>
          <w:t>occur less</w:t>
        </w:r>
      </w:ins>
      <w:r>
        <w:rPr/>
        <w:t xml:space="preserve">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w:t>
      </w:r>
      <w:ins w:id="260" w:author="Unknown Author" w:date="0-00-00T00:00:00Z">
        <w:r>
          <w:rPr>
            <w:b/>
            <w:u w:val="double"/>
          </w:rPr>
          <w:t>an</w:t>
        </w:r>
      </w:ins>
      <w:r>
        <w:rPr/>
        <w:t xml:space="preserv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ins w:id="263" w:author="Unknown Author" w:date="0-00-00T00:00:00Z"/>
        </w:rPr>
      </w:pPr>
      <w:r>
        <w:rPr/>
        <w:t>CLASS A MEMBER:</w:t>
        <w:tab/>
        <w:tab/>
        <w:tab/>
        <w:tab/>
      </w:r>
      <w:ins w:id="261" w:author="Unknown Author" w:date="0-00-00T00:00:00Z">
        <w:r>
          <w:rPr>
            <w:b/>
            <w:strike/>
          </w:rPr>
          <w:t>[Name of Sponsor],</w:t>
        </w:r>
      </w:ins>
      <w:r>
        <w:rPr>
          <w:b/>
        </w:rPr>
        <w:t xml:space="preserve"> </w:t>
      </w:r>
      <w:ins w:id="262" w:author="Unknown Author" w:date="0-00-00T00:00:00Z">
        <w:r>
          <w:rPr>
            <w:b/>
            <w:u w:val="double"/>
          </w:rPr>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ins w:id="264" w:author="Unknown Author" w:date="0-00-00T00:00:00Z">
        <w:r>
          <w:rPr>
            <w:strike/>
          </w:rPr>
          <w:t>a [type of entity]</w:t>
        </w:r>
      </w:ins>
      <w:r>
        <w:rPr/>
        <w:t xml:space="preserve"> </w:t>
      </w:r>
      <w:ins w:id="265" w:author="Unknown Author" w:date="0-00-00T00:00:00Z">
        <w:r>
          <w:rPr>
            <w:b/>
            <w:u w:val="double"/>
          </w:rPr>
          <w:t>a Delaware 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ins w:id="266" w:author="Unknown Author" w:date="0-00-00T00:00:00Z">
        <w:r>
          <w:rPr>
            <w:b/>
            <w:strike/>
          </w:rPr>
          <w:t>[Name of Transferor],</w:t>
        </w:r>
      </w:ins>
      <w:r>
        <w:rPr>
          <w:b/>
        </w:rPr>
        <w:t xml:space="preserve"> </w:t>
      </w:r>
      <w:ins w:id="267" w:author="Unknown Author" w:date="0-00-00T00:00:00Z">
        <w:r>
          <w:rPr>
            <w:b/>
            <w:u w:val="double"/>
          </w:rPr>
          <w:t>BORA BORA 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trike/>
          <w:ins w:id="269" w:author="Unknown Author" w:date="0-00-00T00:00:00Z"/>
        </w:rPr>
      </w:pPr>
      <w:ins w:id="268" w:author="Unknown Author" w:date="0-00-00T00:00:00Z">
        <w:r>
          <w:rPr>
            <w:strike/>
          </w:rPr>
          <w:t>a [type of entity]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71" w:author="Unknown Author" w:date="0-00-00T00:00:00Z"/>
        </w:rPr>
      </w:pPr>
      <w:ins w:id="27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272" w:author="Unknown Author" w:date="0-00-00T00:00:00Z">
        <w:r>
          <w:rPr>
            <w:strike/>
          </w:rPr>
          <w:t>By: [Name of Sponsor]</w:t>
        </w:r>
      </w:ins>
      <w:r>
        <w:rPr/>
        <w:t xml:space="preserve"> </w:t>
      </w:r>
      <w:ins w:id="273" w:author="Unknown Author" w:date="0-00-00T00:00:00Z">
        <w:r>
          <w:rPr>
            <w:b/>
            <w:u w:val="double"/>
          </w:rPr>
          <w:t>By:</w:t>
          <w:tab/>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ins w:id="274" w:author="Unknown Author" w:date="0-00-00T00:00:00Z">
        <w:r>
          <w:rPr>
            <w:b/>
            <w:strike/>
          </w:rPr>
          <w:t>HAWAII II 125</w:t>
          <w:noBreakHyphen/>
          <w:t>0</w:t>
        </w:r>
      </w:ins>
      <w:r>
        <w:rPr>
          <w:b/>
        </w:rPr>
        <w:t xml:space="preserve"> </w:t>
      </w:r>
      <w:ins w:id="275" w:author="Unknown Author" w:date="0-00-00T00:00:00Z">
        <w:r>
          <w:rPr>
            <w:b/>
            <w:u w:val="double"/>
          </w:rPr>
          <w:t>BALI I</w:t>
        </w:r>
      </w:ins>
      <w:r>
        <w:rPr>
          <w:b/>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276" w:author="Unknown Author" w:date="0-00-00T00:00:00Z">
              <w:r>
                <w:rPr>
                  <w:strike/>
                </w:rPr>
                <w:t>[NAME OF SPONSOR]</w:t>
              </w:r>
            </w:ins>
            <w:r>
              <w:rPr/>
              <w:t xml:space="preserve"> </w:t>
            </w:r>
            <w:ins w:id="277" w:author="Unknown Author" w:date="0-00-00T00:00:00Z">
              <w:r>
                <w:rPr>
                  <w:b/>
                  <w:u w:val="double"/>
                </w:rPr>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278" w:author="Unknown Author" w:date="0-00-00T00:00:00Z">
              <w:r>
                <w:rPr>
                  <w:strike/>
                </w:rPr>
                <w:t>[_______________]</w:t>
              </w:r>
            </w:ins>
            <w:r>
              <w:rPr/>
              <w:t xml:space="preserve"> </w:t>
            </w:r>
            <w:ins w:id="279" w:author="Unknown Author" w:date="0-00-00T00:00:00Z">
              <w:r>
                <w:rPr>
                  <w:b/>
                  <w:u w:val="double"/>
                </w:rPr>
                <w:t>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280" w:author="Unknown Author" w:date="0-00-00T00:00:00Z">
              <w:r>
                <w:rPr>
                  <w:strike/>
                </w:rPr>
                <w:t>[_______________]</w:t>
              </w:r>
            </w:ins>
            <w:ins w:id="281" w:author="Unknown Author" w:date="0-00-00T00:00:00Z">
              <w:r>
                <w:rPr>
                  <w:b/>
                  <w:u w:val="double"/>
                </w:rPr>
                <w:t>(713)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84" w:author="Unknown Author" w:date="0-00-00T00:00:00Z"/>
              </w:rPr>
            </w:pPr>
            <w:r>
              <w:rPr/>
              <w:t xml:space="preserve">Fax:  </w:t>
            </w:r>
            <w:ins w:id="282" w:author="Unknown Author" w:date="0-00-00T00:00:00Z">
              <w:r>
                <w:rPr>
                  <w:b/>
                  <w:u w:val="double"/>
                </w:rPr>
                <w:t>(713) 853</w:t>
                <w:noBreakHyphen/>
                <w:t>0528</w:t>
              </w:r>
            </w:ins>
            <w:ins w:id="283" w:author="Unknown Author" w:date="0-00-00T00:00:00Z">
              <w:r>
                <w:rPr>
                  <w:strik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6" w:author="Unknown Author" w:date="0-00-00T00:00:00Z"/>
              </w:rPr>
            </w:pPr>
            <w:ins w:id="285" w:author="Unknown Author" w:date="0-00-00T00:00:00Z">
              <w:r>
                <w:rPr>
                  <w:strike/>
                </w:rPr>
                <w:t>ß</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8" w:author="Unknown Author" w:date="0-00-00T00:00:00Z"/>
              </w:rPr>
            </w:pPr>
            <w:ins w:id="287" w:author="Unknown Author" w:date="0-00-00T00:00:00Z">
              <w:r>
                <w:rPr>
                  <w:strike/>
                </w:rPr>
                <w:t>ßcopy to:</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0" w:author="Unknown Author" w:date="0-00-00T00:00:00Z"/>
              </w:rPr>
            </w:pPr>
            <w:ins w:id="289" w:author="Unknown Author" w:date="0-00-00T00:00:00Z">
              <w:r>
                <w:rPr>
                  <w:strike/>
                </w:rPr>
                <w:t>ß</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2" w:author="Unknown Author" w:date="0-00-00T00:00:00Z"/>
              </w:rPr>
            </w:pPr>
            <w:ins w:id="291" w:author="Unknown Author" w:date="0-00-00T00:00:00Z">
              <w:r>
                <w:rPr>
                  <w:strike/>
                </w:rPr>
                <w:t xml:space="preserve">ßTel: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293" w:author="Unknown Author" w:date="0-00-00T00:00:00Z">
              <w:r>
                <w:rPr>
                  <w:strike/>
                </w:rPr>
                <w:t>ßFax:</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294" w:author="Unknown Author" w:date="0-00-00T00:00:00Z">
              <w:r>
                <w:rPr>
                  <w:strike/>
                </w:rPr>
                <w:t>[NAME OF TRANSFEROR LLC]</w:t>
              </w:r>
            </w:ins>
            <w:r>
              <w:rPr/>
              <w:t xml:space="preserve"> </w:t>
            </w:r>
            <w:ins w:id="295" w:author="Unknown Author" w:date="0-00-00T00:00:00Z">
              <w:r>
                <w:rPr>
                  <w:b/>
                  <w:u w:val="double"/>
                </w:rPr>
                <w:t>Bora Bora Z,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296" w:author="Unknown Author" w:date="0-00-00T00:00:00Z">
              <w:r>
                <w:rPr>
                  <w:strike/>
                </w:rPr>
                <w:t>___________________</w:t>
              </w:r>
            </w:ins>
            <w:ins w:id="297" w:author="Unknown Author" w:date="0-00-00T00:00:00Z">
              <w:r>
                <w:rPr>
                  <w:b/>
                  <w:u w:val="double"/>
                </w:rPr>
                <w:t>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298" w:author="Unknown Author" w:date="0-00-00T00:00:00Z">
              <w:r>
                <w:rPr>
                  <w:strike/>
                </w:rPr>
                <w:t>___________________</w:t>
              </w:r>
            </w:ins>
            <w:ins w:id="299" w:author="Unknown Author" w:date="0-00-00T00:00:00Z">
              <w:r>
                <w:rPr>
                  <w:b/>
                  <w:u w:val="double"/>
                </w:rPr>
                <w:t>(713)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02" w:author="Unknown Author" w:date="0-00-00T00:00:00Z"/>
              </w:rPr>
            </w:pPr>
            <w:r>
              <w:rPr/>
              <w:t xml:space="preserve">Fax:  </w:t>
            </w:r>
            <w:ins w:id="300" w:author="Unknown Author" w:date="0-00-00T00:00:00Z">
              <w:r>
                <w:rPr>
                  <w:b/>
                  <w:u w:val="double"/>
                </w:rPr>
                <w:t>(713) 853</w:t>
                <w:noBreakHyphen/>
                <w:t>0528</w:t>
              </w:r>
            </w:ins>
            <w:ins w:id="301" w:author="Unknown Author" w:date="0-00-00T00:00:00Z">
              <w:r>
                <w:rPr>
                  <w:strike/>
                </w:rPr>
                <w:t>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4" w:author="Unknown Author" w:date="0-00-00T00:00:00Z"/>
              </w:rPr>
            </w:pPr>
            <w:ins w:id="303" w:author="Unknown Author" w:date="0-00-00T00:00:00Z">
              <w:r>
                <w:rPr>
                  <w:strike/>
                </w:rPr>
                <w:t>ß</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6" w:author="Unknown Author" w:date="0-00-00T00:00:00Z"/>
              </w:rPr>
            </w:pPr>
            <w:ins w:id="305" w:author="Unknown Author" w:date="0-00-00T00:00:00Z">
              <w:r>
                <w:rPr>
                  <w:strike/>
                </w:rPr>
                <w:t>ßcopy to:</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8" w:author="Unknown Author" w:date="0-00-00T00:00:00Z"/>
              </w:rPr>
            </w:pPr>
            <w:ins w:id="307" w:author="Unknown Author" w:date="0-00-00T00:00:00Z">
              <w:r>
                <w:rPr>
                  <w:strike/>
                </w:rPr>
                <w:t>ß_____________________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0" w:author="Unknown Author" w:date="0-00-00T00:00:00Z"/>
              </w:rPr>
            </w:pPr>
            <w:ins w:id="309" w:author="Unknown Author" w:date="0-00-00T00:00:00Z">
              <w:r>
                <w:rPr>
                  <w:strike/>
                </w:rPr>
                <w:t>ßTel: 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311" w:author="Unknown Author" w:date="0-00-00T00:00:00Z">
              <w:r>
                <w:rPr>
                  <w:strike/>
                </w:rPr>
                <w:t>ßFax: 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Note for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ins w:id="312" w:author="Unknown Author" w:date="0-00-00T00:00:00Z">
              <w:r>
                <w:rPr>
                  <w:strike/>
                </w:rPr>
                <w:t>$[Amount]</w:t>
              </w:r>
            </w:ins>
            <w:r>
              <w:rPr/>
              <w:t xml:space="preserve"> </w:t>
            </w:r>
            <w:ins w:id="313" w:author="Unknown Author" w:date="0-00-00T00:00:00Z">
              <w:r>
                <w:rPr>
                  <w:b/>
                  <w:u w:val="double"/>
                </w:rPr>
                <w:t>$__________</w:t>
              </w:r>
            </w:ins>
          </w:p>
        </w:tc>
      </w:tr>
    </w:tbl>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ins w:id="314" w:author="Unknown Author" w:date="0-00-00T00:00:00Z">
              <w:r>
                <w:rPr>
                  <w:strike/>
                </w:rPr>
                <w:t>[NAME OF SPONSOR]</w:t>
              </w:r>
            </w:ins>
            <w:r>
              <w:rPr/>
              <w:t xml:space="preserve"> </w:t>
            </w:r>
            <w:ins w:id="315" w:author="Unknown Author" w:date="0-00-00T00:00:00Z">
              <w:r>
                <w:rPr>
                  <w:b/>
                  <w:u w:val="double"/>
                </w:rPr>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Attn:</w:t>
              <w:tab/>
            </w:r>
            <w:ins w:id="316" w:author="Unknown Author" w:date="0-00-00T00:00:00Z">
              <w:r>
                <w:rPr>
                  <w:b/>
                  <w:u w:val="double"/>
                </w:rPr>
                <w:t>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ins w:id="317" w:author="Unknown Author" w:date="0-00-00T00:00:00Z">
              <w:r>
                <w:rPr>
                  <w:b/>
                  <w:u w:val="double"/>
                </w:rPr>
                <w:t>(713)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ns w:id="320" w:author="Unknown Author" w:date="0-00-00T00:00:00Z"/>
              </w:rPr>
            </w:pPr>
            <w:r>
              <w:rPr/>
              <w:t xml:space="preserve">Fax:  </w:t>
            </w:r>
            <w:ins w:id="318" w:author="Unknown Author" w:date="0-00-00T00:00:00Z">
              <w:r>
                <w:rPr>
                  <w:b/>
                  <w:u w:val="double"/>
                </w:rPr>
                <w:t>(713) 853</w:t>
                <w:noBreakHyphen/>
                <w:t>0528</w:t>
              </w:r>
            </w:ins>
            <w:r>
              <w:rPr/>
              <w:t xml:space="preserve"> </w:t>
            </w:r>
            <w:ins w:id="319" w:author="Unknown Author" w:date="0-00-00T00:00:00Z">
              <w:r>
                <w:rPr>
                  <w:strike/>
                </w:rPr>
                <w:t>copy to:</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322" w:author="Unknown Author" w:date="0-00-00T00:00:00Z"/>
              </w:rPr>
            </w:pPr>
            <w:ins w:id="321" w:author="Unknown Author" w:date="0-00-00T00:00:00Z">
              <w:r>
                <w:rPr>
                  <w:strike/>
                </w:rPr>
                <w:t xml:space="preserve">ß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324" w:author="Unknown Author" w:date="0-00-00T00:00:00Z"/>
              </w:rPr>
            </w:pPr>
            <w:ins w:id="323" w:author="Unknown Author" w:date="0-00-00T00:00:00Z">
              <w:r>
                <w:rPr>
                  <w:strike/>
                </w:rPr>
                <w:t xml:space="preserve">ßTel: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rPr>
            </w:pPr>
            <w:ins w:id="325" w:author="Unknown Author" w:date="0-00-00T00:00:00Z">
              <w:r>
                <w:rPr>
                  <w:strike/>
                </w:rPr>
                <w:t>ßFax:</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326" w:author="Unknown Author" w:date="0-00-00T00:00:00Z">
              <w:r>
                <w:rPr>
                  <w:strike/>
                </w:rPr>
                <w:t>Hawaii II 125</w:t>
                <w:noBreakHyphen/>
                <w:t>0</w:t>
              </w:r>
            </w:ins>
            <w:r>
              <w:rPr/>
              <w:t xml:space="preserve"> </w:t>
            </w:r>
            <w:ins w:id="327" w:author="Unknown Author" w:date="0-00-00T00:00:00Z">
              <w:r>
                <w:rPr>
                  <w:b/>
                  <w:u w:val="double"/>
                </w:rPr>
                <w:t>Bali 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ins w:id="328" w:author="Unknown Author" w:date="0-00-00T00:00:00Z">
        <w:r>
          <w:rPr>
            <w:b/>
            <w:u w:val="double"/>
          </w:rPr>
          <w:t>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329" w:author="Unknown Author" w:date="0-00-00T00:00:00Z">
        <w:r>
          <w:rPr>
            <w:strike/>
          </w:rPr>
          <w:t>[Name of Transferor], a [type of entity]</w:t>
        </w:r>
      </w:ins>
      <w:r>
        <w:rPr/>
        <w:t xml:space="preserve"> </w:t>
      </w:r>
      <w:ins w:id="330" w:author="Unknown Author" w:date="0-00-00T00:00:00Z">
        <w:r>
          <w:rPr>
            <w:b/>
            <w:u w:val="double"/>
          </w:rPr>
          <w:t>Bora Bora I, L.L.C., a Delaware limited liability company</w:t>
        </w:r>
      </w:ins>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w:t>
      </w:r>
      <w:ins w:id="331" w:author="Unknown Author" w:date="0-00-00T00:00:00Z">
        <w:r>
          <w:rPr>
            <w:b/>
            <w:u w:val="double"/>
          </w:rPr>
          <w:t>,</w:t>
        </w:r>
      </w:ins>
      <w:r>
        <w:rPr/>
        <w:t xml:space="preserve"> and the </w:t>
      </w:r>
      <w:ins w:id="332" w:author="Unknown Author" w:date="0-00-00T00:00:00Z">
        <w:r>
          <w:rPr>
            <w:strike/>
          </w:rPr>
          <w:t>HAWAII II 125</w:t>
          <w:noBreakHyphen/>
          <w:t>0</w:t>
        </w:r>
      </w:ins>
      <w:r>
        <w:rPr/>
        <w:t xml:space="preserve"> </w:t>
      </w:r>
      <w:ins w:id="333" w:author="Unknown Author" w:date="0-00-00T00:00:00Z">
        <w:r>
          <w:rPr>
            <w:b/>
            <w:u w:val="double"/>
          </w:rPr>
          <w:t>BALI I</w:t>
        </w:r>
      </w:ins>
      <w:r>
        <w:rPr/>
        <w:t xml:space="preserve">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Transfer and Auction Agreement dated of even date herewith (the </w:t>
      </w: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xml:space="preserve">) with the Trust and </w:t>
      </w:r>
      <w:ins w:id="334" w:author="Unknown Author" w:date="0-00-00T00:00:00Z">
        <w:r>
          <w:rPr>
            <w:strike/>
          </w:rPr>
          <w:t>[name of Sponsor], a [type entity]</w:t>
        </w:r>
      </w:ins>
      <w:r>
        <w:rPr/>
        <w:t xml:space="preserve"> </w:t>
      </w:r>
      <w:ins w:id="335" w:author="Unknown Author" w:date="0-00-00T00:00:00Z">
        <w:r>
          <w:rPr>
            <w:b/>
            <w:u w:val="double"/>
          </w:rPr>
          <w:t>Enron Energy Services, LLC, a Delaware limited liability company</w:t>
        </w:r>
      </w:ins>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Transfer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set forth in the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Characterization for Tax Purposes</w:t>
      </w:r>
      <w:r>
        <w:fldChar w:fldCharType="begin"/>
      </w:r>
      <w:r>
        <w:rPr/>
        <w:instrText xml:space="preserve"> TC "Section 2.02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r>
        <w:rPr>
          <w:u w:val="single"/>
        </w:rPr>
        <w:t>Financing Treatment</w:t>
      </w:r>
      <w:r>
        <w:rPr/>
        <w:t xml:space="preserve">.  This B Interest Assignment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Trust will constitute a security device for the repayment of amounts due to the Lenders and the Certificate Holders, as defined in the Trust Agreement, and that the Notes and the Series Certificate shall be treated as indebtedness of the Transferor or the Sponsor for such purposes and that the Asset LLC Interest is pledged to secure the payment of such indebtedness.  The parties recognize that the manner in which they have agreed to characterize the transactions for income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r>
        <w:rPr>
          <w:u w:val="single"/>
        </w:rPr>
        <w:t>Reporting</w:t>
      </w:r>
      <w:r>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Transfer and Auction Agreement shall provide an indemnity against such unrelated tax liability satisfactory to the Trust or such Affiliate, as the case may be, in their reasonable discretion.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720" w:bottom="77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336" w:author="Unknown Author" w:date="0-00-00T00:00:00Z">
        <w:r>
          <w:rPr>
            <w:b/>
            <w:strike/>
          </w:rPr>
          <w:t>[Name of Transferor],</w:t>
        </w:r>
      </w:ins>
      <w:r>
        <w:rPr>
          <w:b/>
        </w:rPr>
        <w:t xml:space="preserve"> </w:t>
      </w:r>
      <w:ins w:id="337" w:author="Unknown Author" w:date="0-00-00T00:00:00Z">
        <w:r>
          <w:rPr>
            <w:b/>
            <w:u w:val="double"/>
          </w:rPr>
          <w:t>BORA BORA I,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ins w:id="340" w:author="Unknown Author" w:date="0-00-00T00:00:00Z"/>
        </w:rPr>
      </w:pPr>
      <w:ins w:id="338" w:author="Unknown Author" w:date="0-00-00T00:00:00Z">
        <w:r>
          <w:rPr>
            <w:strike/>
          </w:rPr>
          <w:t>a [type of entity]</w:t>
        </w:r>
      </w:ins>
      <w:r>
        <w:rPr/>
        <w:t xml:space="preserve"> </w:t>
      </w:r>
      <w:ins w:id="339" w:author="Unknown Author" w:date="0-00-00T00:00:00Z">
        <w:r>
          <w:rPr>
            <w:b/>
            <w:u w:val="double"/>
          </w:rPr>
          <w:t>By:</w:t>
          <w:tab/>
          <w:t>ENRON ENERGY SERVICES,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trike/>
          <w:ins w:id="342" w:author="Unknown Author" w:date="0-00-00T00:00:00Z"/>
        </w:rPr>
      </w:pPr>
      <w:ins w:id="341" w:author="Unknown Author" w:date="0-00-00T00:00:00Z">
        <w:r>
          <w:rPr>
            <w:strike/>
          </w:rPr>
          <w:t>By: [Name of Sponsor]</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43" w:author="Unknown Author" w:date="0-00-00T00:00:00Z">
        <w:r>
          <w:rPr>
            <w:strike/>
          </w:rPr>
          <w:t>its Managing Member</w:t>
        </w:r>
      </w:ins>
      <w:r>
        <w:rPr/>
        <w:t xml:space="preserve"> </w:t>
      </w:r>
      <w:ins w:id="344" w:author="Unknown Author" w:date="0-00-00T00:00:00Z">
        <w:r>
          <w:rPr>
            <w:b/>
            <w:u w:val="double"/>
          </w:rPr>
          <w:t>its managing member</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345" w:author="Unknown Author" w:date="0-00-00T00:00:00Z">
        <w:r>
          <w:rPr>
            <w:b/>
            <w:strike/>
          </w:rPr>
          <w:t>HAWAII II 125</w:t>
          <w:noBreakHyphen/>
          <w:t>0</w:t>
        </w:r>
      </w:ins>
      <w:r>
        <w:rPr>
          <w:b/>
        </w:rPr>
        <w:t xml:space="preserve"> </w:t>
      </w:r>
      <w:ins w:id="346" w:author="Unknown Author" w:date="0-00-00T00:00:00Z">
        <w:r>
          <w:rPr>
            <w:b/>
            <w:u w:val="double"/>
          </w:rPr>
          <w:t>BALI I</w:t>
        </w:r>
      </w:ins>
      <w:r>
        <w:rPr>
          <w:b/>
        </w:rPr>
        <w:t xml:space="preserve">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0" w:end="0"/>
        <w:jc w:val="both"/>
        <w:rPr>
          <w:strike/>
          <w:ins w:id="348" w:author="Unknown Author" w:date="0-00-00T00:00:00Z"/>
        </w:rPr>
      </w:pPr>
      <w:ins w:id="347" w:author="Unknown Author" w:date="0-00-00T00:00:00Z">
        <w:r>
          <w:rPr>
            <w:strike/>
          </w:rPr>
          <w:t xml:space="preserve">Name: </w:t>
        </w:r>
      </w:ins>
    </w:p>
    <w:p>
      <w:pPr>
        <w:sectPr>
          <w:headerReference w:type="default" r:id="rId32"/>
          <w:headerReference w:type="first" r:id="rId33"/>
          <w:footerReference w:type="default" r:id="rId34"/>
          <w:footerReference w:type="firs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49" w:author="Unknown Author" w:date="0-00-00T00:00:00Z">
        <w:r>
          <w:rPr>
            <w:strike/>
          </w:rPr>
          <w:t>Title:</w:t>
        </w:r>
      </w:ins>
      <w:r>
        <w:rPr/>
        <w:t xml:space="preserve"> </w:t>
      </w:r>
      <w:ins w:id="350" w:author="Unknown Author" w:date="0-00-00T00:00:00Z">
        <w:r>
          <w:rPr>
            <w:b/>
            <w:u w:val="double"/>
          </w:rPr>
          <w:t>Authorized Signatory</w:t>
        </w:r>
      </w:ins>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ins w:id="351" w:author="Unknown Author" w:date="0-00-00T00:00:00Z">
        <w:r>
          <w:rPr>
            <w:strike/>
          </w:rPr>
          <w:t>[Name of Transferor], a [type of entity] (</w:t>
        </w:r>
      </w:ins>
      <w:ins w:id="352" w:author="Unknown Author" w:date="0-00-00T00:00:00Z">
        <w:r>
          <w:rPr>
            <w:b/>
            <w:u w:val="double"/>
          </w:rPr>
          <w:t>BORA BORA I, L.L.C., a Delaware limited liability company  (</w:t>
        </w:r>
      </w:ins>
      <w:r>
        <w:rPr/>
        <w:t xml:space="preserve">the </w:t>
      </w:r>
      <w:r>
        <w:rPr>
          <w:rFonts w:cs="WP TypographicSymbols" w:ascii="WP TypographicSymbols" w:hAnsi="WP TypographicSymbols"/>
        </w:rPr>
        <w:t>A</w:t>
      </w:r>
      <w:r>
        <w:rPr>
          <w:u w:val="single"/>
        </w:rPr>
        <w:t>Transferor</w:t>
      </w:r>
      <w:r>
        <w:rPr/>
        <w:t xml:space="preserve"> </w:t>
      </w:r>
      <w:ins w:id="353" w:author="Unknown Author" w:date="0-00-00T00:00:00Z">
        <w:r>
          <w:rPr>
            <w:strike/>
          </w:rPr>
          <w:t>LLC</w:t>
        </w:r>
      </w:ins>
      <w:r>
        <w:rPr/>
        <w:t xml:space="preserve"> </w:t>
      </w:r>
      <w:r>
        <w:rPr>
          <w:rFonts w:cs="WP TypographicSymbols" w:ascii="WP TypographicSymbols" w:hAnsi="WP TypographicSymbols"/>
        </w:rPr>
        <w:t>@</w:t>
      </w:r>
      <w:r>
        <w:rPr/>
        <w:t xml:space="preserve">), promises to pay to </w:t>
      </w:r>
      <w:ins w:id="354" w:author="Unknown Author" w:date="0-00-00T00:00:00Z">
        <w:r>
          <w:rPr>
            <w:strike/>
          </w:rPr>
          <w:t>the order of [Name of Asset LLC], a [type of entity]</w:t>
        </w:r>
      </w:ins>
      <w:r>
        <w:rPr/>
        <w:t xml:space="preserve"> </w:t>
      </w:r>
      <w:ins w:id="355" w:author="Unknown Author" w:date="0-00-00T00:00:00Z">
        <w:r>
          <w:rPr>
            <w:b/>
            <w:u w:val="double"/>
          </w:rPr>
          <w:t>Fiji I, L.L.C., a Delaware limited liability company</w:t>
        </w:r>
      </w:ins>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ins w:id="356" w:author="Unknown Author" w:date="0-00-00T00:00:00Z">
        <w:r>
          <w:rPr>
            <w:strike/>
          </w:rPr>
          <w:t>[</w:t>
        </w:r>
      </w:ins>
      <w:r>
        <w:rPr/>
        <w:t xml:space="preserve">Asset LLC </w:t>
      </w:r>
      <w:ins w:id="357" w:author="Unknown Author" w:date="0-00-00T00:00:00Z">
        <w:r>
          <w:rPr>
            <w:strike/>
          </w:rPr>
          <w:t>]</w:t>
        </w:r>
      </w:ins>
      <w:r>
        <w:rPr/>
        <w:t xml:space="preserve"> may designate in writing to the Transferor, the principal sum of </w:t>
      </w:r>
      <w:ins w:id="358" w:author="Unknown Author" w:date="0-00-00T00:00:00Z">
        <w:r>
          <w:rPr>
            <w:strike/>
          </w:rPr>
          <w:t>$[amount]</w:t>
        </w:r>
      </w:ins>
      <w:r>
        <w:rPr/>
        <w:t xml:space="preserve"> </w:t>
      </w:r>
      <w:ins w:id="359" w:author="Unknown Author" w:date="0-00-00T00:00:00Z">
        <w:r>
          <w:rPr>
            <w:b/>
            <w:u w:val="double"/>
          </w:rPr>
          <w:t>$_________</w:t>
        </w:r>
      </w:ins>
      <w:r>
        <w:rPr/>
        <w:t xml:space="preserve"> not later than </w:t>
      </w:r>
      <w:ins w:id="360" w:author="Unknown Author" w:date="0-00-00T00:00:00Z">
        <w:r>
          <w:rPr>
            <w:strike/>
          </w:rPr>
          <w:t>[date]</w:t>
        </w:r>
      </w:ins>
      <w:ins w:id="361" w:author="Unknown Author" w:date="0-00-00T00:00:00Z">
        <w:r>
          <w:rPr>
            <w:b/>
            <w:u w:val="double"/>
          </w:rPr>
          <w:t>___________</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362" w:author="Unknown Author" w:date="0-00-00T00:00:00Z">
        <w:r>
          <w:rPr>
            <w:strike/>
          </w:rPr>
          <w:t>_______________________</w:t>
        </w:r>
      </w:ins>
      <w:ins w:id="363" w:author="Unknown Author" w:date="0-00-00T00:00:00Z">
        <w:r>
          <w:rPr>
            <w:b/>
            <w:u w:val="double"/>
          </w:rPr>
          <w:t>__________________</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364" w:author="Unknown Author" w:date="0-00-00T00:00:00Z">
        <w:r>
          <w:rPr>
            <w:b/>
            <w:strike/>
          </w:rPr>
          <w:t>[Name of Transferor],</w:t>
        </w:r>
      </w:ins>
      <w:r>
        <w:rPr>
          <w:b/>
        </w:rPr>
        <w:t xml:space="preserve"> </w:t>
      </w:r>
      <w:ins w:id="365" w:author="Unknown Author" w:date="0-00-00T00:00:00Z">
        <w:r>
          <w:rPr>
            <w:b/>
            <w:u w:val="double"/>
          </w:rPr>
          <w:t>BORA BORA I,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6480" w:end="0"/>
        <w:jc w:val="both"/>
        <w:rPr>
          <w:ins w:id="368" w:author="Unknown Author" w:date="0-00-00T00:00:00Z"/>
        </w:rPr>
      </w:pPr>
      <w:ins w:id="366" w:author="Unknown Author" w:date="0-00-00T00:00:00Z">
        <w:r>
          <w:rPr>
            <w:strike/>
          </w:rPr>
          <w:t>a [type of entity]</w:t>
        </w:r>
      </w:ins>
      <w:r>
        <w:rPr/>
        <w:t xml:space="preserve"> </w:t>
      </w:r>
      <w:ins w:id="367" w:author="Unknown Author" w:date="0-00-00T00:00:00Z">
        <w:r>
          <w:rPr>
            <w:b/>
            <w:u w:val="double"/>
          </w:rPr>
          <w:t>By:</w:t>
          <w:tab/>
          <w:t>ENRON ENERGY SERVICES,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trike/>
          <w:ins w:id="370" w:author="Unknown Author" w:date="0-00-00T00:00:00Z"/>
        </w:rPr>
      </w:pPr>
      <w:ins w:id="369" w:author="Unknown Author" w:date="0-00-00T00:00:00Z">
        <w:r>
          <w:rPr>
            <w:strike/>
          </w:rPr>
          <w:t>By: [Name of Sponsor]</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71" w:author="Unknown Author" w:date="0-00-00T00:00:00Z">
        <w:r>
          <w:rPr>
            <w:strike/>
          </w:rPr>
          <w:t>its Managing Member</w:t>
        </w:r>
      </w:ins>
      <w:r>
        <w:rPr/>
        <w:t xml:space="preserve"> </w:t>
      </w:r>
      <w:ins w:id="372" w:author="Unknown Author" w:date="0-00-00T00:00:00Z">
        <w:r>
          <w:rPr>
            <w:b/>
            <w:u w:val="double"/>
          </w:rPr>
          <w:t>its managing member</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4" w:author="Unknown Author" w:date="0-00-00T00:00:00Z"/>
        </w:rPr>
      </w:pPr>
      <w:r>
        <w:rPr/>
        <w:t xml:space="preserve"> </w:t>
      </w:r>
      <w:ins w:id="373" w:author="Unknown Author" w:date="0-00-00T00:00:00Z">
        <w:r>
          <w:rPr>
            <w:strike/>
          </w:rPr>
          <w:t>EXHIBIT I, PART A TO</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376" w:author="Unknown Author" w:date="0-00-00T00:00:00Z"/>
        </w:rPr>
      </w:pPr>
      <w:ins w:id="375" w:author="Unknown Author" w:date="0-00-00T00:00:00Z">
        <w:r>
          <w:rPr>
            <w:strike/>
          </w:rPr>
          <w:t xml:space="preserve">FACILITY AGREEMENT </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377" w:author="Unknown Author" w:date="0-00-00T00:00:00Z">
        <w:r>
          <w:rPr>
            <w:strike/>
          </w:rPr>
          <w:t>FORM OF ASSET LLC AGREEMENT</w:t>
        </w:r>
      </w:ins>
      <w:r>
        <w:rPr/>
        <w:t xml:space="preserve"> 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78" w:author="Unknown Author" w:date="0-00-00T00:00:00Z">
        <w:r>
          <w:rPr>
            <w:strike/>
          </w:rPr>
          <w:t>266143.2</w:t>
        </w:r>
      </w:ins>
      <w:r>
        <w:rPr/>
        <w:t xml:space="preserve"> </w:t>
      </w:r>
      <w:ins w:id="379" w:author="Unknown Author" w:date="0-00-00T00:00:00Z">
        <w:r>
          <w:rPr>
            <w:b/>
            <w:u w:val="double"/>
          </w:rPr>
          <w:t>254423.5</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380" w:author="Unknown Author" w:date="0-00-00T00:00:00Z">
        <w:r>
          <w:rPr>
            <w:strike/>
          </w:rPr>
          <w:t>Hawaii II/Exhibit I, Part A to Facility</w:t>
        </w:r>
      </w:ins>
      <w:r>
        <w:rPr/>
        <w:t xml:space="preserve"> </w:t>
      </w:r>
      <w:ins w:id="381" w:author="Unknown Author" w:date="0-00-00T00:00:00Z">
        <w:r>
          <w:rPr>
            <w:b/>
            <w:u w:val="double"/>
          </w:rPr>
          <w:t>Tahiti/Asset LLC</w:t>
        </w:r>
      </w:ins>
      <w:r>
        <w:rPr/>
        <w:t xml:space="preserve"> Agreement </w:t>
      </w:r>
      <w:ins w:id="382" w:author="Unknown Author" w:date="0-00-00T00:00:00Z">
        <w:r>
          <w:rPr>
            <w:b/>
            <w:u w:val="double"/>
          </w:rPr>
          <w:noBreakHyphen/>
          <w:t xml:space="preserve"> Signature Page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383" w:author="Unknown Author" w:date="0-00-00T00:00:00Z">
        <w:r>
          <w:rPr>
            <w:strike/>
          </w:rPr>
          <w:t>Hawaii II</w:t>
        </w:r>
      </w:ins>
      <w:r>
        <w:rPr/>
        <w:t xml:space="preserve"> </w:t>
      </w:r>
      <w:ins w:id="384" w:author="Unknown Author" w:date="0-00-00T00:00:00Z">
        <w:r>
          <w:rPr>
            <w:b/>
            <w:u w:val="double"/>
          </w:rPr>
          <w:t>Tahiti/Bora Bora</w:t>
        </w:r>
      </w:ins>
      <w:r>
        <w:rPr/>
        <w:t xml:space="preserve"> Note </w:t>
        <w:noBreakHyphen/>
        <w:t xml:space="preserve"> Signature Page</w:t>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C:\WINDOWS\TEMP\DAL_266143_2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C:\WINDOWS\TEMP\DAL_254423.5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169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8"/>
      <w:headerReference w:type="first" r:id="rId49"/>
      <w:footerReference w:type="default" r:id="rId50"/>
      <w:footerReference w:type="first" r:id="rId5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22.xml"/><Relationship Id="rId43" Type="http://schemas.openxmlformats.org/officeDocument/2006/relationships/footer" Target="footer23.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footer" Target="footer26.xml"/><Relationship Id="rId51" Type="http://schemas.openxmlformats.org/officeDocument/2006/relationships/footer" Target="footer27.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2000-11-07T02:03:00Z</dcterms:created>
  <dc:creator>A&amp;K</dc:creator>
  <dc:description/>
  <dc:language>en-CA</dc:language>
  <cp:lastModifiedBy>A&amp;K</cp:lastModifiedBy>
  <dcterms:modified xsi:type="dcterms:W3CDTF">2000-11-07T02:03:00Z</dcterms:modified>
  <cp:revision>2</cp:revision>
  <dc:subject/>
  <dc:title/>
</cp:coreProperties>
</file>