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embeddings/oleObject1.bin" ContentType="application/vnd.openxmlformats-officedocument.oleObject"/>
  <Override PartName="/word/document.xml" ContentType="application/vnd.openxmlformats-officedocument.wordprocessingml.document.main+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Table of Contents"/>
          <w:docPartUnique w:val="true"/>
        </w:docPartObj>
      </w:sdtPr>
      <w:sdtContent>
        <w:p>
          <w:pPr>
            <w:pStyle w:val="TOC1"/>
            <w:tabs>
              <w:tab w:val="clear" w:pos="720"/>
              <w:tab w:val="right" w:pos="6477" w:leader="dot"/>
            </w:tabs>
            <w:rPr>
              <w:lang w:val="en-CA"/>
            </w:rPr>
          </w:pPr>
          <w:r>
            <w:fldChar w:fldCharType="begin"/>
          </w:r>
          <w:r>
            <w:rPr>
              <w:lang w:val="en-CA"/>
            </w:rPr>
            <w:instrText xml:space="preserve"> TOC \o "1-4" </w:instrText>
          </w:r>
          <w:r>
            <w:rPr>
              <w:lang w:val="en-CA"/>
            </w:rPr>
            <w:fldChar w:fldCharType="separate"/>
          </w:r>
          <w:r>
            <w:rPr>
              <w:lang w:val="en-CA"/>
            </w:rPr>
            <w:t>Business Overview</w:t>
            <w:tab/>
          </w:r>
          <w:hyperlink w:anchor="__RefHeading___Toc480854579">
            <w:r>
              <w:rPr>
                <w:rStyle w:val="IndexLink"/>
                <w:lang w:val="en-CA"/>
              </w:rPr>
              <w:t>273</w:t>
            </w:r>
          </w:hyperlink>
        </w:p>
        <w:p>
          <w:pPr>
            <w:pStyle w:val="TOC2"/>
            <w:tabs>
              <w:tab w:val="clear" w:pos="720"/>
              <w:tab w:val="right" w:pos="6477" w:leader="dot"/>
            </w:tabs>
            <w:rPr>
              <w:lang w:val="en-CA"/>
            </w:rPr>
          </w:pPr>
          <w:r>
            <w:rPr>
              <w:lang w:val="en-CA"/>
            </w:rPr>
            <w:t>Introduction</w:t>
            <w:tab/>
          </w:r>
          <w:hyperlink w:anchor="__RefHeading___Toc480854580">
            <w:r>
              <w:rPr>
                <w:rStyle w:val="IndexLink"/>
                <w:lang w:val="en-CA"/>
              </w:rPr>
              <w:t>273</w:t>
            </w:r>
          </w:hyperlink>
        </w:p>
        <w:p>
          <w:pPr>
            <w:pStyle w:val="TOC2"/>
            <w:tabs>
              <w:tab w:val="clear" w:pos="720"/>
              <w:tab w:val="right" w:pos="6477" w:leader="dot"/>
            </w:tabs>
            <w:rPr>
              <w:lang w:val="en-CA"/>
            </w:rPr>
          </w:pPr>
          <w:r>
            <w:rPr>
              <w:lang w:val="en-CA"/>
            </w:rPr>
            <w:t>Market and Supply Overview</w:t>
            <w:tab/>
          </w:r>
          <w:hyperlink w:anchor="__RefHeading___Toc480854581">
            <w:r>
              <w:rPr>
                <w:rStyle w:val="IndexLink"/>
                <w:lang w:val="en-CA"/>
              </w:rPr>
              <w:t>275</w:t>
            </w:r>
          </w:hyperlink>
        </w:p>
        <w:p>
          <w:pPr>
            <w:pStyle w:val="TOC1"/>
            <w:tabs>
              <w:tab w:val="clear" w:pos="720"/>
              <w:tab w:val="right" w:pos="6477" w:leader="dot"/>
            </w:tabs>
            <w:rPr>
              <w:lang w:val="en-CA"/>
            </w:rPr>
          </w:pPr>
          <w:r>
            <w:rPr>
              <w:lang w:val="en-CA"/>
            </w:rPr>
            <w:t>Key Acquisition Considerations</w:t>
            <w:tab/>
          </w:r>
          <w:hyperlink w:anchor="__RefHeading___Toc480854582">
            <w:r>
              <w:rPr>
                <w:rStyle w:val="IndexLink"/>
                <w:lang w:val="en-CA"/>
              </w:rPr>
              <w:t>280</w:t>
            </w:r>
          </w:hyperlink>
        </w:p>
        <w:p>
          <w:pPr>
            <w:pStyle w:val="TOC2"/>
            <w:tabs>
              <w:tab w:val="clear" w:pos="720"/>
              <w:tab w:val="right" w:pos="6477" w:leader="dot"/>
            </w:tabs>
            <w:rPr>
              <w:lang w:val="en-CA"/>
            </w:rPr>
          </w:pPr>
          <w:r>
            <w:rPr>
              <w:lang w:val="en-CA"/>
            </w:rPr>
            <w:t>Cuiabá</w:t>
            <w:tab/>
          </w:r>
          <w:hyperlink w:anchor="__RefHeading___Toc480854583">
            <w:r>
              <w:rPr>
                <w:rStyle w:val="IndexLink"/>
                <w:lang w:val="en-CA"/>
              </w:rPr>
              <w:t>280</w:t>
            </w:r>
          </w:hyperlink>
        </w:p>
        <w:p>
          <w:pPr>
            <w:pStyle w:val="TOC2"/>
            <w:tabs>
              <w:tab w:val="clear" w:pos="720"/>
              <w:tab w:val="right" w:pos="6477" w:leader="dot"/>
            </w:tabs>
            <w:rPr>
              <w:lang w:val="en-CA"/>
            </w:rPr>
          </w:pPr>
          <w:r>
            <w:rPr>
              <w:lang w:val="en-CA"/>
            </w:rPr>
            <w:t>Riogen</w:t>
            <w:tab/>
          </w:r>
          <w:hyperlink w:anchor="__RefHeading___Toc480854584">
            <w:r>
              <w:rPr>
                <w:rStyle w:val="IndexLink"/>
                <w:lang w:val="en-CA"/>
              </w:rPr>
              <w:t>282</w:t>
            </w:r>
          </w:hyperlink>
        </w:p>
        <w:p>
          <w:pPr>
            <w:pStyle w:val="TOC2"/>
            <w:tabs>
              <w:tab w:val="clear" w:pos="720"/>
              <w:tab w:val="right" w:pos="6477" w:leader="dot"/>
            </w:tabs>
            <w:rPr>
              <w:lang w:val="en-CA"/>
            </w:rPr>
          </w:pPr>
          <w:r>
            <w:rPr>
              <w:lang w:val="en-CA"/>
            </w:rPr>
            <w:t>Puerto Suárez</w:t>
            <w:tab/>
          </w:r>
          <w:hyperlink w:anchor="__RefHeading___Toc480854585">
            <w:r>
              <w:rPr>
                <w:rStyle w:val="IndexLink"/>
                <w:lang w:val="en-CA"/>
              </w:rPr>
              <w:t>283</w:t>
            </w:r>
          </w:hyperlink>
        </w:p>
        <w:p>
          <w:pPr>
            <w:pStyle w:val="TOC1"/>
            <w:tabs>
              <w:tab w:val="clear" w:pos="720"/>
              <w:tab w:val="right" w:pos="6477" w:leader="dot"/>
            </w:tabs>
            <w:rPr>
              <w:lang w:val="en-CA"/>
            </w:rPr>
          </w:pPr>
          <w:r>
            <w:rPr>
              <w:lang w:val="en-CA"/>
            </w:rPr>
            <w:t>Cuiabá</w:t>
            <w:tab/>
          </w:r>
          <w:hyperlink w:anchor="__RefHeading___Toc480854586">
            <w:r>
              <w:rPr>
                <w:rStyle w:val="IndexLink"/>
                <w:lang w:val="en-CA"/>
              </w:rPr>
              <w:t>285</w:t>
            </w:r>
          </w:hyperlink>
        </w:p>
        <w:p>
          <w:pPr>
            <w:pStyle w:val="TOC2"/>
            <w:tabs>
              <w:tab w:val="clear" w:pos="720"/>
              <w:tab w:val="right" w:pos="6477" w:leader="dot"/>
            </w:tabs>
            <w:rPr>
              <w:lang w:val="en-CA"/>
            </w:rPr>
          </w:pPr>
          <w:r>
            <w:rPr>
              <w:lang w:val="en-CA"/>
            </w:rPr>
            <w:t>Description of Assets</w:t>
            <w:tab/>
          </w:r>
          <w:hyperlink w:anchor="__RefHeading___Toc480854587">
            <w:r>
              <w:rPr>
                <w:rStyle w:val="IndexLink"/>
                <w:lang w:val="en-CA"/>
              </w:rPr>
              <w:t>285</w:t>
            </w:r>
          </w:hyperlink>
        </w:p>
        <w:p>
          <w:pPr>
            <w:pStyle w:val="TOC3"/>
            <w:tabs>
              <w:tab w:val="clear" w:pos="720"/>
              <w:tab w:val="right" w:pos="6477" w:leader="dot"/>
            </w:tabs>
            <w:rPr>
              <w:lang w:val="en-CA"/>
            </w:rPr>
          </w:pPr>
          <w:r>
            <w:rPr>
              <w:lang w:val="en-CA"/>
            </w:rPr>
            <w:t>Overview</w:t>
            <w:tab/>
          </w:r>
          <w:hyperlink w:anchor="__RefHeading___Toc480854588">
            <w:r>
              <w:rPr>
                <w:rStyle w:val="IndexLink"/>
                <w:lang w:val="en-CA"/>
              </w:rPr>
              <w:t>285</w:t>
            </w:r>
          </w:hyperlink>
        </w:p>
        <w:p>
          <w:pPr>
            <w:pStyle w:val="TOC3"/>
            <w:tabs>
              <w:tab w:val="clear" w:pos="720"/>
              <w:tab w:val="right" w:pos="6477" w:leader="dot"/>
            </w:tabs>
            <w:rPr>
              <w:lang w:val="en-CA"/>
            </w:rPr>
          </w:pPr>
          <w:r>
            <w:rPr>
              <w:lang w:val="en-CA"/>
            </w:rPr>
            <w:t>Physical Assets</w:t>
            <w:tab/>
          </w:r>
          <w:hyperlink w:anchor="__RefHeading___Toc480854589">
            <w:r>
              <w:rPr>
                <w:rStyle w:val="IndexLink"/>
                <w:lang w:val="en-CA"/>
              </w:rPr>
              <w:t>287</w:t>
            </w:r>
          </w:hyperlink>
        </w:p>
        <w:p>
          <w:pPr>
            <w:pStyle w:val="TOC3"/>
            <w:tabs>
              <w:tab w:val="clear" w:pos="720"/>
              <w:tab w:val="right" w:pos="6477" w:leader="dot"/>
            </w:tabs>
            <w:rPr>
              <w:lang w:val="en-CA"/>
            </w:rPr>
          </w:pPr>
          <w:r>
            <w:rPr>
              <w:lang w:val="en-CA"/>
            </w:rPr>
            <w:t>Expansions</w:t>
            <w:tab/>
          </w:r>
          <w:hyperlink w:anchor="__RefHeading___Toc480854590">
            <w:r>
              <w:rPr>
                <w:rStyle w:val="IndexLink"/>
                <w:lang w:val="en-CA"/>
              </w:rPr>
              <w:t>290</w:t>
            </w:r>
          </w:hyperlink>
        </w:p>
        <w:p>
          <w:pPr>
            <w:pStyle w:val="TOC2"/>
            <w:tabs>
              <w:tab w:val="clear" w:pos="720"/>
              <w:tab w:val="right" w:pos="6477" w:leader="dot"/>
            </w:tabs>
            <w:rPr>
              <w:lang w:val="en-CA"/>
            </w:rPr>
          </w:pPr>
          <w:r>
            <w:rPr>
              <w:lang w:val="en-CA"/>
            </w:rPr>
            <w:t>Regulations and Tariffs</w:t>
            <w:tab/>
          </w:r>
          <w:hyperlink w:anchor="__RefHeading___Toc480854591">
            <w:r>
              <w:rPr>
                <w:rStyle w:val="IndexLink"/>
                <w:lang w:val="en-CA"/>
              </w:rPr>
              <w:t>291</w:t>
            </w:r>
          </w:hyperlink>
        </w:p>
        <w:p>
          <w:pPr>
            <w:pStyle w:val="TOC3"/>
            <w:tabs>
              <w:tab w:val="clear" w:pos="720"/>
              <w:tab w:val="right" w:pos="6477" w:leader="dot"/>
            </w:tabs>
            <w:rPr>
              <w:lang w:val="en-CA"/>
            </w:rPr>
          </w:pPr>
          <w:r>
            <w:rPr>
              <w:lang w:val="en-CA"/>
            </w:rPr>
            <w:t>Regulatory Framework</w:t>
            <w:tab/>
          </w:r>
          <w:hyperlink w:anchor="__RefHeading___Toc480854592">
            <w:r>
              <w:rPr>
                <w:rStyle w:val="IndexLink"/>
                <w:lang w:val="en-CA"/>
              </w:rPr>
              <w:t>291</w:t>
            </w:r>
          </w:hyperlink>
        </w:p>
        <w:p>
          <w:pPr>
            <w:pStyle w:val="TOC3"/>
            <w:tabs>
              <w:tab w:val="clear" w:pos="720"/>
              <w:tab w:val="right" w:pos="6477" w:leader="dot"/>
            </w:tabs>
            <w:rPr>
              <w:lang w:val="en-CA"/>
            </w:rPr>
          </w:pPr>
          <w:r>
            <w:rPr>
              <w:lang w:val="en-CA"/>
            </w:rPr>
            <w:t>Tariffs</w:t>
            <w:tab/>
          </w:r>
          <w:hyperlink w:anchor="__RefHeading___Toc480854593">
            <w:r>
              <w:rPr>
                <w:rStyle w:val="IndexLink"/>
                <w:lang w:val="en-CA"/>
              </w:rPr>
              <w:t>295</w:t>
            </w:r>
          </w:hyperlink>
        </w:p>
        <w:p>
          <w:pPr>
            <w:pStyle w:val="TOC2"/>
            <w:tabs>
              <w:tab w:val="clear" w:pos="720"/>
              <w:tab w:val="right" w:pos="6477" w:leader="dot"/>
            </w:tabs>
            <w:rPr>
              <w:lang w:val="en-CA"/>
            </w:rPr>
          </w:pPr>
          <w:r>
            <w:rPr>
              <w:lang w:val="en-CA"/>
            </w:rPr>
            <w:t>Commercial and Contractual Structure</w:t>
            <w:tab/>
          </w:r>
          <w:hyperlink w:anchor="__RefHeading___Toc480854594">
            <w:r>
              <w:rPr>
                <w:rStyle w:val="IndexLink"/>
                <w:lang w:val="en-CA"/>
              </w:rPr>
              <w:t>295</w:t>
            </w:r>
          </w:hyperlink>
        </w:p>
        <w:p>
          <w:pPr>
            <w:pStyle w:val="TOC3"/>
            <w:tabs>
              <w:tab w:val="clear" w:pos="720"/>
              <w:tab w:val="right" w:pos="6477" w:leader="dot"/>
            </w:tabs>
            <w:rPr>
              <w:lang w:val="en-CA"/>
            </w:rPr>
          </w:pPr>
          <w:r>
            <w:rPr>
              <w:lang w:val="en-CA"/>
            </w:rPr>
            <w:t>Power Purchase Agreements</w:t>
            <w:tab/>
          </w:r>
          <w:hyperlink w:anchor="__RefHeading___Toc480854595">
            <w:r>
              <w:rPr>
                <w:rStyle w:val="IndexLink"/>
                <w:lang w:val="en-CA"/>
              </w:rPr>
              <w:t>296</w:t>
            </w:r>
          </w:hyperlink>
        </w:p>
        <w:p>
          <w:pPr>
            <w:pStyle w:val="TOC3"/>
            <w:tabs>
              <w:tab w:val="clear" w:pos="720"/>
              <w:tab w:val="right" w:pos="6477" w:leader="dot"/>
            </w:tabs>
            <w:rPr>
              <w:lang w:val="en-CA"/>
            </w:rPr>
          </w:pPr>
          <w:r>
            <w:rPr>
              <w:lang w:val="en-CA"/>
            </w:rPr>
            <w:t>Gas Supply Agreement</w:t>
            <w:tab/>
          </w:r>
          <w:hyperlink w:anchor="__RefHeading___Toc480854596">
            <w:r>
              <w:rPr>
                <w:rStyle w:val="IndexLink"/>
                <w:lang w:val="en-CA"/>
              </w:rPr>
              <w:t>299</w:t>
            </w:r>
          </w:hyperlink>
        </w:p>
        <w:p>
          <w:pPr>
            <w:pStyle w:val="TOC3"/>
            <w:tabs>
              <w:tab w:val="clear" w:pos="720"/>
              <w:tab w:val="right" w:pos="6477" w:leader="dot"/>
            </w:tabs>
            <w:rPr>
              <w:lang w:val="en-CA"/>
            </w:rPr>
          </w:pPr>
          <w:r>
            <w:rPr>
              <w:lang w:val="en-CA"/>
            </w:rPr>
            <w:t>Firm Transportation Agreements</w:t>
            <w:tab/>
          </w:r>
          <w:hyperlink w:anchor="__RefHeading___Toc480854597">
            <w:r>
              <w:rPr>
                <w:rStyle w:val="IndexLink"/>
                <w:lang w:val="en-CA"/>
              </w:rPr>
              <w:t>301</w:t>
            </w:r>
          </w:hyperlink>
        </w:p>
        <w:p>
          <w:pPr>
            <w:pStyle w:val="TOC3"/>
            <w:tabs>
              <w:tab w:val="clear" w:pos="720"/>
              <w:tab w:val="right" w:pos="6477" w:leader="dot"/>
            </w:tabs>
            <w:rPr>
              <w:lang w:val="en-CA"/>
            </w:rPr>
          </w:pPr>
          <w:r>
            <w:rPr>
              <w:lang w:val="en-CA"/>
            </w:rPr>
            <w:t>Construction Agreements</w:t>
            <w:tab/>
          </w:r>
          <w:hyperlink w:anchor="__RefHeading___Toc480854598">
            <w:r>
              <w:rPr>
                <w:rStyle w:val="IndexLink"/>
                <w:lang w:val="en-CA"/>
              </w:rPr>
              <w:t>302</w:t>
            </w:r>
          </w:hyperlink>
        </w:p>
        <w:p>
          <w:pPr>
            <w:pStyle w:val="TOC3"/>
            <w:tabs>
              <w:tab w:val="clear" w:pos="720"/>
              <w:tab w:val="right" w:pos="6477" w:leader="dot"/>
            </w:tabs>
            <w:rPr>
              <w:lang w:val="en-CA"/>
            </w:rPr>
          </w:pPr>
          <w:r>
            <w:rPr>
              <w:lang w:val="en-CA"/>
            </w:rPr>
            <w:t>O&amp;M Agreements</w:t>
            <w:tab/>
          </w:r>
          <w:hyperlink w:anchor="__RefHeading___Toc480854599">
            <w:r>
              <w:rPr>
                <w:rStyle w:val="IndexLink"/>
                <w:lang w:val="en-CA"/>
              </w:rPr>
              <w:t>304</w:t>
            </w:r>
          </w:hyperlink>
        </w:p>
        <w:p>
          <w:pPr>
            <w:pStyle w:val="TOC2"/>
            <w:tabs>
              <w:tab w:val="clear" w:pos="720"/>
              <w:tab w:val="right" w:pos="6477" w:leader="dot"/>
            </w:tabs>
            <w:rPr>
              <w:lang w:val="en-CA"/>
            </w:rPr>
          </w:pPr>
          <w:r>
            <w:rPr>
              <w:lang w:val="en-CA"/>
            </w:rPr>
            <w:t>Ownership, Governance and Employees</w:t>
            <w:tab/>
          </w:r>
          <w:hyperlink w:anchor="__RefHeading___Toc480854600">
            <w:r>
              <w:rPr>
                <w:rStyle w:val="IndexLink"/>
                <w:lang w:val="en-CA"/>
              </w:rPr>
              <w:t>304</w:t>
            </w:r>
          </w:hyperlink>
        </w:p>
        <w:p>
          <w:pPr>
            <w:pStyle w:val="TOC3"/>
            <w:tabs>
              <w:tab w:val="clear" w:pos="720"/>
              <w:tab w:val="right" w:pos="6477" w:leader="dot"/>
            </w:tabs>
            <w:rPr>
              <w:lang w:val="en-CA"/>
            </w:rPr>
          </w:pPr>
          <w:r>
            <w:rPr>
              <w:lang w:val="en-CA"/>
            </w:rPr>
            <w:t>EPE/EPE Holdings Ltd./EPE Investments Ltd</w:t>
            <w:tab/>
          </w:r>
          <w:hyperlink w:anchor="__RefHeading___Toc480854601">
            <w:r>
              <w:rPr>
                <w:rStyle w:val="IndexLink"/>
                <w:lang w:val="en-CA"/>
              </w:rPr>
              <w:t>305</w:t>
            </w:r>
          </w:hyperlink>
        </w:p>
        <w:p>
          <w:pPr>
            <w:pStyle w:val="TOC3"/>
            <w:tabs>
              <w:tab w:val="clear" w:pos="720"/>
              <w:tab w:val="right" w:pos="6477" w:leader="dot"/>
            </w:tabs>
            <w:rPr>
              <w:lang w:val="en-CA"/>
            </w:rPr>
          </w:pPr>
          <w:r>
            <w:rPr>
              <w:lang w:val="en-CA"/>
            </w:rPr>
            <w:t>GasBol</w:t>
            <w:tab/>
          </w:r>
          <w:hyperlink w:anchor="__RefHeading___Toc480854602">
            <w:r>
              <w:rPr>
                <w:rStyle w:val="IndexLink"/>
                <w:lang w:val="en-CA"/>
              </w:rPr>
              <w:t>308</w:t>
            </w:r>
          </w:hyperlink>
        </w:p>
        <w:p>
          <w:pPr>
            <w:pStyle w:val="TOC3"/>
            <w:tabs>
              <w:tab w:val="clear" w:pos="720"/>
              <w:tab w:val="right" w:pos="6477" w:leader="dot"/>
            </w:tabs>
            <w:rPr>
              <w:lang w:val="en-CA"/>
            </w:rPr>
          </w:pPr>
          <w:r>
            <w:rPr>
              <w:lang w:val="en-CA"/>
            </w:rPr>
            <w:t>TBS</w:t>
            <w:tab/>
          </w:r>
          <w:hyperlink w:anchor="__RefHeading___Toc480854603">
            <w:r>
              <w:rPr>
                <w:rStyle w:val="IndexLink"/>
                <w:lang w:val="en-CA"/>
              </w:rPr>
              <w:t>309</w:t>
            </w:r>
          </w:hyperlink>
        </w:p>
        <w:p>
          <w:pPr>
            <w:pStyle w:val="TOC3"/>
            <w:tabs>
              <w:tab w:val="clear" w:pos="720"/>
              <w:tab w:val="right" w:pos="6477" w:leader="dot"/>
            </w:tabs>
            <w:rPr>
              <w:lang w:val="en-CA"/>
            </w:rPr>
          </w:pPr>
          <w:r>
            <w:rPr>
              <w:lang w:val="en-CA"/>
            </w:rPr>
            <w:t>GasMat/GasMat Holdings Ltd./GasMat Investments Ltd.</w:t>
            <w:tab/>
          </w:r>
          <w:hyperlink w:anchor="__RefHeading___Toc480854604">
            <w:r>
              <w:rPr>
                <w:rStyle w:val="IndexLink"/>
                <w:lang w:val="en-CA"/>
              </w:rPr>
              <w:t>311</w:t>
            </w:r>
          </w:hyperlink>
        </w:p>
        <w:p>
          <w:pPr>
            <w:pStyle w:val="TOC3"/>
            <w:tabs>
              <w:tab w:val="clear" w:pos="720"/>
              <w:tab w:val="right" w:pos="6477" w:leader="dot"/>
            </w:tabs>
            <w:rPr>
              <w:lang w:val="en-CA"/>
            </w:rPr>
          </w:pPr>
          <w:r>
            <w:rPr>
              <w:lang w:val="en-CA"/>
            </w:rPr>
            <w:t>Special Considerations</w:t>
            <w:tab/>
          </w:r>
          <w:hyperlink w:anchor="__RefHeading___Toc480854605">
            <w:r>
              <w:rPr>
                <w:rStyle w:val="IndexLink"/>
                <w:lang w:val="en-CA"/>
              </w:rPr>
              <w:t>315</w:t>
            </w:r>
          </w:hyperlink>
        </w:p>
        <w:p>
          <w:pPr>
            <w:pStyle w:val="TOC1"/>
            <w:tabs>
              <w:tab w:val="clear" w:pos="720"/>
              <w:tab w:val="right" w:pos="6477" w:leader="dot"/>
            </w:tabs>
            <w:rPr>
              <w:lang w:val="en-CA"/>
            </w:rPr>
          </w:pPr>
          <w:r>
            <w:rPr>
              <w:lang w:val="en-CA"/>
            </w:rPr>
            <w:t>Financial Information – Cuiabá</w:t>
            <w:tab/>
          </w:r>
          <w:hyperlink w:anchor="__RefHeading___Toc480854606">
            <w:r>
              <w:rPr>
                <w:rStyle w:val="IndexLink"/>
                <w:lang w:val="en-CA"/>
              </w:rPr>
              <w:t>315</w:t>
            </w:r>
          </w:hyperlink>
        </w:p>
        <w:p>
          <w:pPr>
            <w:pStyle w:val="TOC2"/>
            <w:tabs>
              <w:tab w:val="clear" w:pos="720"/>
              <w:tab w:val="right" w:pos="6477" w:leader="dot"/>
            </w:tabs>
            <w:rPr>
              <w:lang w:val="en-CA"/>
            </w:rPr>
          </w:pPr>
          <w:r>
            <w:rPr>
              <w:lang w:val="en-CA"/>
            </w:rPr>
            <w:t>Introduction</w:t>
            <w:tab/>
          </w:r>
          <w:hyperlink w:anchor="__RefHeading___Toc480854607">
            <w:r>
              <w:rPr>
                <w:rStyle w:val="IndexLink"/>
                <w:lang w:val="en-CA"/>
              </w:rPr>
              <w:t>315</w:t>
            </w:r>
          </w:hyperlink>
        </w:p>
        <w:p>
          <w:pPr>
            <w:pStyle w:val="TOC2"/>
            <w:tabs>
              <w:tab w:val="clear" w:pos="720"/>
              <w:tab w:val="right" w:pos="6477" w:leader="dot"/>
            </w:tabs>
            <w:rPr>
              <w:lang w:val="en-CA"/>
            </w:rPr>
          </w:pPr>
          <w:r>
            <w:rPr>
              <w:lang w:val="en-CA"/>
            </w:rPr>
            <w:t>Historical Results</w:t>
            <w:tab/>
          </w:r>
          <w:hyperlink w:anchor="__RefHeading___Toc480854608">
            <w:r>
              <w:rPr>
                <w:rStyle w:val="IndexLink"/>
                <w:lang w:val="en-CA"/>
              </w:rPr>
              <w:t>315</w:t>
            </w:r>
          </w:hyperlink>
        </w:p>
        <w:p>
          <w:pPr>
            <w:pStyle w:val="TOC3"/>
            <w:tabs>
              <w:tab w:val="clear" w:pos="720"/>
              <w:tab w:val="right" w:pos="6477" w:leader="dot"/>
            </w:tabs>
            <w:rPr>
              <w:lang w:val="en-CA"/>
            </w:rPr>
          </w:pPr>
          <w:r>
            <w:rPr>
              <w:lang w:val="en-CA"/>
            </w:rPr>
            <w:t>Cuiabá I Revenues</w:t>
            <w:tab/>
          </w:r>
          <w:hyperlink w:anchor="__RefHeading___Toc480854609">
            <w:r>
              <w:rPr>
                <w:rStyle w:val="IndexLink"/>
                <w:lang w:val="en-CA"/>
              </w:rPr>
              <w:t>315</w:t>
            </w:r>
          </w:hyperlink>
        </w:p>
        <w:p>
          <w:pPr>
            <w:pStyle w:val="TOC3"/>
            <w:tabs>
              <w:tab w:val="clear" w:pos="720"/>
              <w:tab w:val="right" w:pos="6477" w:leader="dot"/>
            </w:tabs>
            <w:rPr>
              <w:lang w:val="en-CA"/>
            </w:rPr>
          </w:pPr>
          <w:r>
            <w:rPr>
              <w:lang w:val="en-CA"/>
            </w:rPr>
            <w:t>Cuiabá I Cost of Gas</w:t>
            <w:tab/>
          </w:r>
          <w:hyperlink w:anchor="__RefHeading___Toc480854610">
            <w:r>
              <w:rPr>
                <w:rStyle w:val="IndexLink"/>
                <w:lang w:val="en-CA"/>
              </w:rPr>
              <w:t>315</w:t>
            </w:r>
          </w:hyperlink>
        </w:p>
        <w:p>
          <w:pPr>
            <w:pStyle w:val="TOC3"/>
            <w:tabs>
              <w:tab w:val="clear" w:pos="720"/>
              <w:tab w:val="right" w:pos="6477" w:leader="dot"/>
            </w:tabs>
            <w:rPr>
              <w:lang w:val="en-CA"/>
            </w:rPr>
          </w:pPr>
          <w:r>
            <w:rPr>
              <w:lang w:val="en-CA"/>
            </w:rPr>
            <w:t>Cuiabá I O&amp;M and Labor</w:t>
            <w:tab/>
          </w:r>
          <w:hyperlink w:anchor="__RefHeading___Toc480854611">
            <w:r>
              <w:rPr>
                <w:rStyle w:val="IndexLink"/>
                <w:lang w:val="en-CA"/>
              </w:rPr>
              <w:t>315</w:t>
            </w:r>
          </w:hyperlink>
        </w:p>
        <w:p>
          <w:pPr>
            <w:pStyle w:val="TOC2"/>
            <w:tabs>
              <w:tab w:val="clear" w:pos="720"/>
              <w:tab w:val="right" w:pos="6477" w:leader="dot"/>
            </w:tabs>
            <w:rPr>
              <w:lang w:val="en-CA"/>
            </w:rPr>
          </w:pPr>
          <w:r>
            <w:rPr>
              <w:lang w:val="en-CA"/>
            </w:rPr>
            <w:t>Key Assumptions - 2000 to 2006</w:t>
            <w:tab/>
          </w:r>
          <w:hyperlink w:anchor="__RefHeading___Toc480854612">
            <w:r>
              <w:rPr>
                <w:rStyle w:val="IndexLink"/>
                <w:lang w:val="en-CA"/>
              </w:rPr>
              <w:t>316</w:t>
            </w:r>
          </w:hyperlink>
        </w:p>
        <w:p>
          <w:pPr>
            <w:pStyle w:val="TOC3"/>
            <w:tabs>
              <w:tab w:val="clear" w:pos="720"/>
              <w:tab w:val="right" w:pos="6477" w:leader="dot"/>
            </w:tabs>
            <w:rPr>
              <w:lang w:val="en-CA"/>
            </w:rPr>
          </w:pPr>
          <w:r>
            <w:rPr>
              <w:lang w:val="en-CA"/>
            </w:rPr>
            <w:t>Volumes</w:t>
            <w:tab/>
          </w:r>
          <w:hyperlink w:anchor="__RefHeading___Toc480854613">
            <w:r>
              <w:rPr>
                <w:rStyle w:val="IndexLink"/>
                <w:lang w:val="en-CA"/>
              </w:rPr>
              <w:t>316</w:t>
            </w:r>
          </w:hyperlink>
        </w:p>
        <w:p>
          <w:pPr>
            <w:pStyle w:val="TOC3"/>
            <w:tabs>
              <w:tab w:val="clear" w:pos="720"/>
              <w:tab w:val="right" w:pos="6477" w:leader="dot"/>
            </w:tabs>
            <w:rPr>
              <w:lang w:val="en-CA"/>
            </w:rPr>
          </w:pPr>
          <w:r>
            <w:rPr>
              <w:lang w:val="en-CA"/>
            </w:rPr>
            <w:t>Tariffs</w:t>
            <w:tab/>
          </w:r>
          <w:hyperlink w:anchor="__RefHeading___Toc480854614">
            <w:r>
              <w:rPr>
                <w:rStyle w:val="IndexLink"/>
                <w:lang w:val="en-CA"/>
              </w:rPr>
              <w:t>316</w:t>
            </w:r>
          </w:hyperlink>
        </w:p>
        <w:p>
          <w:pPr>
            <w:pStyle w:val="TOC3"/>
            <w:tabs>
              <w:tab w:val="clear" w:pos="720"/>
              <w:tab w:val="right" w:pos="6477" w:leader="dot"/>
            </w:tabs>
            <w:rPr>
              <w:lang w:val="en-CA"/>
            </w:rPr>
          </w:pPr>
          <w:r>
            <w:rPr>
              <w:lang w:val="en-CA"/>
            </w:rPr>
            <w:t>Costs - Cost of Gas and Opex</w:t>
            <w:tab/>
          </w:r>
          <w:hyperlink w:anchor="__RefHeading___Toc480854615">
            <w:r>
              <w:rPr>
                <w:rStyle w:val="IndexLink"/>
                <w:lang w:val="en-CA"/>
              </w:rPr>
              <w:t>317</w:t>
            </w:r>
          </w:hyperlink>
        </w:p>
        <w:p>
          <w:pPr>
            <w:pStyle w:val="TOC3"/>
            <w:tabs>
              <w:tab w:val="clear" w:pos="720"/>
              <w:tab w:val="right" w:pos="6477" w:leader="dot"/>
            </w:tabs>
            <w:rPr>
              <w:lang w:val="en-CA"/>
            </w:rPr>
          </w:pPr>
          <w:r>
            <w:rPr>
              <w:lang w:val="en-CA"/>
            </w:rPr>
            <w:t>Management Fee</w:t>
            <w:tab/>
          </w:r>
          <w:hyperlink w:anchor="__RefHeading___Toc480854616">
            <w:r>
              <w:rPr>
                <w:rStyle w:val="IndexLink"/>
                <w:lang w:val="en-CA"/>
              </w:rPr>
              <w:t>318</w:t>
            </w:r>
          </w:hyperlink>
        </w:p>
        <w:p>
          <w:pPr>
            <w:pStyle w:val="TOC3"/>
            <w:tabs>
              <w:tab w:val="clear" w:pos="720"/>
              <w:tab w:val="right" w:pos="6477" w:leader="dot"/>
            </w:tabs>
            <w:rPr>
              <w:lang w:val="en-CA"/>
            </w:rPr>
          </w:pPr>
          <w:r>
            <w:rPr>
              <w:lang w:val="en-CA"/>
            </w:rPr>
            <w:t>Depreciation</w:t>
            <w:tab/>
          </w:r>
          <w:hyperlink w:anchor="__RefHeading___Toc480854617">
            <w:r>
              <w:rPr>
                <w:rStyle w:val="IndexLink"/>
                <w:lang w:val="en-CA"/>
              </w:rPr>
              <w:t>318</w:t>
            </w:r>
          </w:hyperlink>
        </w:p>
        <w:p>
          <w:pPr>
            <w:pStyle w:val="TOC3"/>
            <w:tabs>
              <w:tab w:val="clear" w:pos="720"/>
              <w:tab w:val="right" w:pos="6477" w:leader="dot"/>
            </w:tabs>
            <w:rPr>
              <w:lang w:val="en-CA"/>
            </w:rPr>
          </w:pPr>
          <w:r>
            <w:rPr>
              <w:lang w:val="en-CA"/>
            </w:rPr>
            <w:t>Interest Rates</w:t>
            <w:tab/>
          </w:r>
          <w:hyperlink w:anchor="__RefHeading___Toc480854618">
            <w:r>
              <w:rPr>
                <w:rStyle w:val="IndexLink"/>
                <w:lang w:val="en-CA"/>
              </w:rPr>
              <w:t>319</w:t>
            </w:r>
          </w:hyperlink>
        </w:p>
        <w:p>
          <w:pPr>
            <w:pStyle w:val="TOC3"/>
            <w:tabs>
              <w:tab w:val="clear" w:pos="720"/>
              <w:tab w:val="right" w:pos="6477" w:leader="dot"/>
            </w:tabs>
            <w:rPr>
              <w:lang w:val="en-CA"/>
            </w:rPr>
          </w:pPr>
          <w:r>
            <w:rPr>
              <w:lang w:val="en-CA"/>
            </w:rPr>
            <w:t>Taxes</w:t>
            <w:tab/>
          </w:r>
          <w:hyperlink w:anchor="__RefHeading___Toc480854619">
            <w:r>
              <w:rPr>
                <w:rStyle w:val="IndexLink"/>
                <w:lang w:val="en-CA"/>
              </w:rPr>
              <w:t>319</w:t>
            </w:r>
          </w:hyperlink>
        </w:p>
        <w:p>
          <w:pPr>
            <w:pStyle w:val="TOC3"/>
            <w:tabs>
              <w:tab w:val="clear" w:pos="720"/>
              <w:tab w:val="right" w:pos="6477" w:leader="dot"/>
            </w:tabs>
            <w:rPr>
              <w:lang w:val="en-CA"/>
            </w:rPr>
          </w:pPr>
          <w:r>
            <w:rPr>
              <w:lang w:val="en-CA"/>
            </w:rPr>
            <w:t>Capital Expenditures</w:t>
            <w:tab/>
          </w:r>
          <w:hyperlink w:anchor="__RefHeading___Toc480854620">
            <w:r>
              <w:rPr>
                <w:rStyle w:val="IndexLink"/>
                <w:lang w:val="en-CA"/>
              </w:rPr>
              <w:t>320</w:t>
            </w:r>
          </w:hyperlink>
        </w:p>
        <w:p>
          <w:pPr>
            <w:pStyle w:val="TOC2"/>
            <w:tabs>
              <w:tab w:val="clear" w:pos="720"/>
              <w:tab w:val="right" w:pos="6477" w:leader="dot"/>
            </w:tabs>
            <w:rPr>
              <w:lang w:val="en-CA"/>
            </w:rPr>
          </w:pPr>
          <w:r>
            <w:rPr>
              <w:lang w:val="en-CA"/>
            </w:rPr>
            <w:t>Key Projected Results</w:t>
            <w:tab/>
          </w:r>
          <w:hyperlink w:anchor="__RefHeading___Toc480854621">
            <w:r>
              <w:rPr>
                <w:rStyle w:val="IndexLink"/>
                <w:lang w:val="en-CA"/>
              </w:rPr>
              <w:t>321</w:t>
            </w:r>
          </w:hyperlink>
        </w:p>
        <w:p>
          <w:pPr>
            <w:pStyle w:val="TOC3"/>
            <w:tabs>
              <w:tab w:val="clear" w:pos="720"/>
              <w:tab w:val="right" w:pos="6477" w:leader="dot"/>
            </w:tabs>
            <w:rPr>
              <w:lang w:val="en-CA"/>
            </w:rPr>
          </w:pPr>
          <w:r>
            <w:rPr>
              <w:lang w:val="en-CA"/>
            </w:rPr>
            <w:t>Operating Company Net Revenue, EBITDA, Net Income and Free Cash Flow</w:t>
            <w:tab/>
          </w:r>
          <w:hyperlink w:anchor="__RefHeading___Toc480854622">
            <w:r>
              <w:rPr>
                <w:rStyle w:val="IndexLink"/>
                <w:lang w:val="en-CA"/>
              </w:rPr>
              <w:t>321</w:t>
            </w:r>
          </w:hyperlink>
        </w:p>
        <w:p>
          <w:pPr>
            <w:pStyle w:val="TOC2"/>
            <w:tabs>
              <w:tab w:val="clear" w:pos="720"/>
              <w:tab w:val="right" w:pos="6477" w:leader="dot"/>
            </w:tabs>
            <w:rPr>
              <w:lang w:val="en-CA"/>
            </w:rPr>
          </w:pPr>
          <w:r>
            <w:rPr>
              <w:lang w:val="en-CA"/>
            </w:rPr>
            <w:t>Historical and Projected Financial Data</w:t>
            <w:tab/>
          </w:r>
          <w:hyperlink w:anchor="__RefHeading___Toc480854623">
            <w:r>
              <w:rPr>
                <w:rStyle w:val="IndexLink"/>
                <w:lang w:val="en-CA"/>
              </w:rPr>
              <w:t>322</w:t>
            </w:r>
          </w:hyperlink>
        </w:p>
        <w:p>
          <w:pPr>
            <w:pStyle w:val="TOC1"/>
            <w:tabs>
              <w:tab w:val="clear" w:pos="720"/>
              <w:tab w:val="right" w:pos="6477" w:leader="dot"/>
            </w:tabs>
            <w:rPr>
              <w:lang w:val="en-CA"/>
            </w:rPr>
          </w:pPr>
          <w:r>
            <w:rPr>
              <w:lang w:val="en-CA"/>
            </w:rPr>
            <w:t>Riogen</w:t>
            <w:tab/>
          </w:r>
          <w:hyperlink w:anchor="__RefHeading___Toc480854624">
            <w:r>
              <w:rPr>
                <w:rStyle w:val="IndexLink"/>
                <w:lang w:val="en-CA"/>
              </w:rPr>
              <w:t>323</w:t>
            </w:r>
          </w:hyperlink>
        </w:p>
        <w:p>
          <w:pPr>
            <w:pStyle w:val="TOC2"/>
            <w:tabs>
              <w:tab w:val="clear" w:pos="720"/>
              <w:tab w:val="right" w:pos="6477" w:leader="dot"/>
            </w:tabs>
            <w:rPr>
              <w:lang w:val="en-CA"/>
            </w:rPr>
          </w:pPr>
          <w:r>
            <w:rPr>
              <w:lang w:val="en-CA"/>
            </w:rPr>
            <w:t>Description of Assets</w:t>
            <w:tab/>
          </w:r>
          <w:hyperlink w:anchor="__RefHeading___Toc480854625">
            <w:r>
              <w:rPr>
                <w:rStyle w:val="IndexLink"/>
                <w:lang w:val="en-CA"/>
              </w:rPr>
              <w:t>323</w:t>
            </w:r>
          </w:hyperlink>
        </w:p>
        <w:p>
          <w:pPr>
            <w:pStyle w:val="TOC3"/>
            <w:tabs>
              <w:tab w:val="clear" w:pos="720"/>
              <w:tab w:val="right" w:pos="6477" w:leader="dot"/>
            </w:tabs>
            <w:rPr>
              <w:lang w:val="en-CA"/>
            </w:rPr>
          </w:pPr>
          <w:r>
            <w:rPr>
              <w:lang w:val="en-CA"/>
            </w:rPr>
            <w:t>Overview</w:t>
            <w:tab/>
          </w:r>
          <w:hyperlink w:anchor="__RefHeading___Toc480854626">
            <w:r>
              <w:rPr>
                <w:rStyle w:val="IndexLink"/>
                <w:lang w:val="en-CA"/>
              </w:rPr>
              <w:t>323</w:t>
            </w:r>
          </w:hyperlink>
        </w:p>
        <w:p>
          <w:pPr>
            <w:pStyle w:val="TOC3"/>
            <w:tabs>
              <w:tab w:val="clear" w:pos="720"/>
              <w:tab w:val="right" w:pos="6477" w:leader="dot"/>
            </w:tabs>
            <w:rPr>
              <w:lang w:val="en-CA"/>
            </w:rPr>
          </w:pPr>
          <w:r>
            <w:rPr>
              <w:lang w:val="en-CA"/>
            </w:rPr>
            <w:t>Physical Assets</w:t>
            <w:tab/>
          </w:r>
          <w:hyperlink w:anchor="__RefHeading___Toc480854627">
            <w:r>
              <w:rPr>
                <w:rStyle w:val="IndexLink"/>
                <w:lang w:val="en-CA"/>
              </w:rPr>
              <w:t>323</w:t>
            </w:r>
          </w:hyperlink>
        </w:p>
        <w:p>
          <w:pPr>
            <w:pStyle w:val="TOC2"/>
            <w:tabs>
              <w:tab w:val="clear" w:pos="720"/>
              <w:tab w:val="right" w:pos="6477" w:leader="dot"/>
            </w:tabs>
            <w:rPr>
              <w:lang w:val="en-CA"/>
            </w:rPr>
          </w:pPr>
          <w:r>
            <w:rPr>
              <w:lang w:val="en-CA"/>
            </w:rPr>
            <w:t>Regulation and Tariffs</w:t>
            <w:tab/>
          </w:r>
          <w:hyperlink w:anchor="__RefHeading___Toc480854628">
            <w:r>
              <w:rPr>
                <w:rStyle w:val="IndexLink"/>
                <w:lang w:val="en-CA"/>
              </w:rPr>
              <w:t>325</w:t>
            </w:r>
          </w:hyperlink>
        </w:p>
        <w:p>
          <w:pPr>
            <w:pStyle w:val="TOC2"/>
            <w:tabs>
              <w:tab w:val="clear" w:pos="720"/>
              <w:tab w:val="right" w:pos="6477" w:leader="dot"/>
            </w:tabs>
            <w:rPr>
              <w:lang w:val="en-CA"/>
            </w:rPr>
          </w:pPr>
          <w:r>
            <w:rPr>
              <w:lang w:val="en-CA"/>
            </w:rPr>
            <w:t>Commercial and Contractual Structure</w:t>
            <w:tab/>
          </w:r>
          <w:hyperlink w:anchor="__RefHeading___Toc480854629">
            <w:r>
              <w:rPr>
                <w:rStyle w:val="IndexLink"/>
                <w:lang w:val="en-CA"/>
              </w:rPr>
              <w:t>325</w:t>
            </w:r>
          </w:hyperlink>
        </w:p>
        <w:p>
          <w:pPr>
            <w:pStyle w:val="TOC3"/>
            <w:tabs>
              <w:tab w:val="clear" w:pos="720"/>
              <w:tab w:val="right" w:pos="6477" w:leader="dot"/>
            </w:tabs>
            <w:rPr>
              <w:lang w:val="en-CA"/>
            </w:rPr>
          </w:pPr>
          <w:r>
            <w:rPr>
              <w:lang w:val="en-CA"/>
            </w:rPr>
            <w:t>Power Purchase Agreement</w:t>
            <w:tab/>
          </w:r>
          <w:hyperlink w:anchor="__RefHeading___Toc480854630">
            <w:r>
              <w:rPr>
                <w:rStyle w:val="IndexLink"/>
                <w:lang w:val="en-CA"/>
              </w:rPr>
              <w:t>325</w:t>
            </w:r>
          </w:hyperlink>
        </w:p>
        <w:p>
          <w:pPr>
            <w:pStyle w:val="TOC3"/>
            <w:tabs>
              <w:tab w:val="clear" w:pos="720"/>
              <w:tab w:val="right" w:pos="6477" w:leader="dot"/>
            </w:tabs>
            <w:rPr>
              <w:lang w:val="en-CA"/>
            </w:rPr>
          </w:pPr>
          <w:r>
            <w:rPr>
              <w:lang w:val="en-CA"/>
            </w:rPr>
            <w:t>Gas Supply Agreement</w:t>
            <w:tab/>
          </w:r>
          <w:hyperlink w:anchor="__RefHeading___Toc480854631">
            <w:r>
              <w:rPr>
                <w:rStyle w:val="IndexLink"/>
                <w:lang w:val="en-CA"/>
              </w:rPr>
              <w:t>326</w:t>
            </w:r>
          </w:hyperlink>
        </w:p>
        <w:p>
          <w:pPr>
            <w:pStyle w:val="TOC3"/>
            <w:tabs>
              <w:tab w:val="clear" w:pos="720"/>
              <w:tab w:val="right" w:pos="6477" w:leader="dot"/>
            </w:tabs>
            <w:rPr>
              <w:lang w:val="en-CA"/>
            </w:rPr>
          </w:pPr>
          <w:r>
            <w:rPr>
              <w:lang w:val="en-CA"/>
            </w:rPr>
            <w:t>Other Permits</w:t>
            <w:tab/>
          </w:r>
          <w:hyperlink w:anchor="__RefHeading___Toc480854632">
            <w:r>
              <w:rPr>
                <w:rStyle w:val="IndexLink"/>
                <w:lang w:val="en-CA"/>
              </w:rPr>
              <w:t>326</w:t>
            </w:r>
          </w:hyperlink>
        </w:p>
        <w:p>
          <w:pPr>
            <w:pStyle w:val="TOC2"/>
            <w:tabs>
              <w:tab w:val="clear" w:pos="720"/>
              <w:tab w:val="right" w:pos="6477" w:leader="dot"/>
            </w:tabs>
            <w:rPr>
              <w:lang w:val="en-CA"/>
            </w:rPr>
          </w:pPr>
          <w:r>
            <w:rPr>
              <w:lang w:val="en-CA"/>
            </w:rPr>
            <w:t>Ownership, Governance and Employees</w:t>
            <w:tab/>
          </w:r>
          <w:hyperlink w:anchor="__RefHeading___Toc480854633">
            <w:r>
              <w:rPr>
                <w:rStyle w:val="IndexLink"/>
                <w:lang w:val="en-CA"/>
              </w:rPr>
              <w:t>327</w:t>
            </w:r>
          </w:hyperlink>
        </w:p>
        <w:p>
          <w:pPr>
            <w:pStyle w:val="TOC1"/>
            <w:tabs>
              <w:tab w:val="clear" w:pos="720"/>
              <w:tab w:val="right" w:pos="6477" w:leader="dot"/>
            </w:tabs>
            <w:rPr>
              <w:lang w:val="en-CA"/>
            </w:rPr>
          </w:pPr>
          <w:r>
            <w:rPr>
              <w:lang w:val="en-CA"/>
            </w:rPr>
            <w:t>Riogen Financial Information</w:t>
            <w:tab/>
          </w:r>
          <w:hyperlink w:anchor="__RefHeading___Toc480854634">
            <w:r>
              <w:rPr>
                <w:rStyle w:val="IndexLink"/>
                <w:lang w:val="en-CA"/>
              </w:rPr>
              <w:t>327</w:t>
            </w:r>
          </w:hyperlink>
        </w:p>
        <w:p>
          <w:pPr>
            <w:pStyle w:val="TOC2"/>
            <w:tabs>
              <w:tab w:val="clear" w:pos="720"/>
              <w:tab w:val="right" w:pos="6477" w:leader="dot"/>
            </w:tabs>
            <w:rPr>
              <w:lang w:val="en-CA"/>
            </w:rPr>
          </w:pPr>
          <w:r>
            <w:rPr>
              <w:lang w:val="en-CA"/>
            </w:rPr>
            <w:t>Key Assumptions - 2003 to 2007</w:t>
            <w:tab/>
          </w:r>
          <w:hyperlink w:anchor="__RefHeading___Toc480854635">
            <w:r>
              <w:rPr>
                <w:rStyle w:val="IndexLink"/>
                <w:lang w:val="en-CA"/>
              </w:rPr>
              <w:t>327</w:t>
            </w:r>
          </w:hyperlink>
        </w:p>
        <w:p>
          <w:pPr>
            <w:pStyle w:val="TOC3"/>
            <w:tabs>
              <w:tab w:val="clear" w:pos="720"/>
              <w:tab w:val="right" w:pos="6477" w:leader="dot"/>
            </w:tabs>
            <w:rPr>
              <w:lang w:val="en-CA"/>
            </w:rPr>
          </w:pPr>
          <w:r>
            <w:rPr>
              <w:lang w:val="en-CA"/>
            </w:rPr>
            <w:t>Volume</w:t>
            <w:tab/>
          </w:r>
          <w:hyperlink w:anchor="__RefHeading___Toc480854636">
            <w:r>
              <w:rPr>
                <w:rStyle w:val="IndexLink"/>
                <w:lang w:val="en-CA"/>
              </w:rPr>
              <w:t>327</w:t>
            </w:r>
          </w:hyperlink>
        </w:p>
        <w:p>
          <w:pPr>
            <w:pStyle w:val="TOC3"/>
            <w:tabs>
              <w:tab w:val="clear" w:pos="720"/>
              <w:tab w:val="right" w:pos="6477" w:leader="dot"/>
            </w:tabs>
            <w:rPr>
              <w:lang w:val="en-CA"/>
            </w:rPr>
          </w:pPr>
          <w:r>
            <w:rPr>
              <w:lang w:val="en-CA"/>
            </w:rPr>
            <w:t>Tariffs</w:t>
            <w:tab/>
          </w:r>
          <w:hyperlink w:anchor="__RefHeading___Toc480854637">
            <w:r>
              <w:rPr>
                <w:rStyle w:val="IndexLink"/>
                <w:lang w:val="en-CA"/>
              </w:rPr>
              <w:t>327</w:t>
            </w:r>
          </w:hyperlink>
        </w:p>
        <w:p>
          <w:pPr>
            <w:pStyle w:val="TOC3"/>
            <w:tabs>
              <w:tab w:val="clear" w:pos="720"/>
              <w:tab w:val="right" w:pos="6477" w:leader="dot"/>
            </w:tabs>
            <w:rPr>
              <w:lang w:val="en-CA"/>
            </w:rPr>
          </w:pPr>
          <w:r>
            <w:rPr>
              <w:lang w:val="en-CA"/>
            </w:rPr>
            <w:t>Costs - Cost of Gas and Opex</w:t>
            <w:tab/>
          </w:r>
          <w:hyperlink w:anchor="__RefHeading___Toc480854638">
            <w:r>
              <w:rPr>
                <w:rStyle w:val="IndexLink"/>
                <w:lang w:val="en-CA"/>
              </w:rPr>
              <w:t>328</w:t>
            </w:r>
          </w:hyperlink>
        </w:p>
        <w:p>
          <w:pPr>
            <w:pStyle w:val="TOC3"/>
            <w:tabs>
              <w:tab w:val="clear" w:pos="720"/>
              <w:tab w:val="right" w:pos="6477" w:leader="dot"/>
            </w:tabs>
            <w:rPr>
              <w:lang w:val="en-CA"/>
            </w:rPr>
          </w:pPr>
          <w:r>
            <w:rPr>
              <w:lang w:val="en-CA"/>
            </w:rPr>
            <w:t>O&amp;M Fees</w:t>
            <w:tab/>
          </w:r>
          <w:hyperlink w:anchor="__RefHeading___Toc480854639">
            <w:r>
              <w:rPr>
                <w:rStyle w:val="IndexLink"/>
                <w:lang w:val="en-CA"/>
              </w:rPr>
              <w:t>329</w:t>
            </w:r>
          </w:hyperlink>
        </w:p>
        <w:p>
          <w:pPr>
            <w:pStyle w:val="TOC3"/>
            <w:tabs>
              <w:tab w:val="clear" w:pos="720"/>
              <w:tab w:val="right" w:pos="6477" w:leader="dot"/>
            </w:tabs>
            <w:rPr>
              <w:lang w:val="en-CA"/>
            </w:rPr>
          </w:pPr>
          <w:r>
            <w:rPr>
              <w:lang w:val="en-CA"/>
            </w:rPr>
            <w:t>Depreciation</w:t>
            <w:tab/>
          </w:r>
          <w:hyperlink w:anchor="__RefHeading___Toc480854640">
            <w:r>
              <w:rPr>
                <w:rStyle w:val="IndexLink"/>
                <w:lang w:val="en-CA"/>
              </w:rPr>
              <w:t>329</w:t>
            </w:r>
          </w:hyperlink>
        </w:p>
        <w:p>
          <w:pPr>
            <w:pStyle w:val="TOC3"/>
            <w:tabs>
              <w:tab w:val="clear" w:pos="720"/>
              <w:tab w:val="right" w:pos="6477" w:leader="dot"/>
            </w:tabs>
            <w:rPr>
              <w:lang w:val="en-CA"/>
            </w:rPr>
          </w:pPr>
          <w:r>
            <w:rPr>
              <w:lang w:val="en-CA"/>
            </w:rPr>
            <w:t>Interest Rates</w:t>
            <w:tab/>
          </w:r>
          <w:hyperlink w:anchor="__RefHeading___Toc480854641">
            <w:r>
              <w:rPr>
                <w:rStyle w:val="IndexLink"/>
                <w:lang w:val="en-CA"/>
              </w:rPr>
              <w:t>329</w:t>
            </w:r>
          </w:hyperlink>
        </w:p>
        <w:p>
          <w:pPr>
            <w:pStyle w:val="TOC3"/>
            <w:tabs>
              <w:tab w:val="clear" w:pos="720"/>
              <w:tab w:val="right" w:pos="6477" w:leader="dot"/>
            </w:tabs>
            <w:rPr>
              <w:lang w:val="en-CA"/>
            </w:rPr>
          </w:pPr>
          <w:r>
            <w:rPr>
              <w:lang w:val="en-CA"/>
            </w:rPr>
            <w:t>Taxes</w:t>
            <w:tab/>
          </w:r>
          <w:hyperlink w:anchor="__RefHeading___Toc480854642">
            <w:r>
              <w:rPr>
                <w:rStyle w:val="IndexLink"/>
                <w:lang w:val="en-CA"/>
              </w:rPr>
              <w:t>329</w:t>
            </w:r>
          </w:hyperlink>
        </w:p>
        <w:p>
          <w:pPr>
            <w:pStyle w:val="TOC2"/>
            <w:tabs>
              <w:tab w:val="clear" w:pos="720"/>
              <w:tab w:val="right" w:pos="6477" w:leader="dot"/>
            </w:tabs>
            <w:rPr>
              <w:lang w:val="en-CA"/>
            </w:rPr>
          </w:pPr>
          <w:r>
            <w:rPr>
              <w:lang w:val="en-CA"/>
            </w:rPr>
            <w:t>Key Projected Results</w:t>
            <w:tab/>
          </w:r>
          <w:hyperlink w:anchor="__RefHeading___Toc480854643">
            <w:r>
              <w:rPr>
                <w:rStyle w:val="IndexLink"/>
                <w:lang w:val="en-CA"/>
              </w:rPr>
              <w:t>330</w:t>
            </w:r>
          </w:hyperlink>
        </w:p>
        <w:p>
          <w:pPr>
            <w:pStyle w:val="TOC3"/>
            <w:tabs>
              <w:tab w:val="clear" w:pos="720"/>
              <w:tab w:val="right" w:pos="6477" w:leader="dot"/>
            </w:tabs>
            <w:rPr>
              <w:lang w:val="en-CA"/>
            </w:rPr>
          </w:pPr>
          <w:r>
            <w:rPr>
              <w:lang w:val="en-CA"/>
            </w:rPr>
            <w:t>Operating Company Net Revenue, EBITDA, Net Income and Free Cash Flow</w:t>
            <w:tab/>
          </w:r>
          <w:hyperlink w:anchor="__RefHeading___Toc480854644">
            <w:r>
              <w:rPr>
                <w:rStyle w:val="IndexLink"/>
                <w:lang w:val="en-CA"/>
              </w:rPr>
              <w:t>330</w:t>
            </w:r>
          </w:hyperlink>
        </w:p>
        <w:p>
          <w:pPr>
            <w:pStyle w:val="TOC1"/>
            <w:tabs>
              <w:tab w:val="clear" w:pos="720"/>
              <w:tab w:val="right" w:pos="6477" w:leader="dot"/>
            </w:tabs>
            <w:rPr>
              <w:lang w:val="en-CA"/>
            </w:rPr>
          </w:pPr>
          <w:r>
            <w:rPr>
              <w:lang w:val="en-CA"/>
            </w:rPr>
            <w:t>Puerto Suárez</w:t>
            <w:tab/>
          </w:r>
          <w:hyperlink w:anchor="__RefHeading___Toc480854645">
            <w:r>
              <w:rPr>
                <w:rStyle w:val="IndexLink"/>
                <w:lang w:val="en-CA"/>
              </w:rPr>
              <w:t>331</w:t>
            </w:r>
          </w:hyperlink>
        </w:p>
        <w:p>
          <w:pPr>
            <w:pStyle w:val="TOC2"/>
            <w:tabs>
              <w:tab w:val="clear" w:pos="720"/>
              <w:tab w:val="right" w:pos="6477" w:leader="dot"/>
            </w:tabs>
            <w:rPr>
              <w:lang w:val="en-CA"/>
            </w:rPr>
          </w:pPr>
          <w:r>
            <w:rPr>
              <w:lang w:val="en-CA"/>
            </w:rPr>
            <w:t>Description of Assets</w:t>
            <w:tab/>
          </w:r>
          <w:hyperlink w:anchor="__RefHeading___Toc480854646">
            <w:r>
              <w:rPr>
                <w:rStyle w:val="IndexLink"/>
                <w:lang w:val="en-CA"/>
              </w:rPr>
              <w:t>331</w:t>
            </w:r>
          </w:hyperlink>
        </w:p>
        <w:p>
          <w:pPr>
            <w:pStyle w:val="TOC3"/>
            <w:tabs>
              <w:tab w:val="clear" w:pos="720"/>
              <w:tab w:val="right" w:pos="6477" w:leader="dot"/>
            </w:tabs>
            <w:rPr>
              <w:lang w:val="en-CA"/>
            </w:rPr>
          </w:pPr>
          <w:r>
            <w:rPr>
              <w:lang w:val="en-CA"/>
            </w:rPr>
            <w:t>Overview</w:t>
            <w:tab/>
          </w:r>
          <w:hyperlink w:anchor="__RefHeading___Toc480854647">
            <w:r>
              <w:rPr>
                <w:rStyle w:val="IndexLink"/>
                <w:lang w:val="en-CA"/>
              </w:rPr>
              <w:t>331</w:t>
            </w:r>
          </w:hyperlink>
        </w:p>
        <w:p>
          <w:pPr>
            <w:pStyle w:val="TOC3"/>
            <w:tabs>
              <w:tab w:val="clear" w:pos="720"/>
              <w:tab w:val="right" w:pos="6477" w:leader="dot"/>
            </w:tabs>
            <w:rPr>
              <w:lang w:val="en-CA"/>
            </w:rPr>
          </w:pPr>
          <w:r>
            <w:rPr>
              <w:lang w:val="en-CA"/>
            </w:rPr>
            <w:t>Physical Assets</w:t>
            <w:tab/>
          </w:r>
          <w:hyperlink w:anchor="__RefHeading___Toc480854648">
            <w:r>
              <w:rPr>
                <w:rStyle w:val="IndexLink"/>
                <w:lang w:val="en-CA"/>
              </w:rPr>
              <w:t>331</w:t>
            </w:r>
          </w:hyperlink>
        </w:p>
        <w:p>
          <w:pPr>
            <w:pStyle w:val="TOC2"/>
            <w:tabs>
              <w:tab w:val="clear" w:pos="720"/>
              <w:tab w:val="right" w:pos="6477" w:leader="dot"/>
            </w:tabs>
            <w:rPr>
              <w:lang w:val="en-CA"/>
            </w:rPr>
          </w:pPr>
          <w:r>
            <w:rPr>
              <w:lang w:val="en-CA"/>
            </w:rPr>
            <w:t>Regulation and Tariffs</w:t>
            <w:tab/>
          </w:r>
          <w:hyperlink w:anchor="__RefHeading___Toc480854649">
            <w:r>
              <w:rPr>
                <w:rStyle w:val="IndexLink"/>
                <w:lang w:val="en-CA"/>
              </w:rPr>
              <w:t>332</w:t>
            </w:r>
          </w:hyperlink>
        </w:p>
        <w:p>
          <w:pPr>
            <w:pStyle w:val="TOC2"/>
            <w:tabs>
              <w:tab w:val="clear" w:pos="720"/>
              <w:tab w:val="right" w:pos="6477" w:leader="dot"/>
            </w:tabs>
            <w:rPr>
              <w:lang w:val="en-CA"/>
            </w:rPr>
          </w:pPr>
          <w:r>
            <w:rPr>
              <w:lang w:val="en-CA"/>
            </w:rPr>
            <w:t>Commercial and Contractual Structure</w:t>
            <w:tab/>
          </w:r>
          <w:hyperlink w:anchor="__RefHeading___Toc480854650">
            <w:r>
              <w:rPr>
                <w:rStyle w:val="IndexLink"/>
                <w:lang w:val="en-CA"/>
              </w:rPr>
              <w:t>333</w:t>
            </w:r>
          </w:hyperlink>
        </w:p>
        <w:p>
          <w:pPr>
            <w:pStyle w:val="TOC3"/>
            <w:tabs>
              <w:tab w:val="clear" w:pos="720"/>
              <w:tab w:val="right" w:pos="6477" w:leader="dot"/>
            </w:tabs>
            <w:rPr>
              <w:lang w:val="en-CA"/>
            </w:rPr>
          </w:pPr>
          <w:r>
            <w:rPr>
              <w:lang w:val="en-CA"/>
            </w:rPr>
            <w:t>Power Purchase Agreement</w:t>
            <w:tab/>
          </w:r>
          <w:hyperlink w:anchor="__RefHeading___Toc480854651">
            <w:r>
              <w:rPr>
                <w:rStyle w:val="IndexLink"/>
                <w:lang w:val="en-CA"/>
              </w:rPr>
              <w:t>333</w:t>
            </w:r>
          </w:hyperlink>
        </w:p>
        <w:p>
          <w:pPr>
            <w:pStyle w:val="TOC3"/>
            <w:tabs>
              <w:tab w:val="clear" w:pos="720"/>
              <w:tab w:val="right" w:pos="6477" w:leader="dot"/>
            </w:tabs>
            <w:rPr>
              <w:lang w:val="en-CA"/>
            </w:rPr>
          </w:pPr>
          <w:r>
            <w:rPr>
              <w:lang w:val="en-CA"/>
            </w:rPr>
            <w:t>Gas Supply Agreement</w:t>
            <w:tab/>
          </w:r>
          <w:hyperlink w:anchor="__RefHeading___Toc480854652">
            <w:r>
              <w:rPr>
                <w:rStyle w:val="IndexLink"/>
                <w:lang w:val="en-CA"/>
              </w:rPr>
              <w:t>333</w:t>
            </w:r>
          </w:hyperlink>
        </w:p>
        <w:p>
          <w:pPr>
            <w:pStyle w:val="TOC3"/>
            <w:tabs>
              <w:tab w:val="clear" w:pos="720"/>
              <w:tab w:val="right" w:pos="6477" w:leader="dot"/>
            </w:tabs>
            <w:rPr>
              <w:lang w:val="en-CA"/>
            </w:rPr>
          </w:pPr>
          <w:r>
            <w:rPr>
              <w:lang w:val="en-CA"/>
            </w:rPr>
            <w:t>Other Permits</w:t>
            <w:tab/>
          </w:r>
          <w:hyperlink w:anchor="__RefHeading___Toc480854653">
            <w:r>
              <w:rPr>
                <w:rStyle w:val="IndexLink"/>
                <w:lang w:val="en-CA"/>
              </w:rPr>
              <w:t>333</w:t>
            </w:r>
          </w:hyperlink>
        </w:p>
        <w:p>
          <w:pPr>
            <w:pStyle w:val="TOC2"/>
            <w:tabs>
              <w:tab w:val="clear" w:pos="720"/>
              <w:tab w:val="right" w:pos="6477" w:leader="dot"/>
            </w:tabs>
            <w:rPr>
              <w:lang w:val="en-CA"/>
            </w:rPr>
          </w:pPr>
          <w:r>
            <w:rPr>
              <w:lang w:val="en-CA"/>
            </w:rPr>
            <w:t>Ownership, Governance and Employees</w:t>
            <w:tab/>
          </w:r>
          <w:hyperlink w:anchor="__RefHeading___Toc480854654">
            <w:r>
              <w:rPr>
                <w:rStyle w:val="IndexLink"/>
                <w:lang w:val="en-CA"/>
              </w:rPr>
              <w:t>334</w:t>
            </w:r>
          </w:hyperlink>
        </w:p>
        <w:p>
          <w:pPr>
            <w:pStyle w:val="TOC1"/>
            <w:tabs>
              <w:tab w:val="clear" w:pos="720"/>
              <w:tab w:val="right" w:pos="6477" w:leader="dot"/>
            </w:tabs>
            <w:rPr>
              <w:lang w:val="en-CA"/>
            </w:rPr>
          </w:pPr>
          <w:r>
            <w:rPr>
              <w:lang w:val="en-CA"/>
            </w:rPr>
            <w:t>Puerto Suárez Financial Information</w:t>
            <w:tab/>
          </w:r>
          <w:hyperlink w:anchor="__RefHeading___Toc480854655">
            <w:r>
              <w:rPr>
                <w:rStyle w:val="IndexLink"/>
                <w:lang w:val="en-CA"/>
              </w:rPr>
              <w:t>334</w:t>
            </w:r>
          </w:hyperlink>
        </w:p>
        <w:p>
          <w:pPr>
            <w:pStyle w:val="TOC2"/>
            <w:tabs>
              <w:tab w:val="clear" w:pos="720"/>
              <w:tab w:val="right" w:pos="6477" w:leader="dot"/>
            </w:tabs>
            <w:rPr>
              <w:lang w:val="en-CA"/>
            </w:rPr>
          </w:pPr>
          <w:r>
            <w:rPr>
              <w:lang w:val="en-CA"/>
            </w:rPr>
            <w:t>Key Assumptions - 2001 to 2007</w:t>
            <w:tab/>
          </w:r>
          <w:hyperlink w:anchor="__RefHeading___Toc480854656">
            <w:r>
              <w:rPr>
                <w:rStyle w:val="IndexLink"/>
                <w:lang w:val="en-CA"/>
              </w:rPr>
              <w:t>334</w:t>
            </w:r>
          </w:hyperlink>
        </w:p>
        <w:p>
          <w:pPr>
            <w:pStyle w:val="TOC3"/>
            <w:tabs>
              <w:tab w:val="clear" w:pos="720"/>
              <w:tab w:val="right" w:pos="6477" w:leader="dot"/>
            </w:tabs>
            <w:rPr>
              <w:lang w:val="en-CA"/>
            </w:rPr>
          </w:pPr>
          <w:r>
            <w:rPr>
              <w:lang w:val="en-CA"/>
            </w:rPr>
            <w:t>Volume</w:t>
            <w:tab/>
          </w:r>
          <w:hyperlink w:anchor="__RefHeading___Toc480854657">
            <w:r>
              <w:rPr>
                <w:rStyle w:val="IndexLink"/>
                <w:lang w:val="en-CA"/>
              </w:rPr>
              <w:t>334</w:t>
            </w:r>
          </w:hyperlink>
        </w:p>
        <w:p>
          <w:pPr>
            <w:pStyle w:val="TOC3"/>
            <w:tabs>
              <w:tab w:val="clear" w:pos="720"/>
              <w:tab w:val="right" w:pos="6477" w:leader="dot"/>
            </w:tabs>
            <w:rPr>
              <w:lang w:val="en-CA"/>
            </w:rPr>
          </w:pPr>
          <w:r>
            <w:rPr>
              <w:lang w:val="en-CA"/>
            </w:rPr>
            <w:t>Tariffs</w:t>
            <w:tab/>
          </w:r>
          <w:hyperlink w:anchor="__RefHeading___Toc480854658">
            <w:r>
              <w:rPr>
                <w:rStyle w:val="IndexLink"/>
                <w:lang w:val="en-CA"/>
              </w:rPr>
              <w:t>334</w:t>
            </w:r>
          </w:hyperlink>
        </w:p>
        <w:p>
          <w:pPr>
            <w:pStyle w:val="TOC3"/>
            <w:tabs>
              <w:tab w:val="clear" w:pos="720"/>
              <w:tab w:val="right" w:pos="6477" w:leader="dot"/>
            </w:tabs>
            <w:rPr>
              <w:lang w:val="en-CA"/>
            </w:rPr>
          </w:pPr>
          <w:r>
            <w:rPr>
              <w:lang w:val="en-CA"/>
            </w:rPr>
            <w:t>Costs - Cost of Gas and Opex</w:t>
            <w:tab/>
          </w:r>
          <w:hyperlink w:anchor="__RefHeading___Toc480854659">
            <w:r>
              <w:rPr>
                <w:rStyle w:val="IndexLink"/>
                <w:lang w:val="en-CA"/>
              </w:rPr>
              <w:t>335</w:t>
            </w:r>
          </w:hyperlink>
        </w:p>
        <w:p>
          <w:pPr>
            <w:pStyle w:val="TOC3"/>
            <w:tabs>
              <w:tab w:val="clear" w:pos="720"/>
              <w:tab w:val="right" w:pos="6477" w:leader="dot"/>
            </w:tabs>
            <w:rPr>
              <w:lang w:val="en-CA"/>
            </w:rPr>
          </w:pPr>
          <w:r>
            <w:rPr>
              <w:lang w:val="en-CA"/>
            </w:rPr>
            <w:t>O&amp;M Management Fee</w:t>
            <w:tab/>
          </w:r>
          <w:hyperlink w:anchor="__RefHeading___Toc480854660">
            <w:r>
              <w:rPr>
                <w:rStyle w:val="IndexLink"/>
                <w:lang w:val="en-CA"/>
              </w:rPr>
              <w:t>336</w:t>
            </w:r>
          </w:hyperlink>
        </w:p>
        <w:p>
          <w:pPr>
            <w:pStyle w:val="TOC3"/>
            <w:tabs>
              <w:tab w:val="clear" w:pos="720"/>
              <w:tab w:val="right" w:pos="6477" w:leader="dot"/>
            </w:tabs>
            <w:rPr>
              <w:lang w:val="en-CA"/>
            </w:rPr>
          </w:pPr>
          <w:r>
            <w:rPr>
              <w:lang w:val="en-CA"/>
            </w:rPr>
            <w:t>Depreciation</w:t>
            <w:tab/>
          </w:r>
          <w:hyperlink w:anchor="__RefHeading___Toc480854661">
            <w:r>
              <w:rPr>
                <w:rStyle w:val="IndexLink"/>
                <w:lang w:val="en-CA"/>
              </w:rPr>
              <w:t>336</w:t>
            </w:r>
          </w:hyperlink>
        </w:p>
        <w:p>
          <w:pPr>
            <w:pStyle w:val="TOC3"/>
            <w:tabs>
              <w:tab w:val="clear" w:pos="720"/>
              <w:tab w:val="right" w:pos="6477" w:leader="dot"/>
            </w:tabs>
            <w:rPr>
              <w:lang w:val="en-CA"/>
            </w:rPr>
          </w:pPr>
          <w:r>
            <w:rPr>
              <w:lang w:val="en-CA"/>
            </w:rPr>
            <w:t>Interest Rates</w:t>
            <w:tab/>
          </w:r>
          <w:hyperlink w:anchor="__RefHeading___Toc480854662">
            <w:r>
              <w:rPr>
                <w:rStyle w:val="IndexLink"/>
                <w:lang w:val="en-CA"/>
              </w:rPr>
              <w:t>336</w:t>
            </w:r>
          </w:hyperlink>
        </w:p>
        <w:p>
          <w:pPr>
            <w:pStyle w:val="TOC3"/>
            <w:tabs>
              <w:tab w:val="clear" w:pos="720"/>
              <w:tab w:val="right" w:pos="6477" w:leader="dot"/>
            </w:tabs>
            <w:rPr>
              <w:lang w:val="en-CA"/>
            </w:rPr>
          </w:pPr>
          <w:r>
            <w:rPr>
              <w:lang w:val="en-CA"/>
            </w:rPr>
            <w:t>Taxes</w:t>
            <w:tab/>
          </w:r>
          <w:hyperlink w:anchor="__RefHeading___Toc480854663">
            <w:r>
              <w:rPr>
                <w:rStyle w:val="IndexLink"/>
                <w:lang w:val="en-CA"/>
              </w:rPr>
              <w:t>336</w:t>
            </w:r>
          </w:hyperlink>
        </w:p>
        <w:p>
          <w:pPr>
            <w:pStyle w:val="TOC3"/>
            <w:tabs>
              <w:tab w:val="clear" w:pos="720"/>
              <w:tab w:val="right" w:pos="6477" w:leader="dot"/>
            </w:tabs>
            <w:rPr>
              <w:lang w:val="en-CA"/>
            </w:rPr>
          </w:pPr>
          <w:r>
            <w:rPr>
              <w:lang w:val="en-CA"/>
            </w:rPr>
            <w:t>Capital Expenditures</w:t>
            <w:tab/>
          </w:r>
          <w:hyperlink w:anchor="__RefHeading___Toc480854664">
            <w:r>
              <w:rPr>
                <w:rStyle w:val="IndexLink"/>
                <w:lang w:val="en-CA"/>
              </w:rPr>
              <w:t>336</w:t>
            </w:r>
          </w:hyperlink>
        </w:p>
        <w:p>
          <w:pPr>
            <w:pStyle w:val="TOC2"/>
            <w:tabs>
              <w:tab w:val="clear" w:pos="720"/>
              <w:tab w:val="right" w:pos="6477" w:leader="dot"/>
            </w:tabs>
            <w:rPr>
              <w:lang w:val="en-CA"/>
            </w:rPr>
          </w:pPr>
          <w:r>
            <w:rPr>
              <w:lang w:val="en-CA"/>
            </w:rPr>
            <w:t>Key Projected Results</w:t>
            <w:tab/>
          </w:r>
          <w:hyperlink w:anchor="__RefHeading___Toc480854665">
            <w:r>
              <w:rPr>
                <w:rStyle w:val="IndexLink"/>
                <w:lang w:val="en-CA"/>
              </w:rPr>
              <w:t>337</w:t>
            </w:r>
          </w:hyperlink>
        </w:p>
        <w:p>
          <w:pPr>
            <w:pStyle w:val="TOC3"/>
            <w:tabs>
              <w:tab w:val="clear" w:pos="720"/>
              <w:tab w:val="right" w:pos="6477" w:leader="dot"/>
            </w:tabs>
            <w:rPr/>
          </w:pPr>
          <w:r>
            <w:rPr>
              <w:lang w:val="en-CA"/>
            </w:rPr>
            <w:t>Operating Company EBITDA and Net Income</w:t>
            <w:tab/>
          </w:r>
          <w:hyperlink w:anchor="__RefHeading___Toc480854666">
            <w:r>
              <w:rPr>
                <w:rStyle w:val="IndexLink"/>
                <w:lang w:val="en-CA"/>
              </w:rPr>
              <w:t>337</w:t>
            </w:r>
          </w:hyperlink>
          <w:r>
            <w:rPr>
              <w:rStyle w:val="IndexLink"/>
              <w:lang w:val="en-CA"/>
            </w:rPr>
            <w:fldChar w:fldCharType="end"/>
          </w:r>
        </w:p>
        <w:p>
          <w:pPr>
            <w:pStyle w:val="TOC1"/>
            <w:tabs>
              <w:tab w:val="clear" w:pos="720"/>
              <w:tab w:val="right" w:pos="6477" w:leader="dot"/>
            </w:tabs>
            <w:rPr>
              <w:lang w:val="en-CA"/>
              <w:del w:id="3" w:author="ma12" w:date="2000-04-20T08:44:00Z"/>
            </w:rPr>
          </w:pPr>
          <w:del w:id="0" w:author="ma12" w:date="2000-04-20T08:44:00Z">
            <w:r>
              <w:fldChar w:fldCharType="begin"/>
            </w:r>
            <w:r>
              <w:rPr>
                <w:smallCaps w:val="false"/>
                <w:caps w:val="false"/>
                <w:b w:val="false"/>
                <w:lang w:val="en-CA"/>
              </w:rPr>
              <w:delInstrText xml:space="preserve"> TOC \o "1-4" \t "Headings - All other,4" </w:delInstrText>
            </w:r>
          </w:del>
          <w:r>
            <w:rPr>
              <w:smallCaps w:val="false"/>
              <w:caps w:val="false"/>
              <w:b w:val="false"/>
              <w:lang w:val="en-CA"/>
            </w:rPr>
            <w:fldChar w:fldCharType="separate"/>
          </w:r>
          <w:del w:id="1" w:author="ma12" w:date="2000-04-20T08:44:00Z">
            <w:r>
              <w:rPr>
                <w:b w:val="false"/>
                <w:caps w:val="false"/>
                <w:smallCaps w:val="false"/>
                <w:lang w:val="en-CA"/>
              </w:rPr>
              <w:delText>Business Overview</w:delText>
              <w:tab/>
            </w:r>
          </w:del>
          <w:hyperlink w:anchor="__RefHeading___Toc480669720">
            <w:del w:id="2" w:author="ma12" w:date="2000-04-20T08:44:00Z">
              <w:r>
                <w:rPr>
                  <w:rStyle w:val="IndexLink"/>
                  <w:b w:val="false"/>
                  <w:caps w:val="false"/>
                  <w:smallCaps w:val="false"/>
                  <w:lang w:val="en-CA"/>
                </w:rPr>
                <w:delText>148</w:delText>
              </w:r>
            </w:del>
          </w:hyperlink>
        </w:p>
        <w:p>
          <w:pPr>
            <w:pStyle w:val="TOC2"/>
            <w:tabs>
              <w:tab w:val="clear" w:pos="720"/>
              <w:tab w:val="right" w:pos="6477" w:leader="dot"/>
            </w:tabs>
            <w:rPr>
              <w:lang w:val="en-CA"/>
              <w:del w:id="6" w:author="ma12" w:date="2000-04-20T08:44:00Z"/>
            </w:rPr>
          </w:pPr>
          <w:del w:id="4" w:author="ma12" w:date="2000-04-20T08:44:00Z">
            <w:r>
              <w:rPr>
                <w:lang w:val="en-CA"/>
              </w:rPr>
              <w:delText>Introduction</w:delText>
              <w:tab/>
            </w:r>
          </w:del>
          <w:hyperlink w:anchor="__RefHeading___Toc480669721">
            <w:del w:id="5" w:author="ma12" w:date="2000-04-20T08:44:00Z">
              <w:r>
                <w:rPr>
                  <w:rStyle w:val="IndexLink"/>
                  <w:lang w:val="en-CA"/>
                </w:rPr>
                <w:delText>148</w:delText>
              </w:r>
            </w:del>
          </w:hyperlink>
        </w:p>
        <w:p>
          <w:pPr>
            <w:pStyle w:val="TOC2"/>
            <w:tabs>
              <w:tab w:val="clear" w:pos="720"/>
              <w:tab w:val="right" w:pos="6477" w:leader="dot"/>
            </w:tabs>
            <w:rPr>
              <w:lang w:val="en-CA"/>
              <w:del w:id="9" w:author="ma12" w:date="2000-04-20T08:44:00Z"/>
            </w:rPr>
          </w:pPr>
          <w:del w:id="7" w:author="ma12" w:date="2000-04-20T08:44:00Z">
            <w:r>
              <w:rPr>
                <w:lang w:val="en-CA"/>
              </w:rPr>
              <w:delText>Market and Supply Overview</w:delText>
              <w:tab/>
            </w:r>
          </w:del>
          <w:hyperlink w:anchor="__RefHeading___Toc480669722">
            <w:del w:id="8" w:author="ma12" w:date="2000-04-20T08:44:00Z">
              <w:r>
                <w:rPr>
                  <w:rStyle w:val="IndexLink"/>
                  <w:lang w:val="en-CA"/>
                </w:rPr>
                <w:delText>150</w:delText>
              </w:r>
            </w:del>
          </w:hyperlink>
        </w:p>
        <w:p>
          <w:pPr>
            <w:pStyle w:val="TOC1"/>
            <w:tabs>
              <w:tab w:val="clear" w:pos="720"/>
              <w:tab w:val="right" w:pos="6477" w:leader="dot"/>
            </w:tabs>
            <w:rPr>
              <w:lang w:val="en-CA"/>
              <w:del w:id="16" w:author="ma12" w:date="2000-04-20T08:44:00Z"/>
            </w:rPr>
          </w:pPr>
          <w:del w:id="10" w:author="ma12" w:date="2000-04-20T08:44:00Z">
            <w:r>
              <w:rPr>
                <w:lang w:val="en-CA"/>
              </w:rPr>
              <w:delText>Key Acquisition Considerations</w:delText>
              <w:tab/>
            </w:r>
          </w:del>
          <w:hyperlink w:anchor="__RefHeading___Toc480669723">
            <w:ins w:id="11" w:author="ma22" w:date="2000-04-20T01:33:00Z">
              <w:del w:id="12" w:author="ma12" w:date="2000-04-20T08:39:00Z">
                <w:r>
                  <w:rPr>
                    <w:rStyle w:val="IndexLink"/>
                    <w:lang w:val="en-CA"/>
                  </w:rPr>
                  <w:delText>155</w:delText>
                </w:r>
              </w:del>
            </w:ins>
            <w:ins w:id="13" w:author="ma11" w:date="2000-04-19T23:04:00Z">
              <w:del w:id="14" w:author="ma22" w:date="2000-04-20T01:33:00Z">
                <w:r>
                  <w:rPr>
                    <w:rStyle w:val="IndexLink"/>
                    <w:lang w:val="en-CA"/>
                  </w:rPr>
                  <w:delText>155</w:delText>
                </w:r>
              </w:del>
            </w:ins>
            <w:del w:id="15" w:author="ma11" w:date="2000-04-19T21:08:00Z">
              <w:r>
                <w:rPr>
                  <w:rStyle w:val="IndexLink"/>
                  <w:lang w:val="en-CA"/>
                </w:rPr>
                <w:delText>154</w:delText>
              </w:r>
            </w:del>
          </w:hyperlink>
        </w:p>
        <w:p>
          <w:pPr>
            <w:pStyle w:val="TOC1"/>
            <w:widowControl/>
            <w:tabs>
              <w:tab w:val="clear" w:pos="720"/>
              <w:tab w:val="right" w:pos="6477" w:leader="dot"/>
            </w:tabs>
            <w:bidi w:val="0"/>
            <w:spacing w:lineRule="auto" w:line="300" w:before="0" w:after="40"/>
            <w:jc w:val="both"/>
            <w:rPr>
              <w:lang w:val="en-CA"/>
              <w:del w:id="23" w:author="ma12" w:date="2000-04-20T08:44:00Z"/>
            </w:rPr>
          </w:pPr>
          <w:del w:id="17" w:author="ma12" w:date="2000-04-20T08:44:00Z">
            <w:r>
              <w:rPr>
                <w:lang w:val="en-CA"/>
              </w:rPr>
              <w:delText>Cuiabá</w:delText>
              <w:tab/>
            </w:r>
          </w:del>
          <w:hyperlink w:anchor="__RefHeading___Toc480669724">
            <w:ins w:id="18" w:author="ma22" w:date="2000-04-20T01:33:00Z">
              <w:del w:id="19" w:author="ma12" w:date="2000-04-20T08:39:00Z">
                <w:r>
                  <w:rPr>
                    <w:rStyle w:val="IndexLink"/>
                    <w:lang w:val="en-CA"/>
                  </w:rPr>
                  <w:delText>155</w:delText>
                </w:r>
              </w:del>
            </w:ins>
            <w:ins w:id="20" w:author="ma11" w:date="2000-04-19T23:04:00Z">
              <w:del w:id="21" w:author="ma22" w:date="2000-04-20T01:33:00Z">
                <w:r>
                  <w:rPr>
                    <w:rStyle w:val="IndexLink"/>
                    <w:lang w:val="en-CA"/>
                  </w:rPr>
                  <w:delText>155</w:delText>
                </w:r>
              </w:del>
            </w:ins>
            <w:del w:id="22" w:author="ma11" w:date="2000-04-19T21:08:00Z">
              <w:r>
                <w:rPr>
                  <w:rStyle w:val="IndexLink"/>
                  <w:lang w:val="en-CA"/>
                </w:rPr>
                <w:delText>154</w:delText>
              </w:r>
            </w:del>
          </w:hyperlink>
        </w:p>
        <w:p>
          <w:pPr>
            <w:pStyle w:val="TOC1"/>
            <w:widowControl/>
            <w:tabs>
              <w:tab w:val="clear" w:pos="720"/>
              <w:tab w:val="right" w:pos="6477" w:leader="dot"/>
            </w:tabs>
            <w:bidi w:val="0"/>
            <w:spacing w:lineRule="auto" w:line="300" w:before="0" w:after="40"/>
            <w:jc w:val="both"/>
            <w:rPr>
              <w:lang w:val="en-CA"/>
              <w:del w:id="30" w:author="ma12" w:date="2000-04-20T08:44:00Z"/>
            </w:rPr>
          </w:pPr>
          <w:del w:id="24" w:author="ma12" w:date="2000-04-20T08:44:00Z">
            <w:r>
              <w:rPr>
                <w:lang w:val="en-CA"/>
              </w:rPr>
              <w:delText>Riogen</w:delText>
              <w:tab/>
            </w:r>
          </w:del>
          <w:hyperlink w:anchor="__RefHeading___Toc480669725">
            <w:ins w:id="25" w:author="ma22" w:date="2000-04-20T01:33:00Z">
              <w:del w:id="26" w:author="ma12" w:date="2000-04-20T08:39:00Z">
                <w:r>
                  <w:rPr>
                    <w:rStyle w:val="IndexLink"/>
                    <w:lang w:val="en-CA"/>
                  </w:rPr>
                  <w:delText>157</w:delText>
                </w:r>
              </w:del>
            </w:ins>
            <w:ins w:id="27" w:author="ma11" w:date="2000-04-19T23:04:00Z">
              <w:del w:id="28" w:author="ma22" w:date="2000-04-20T01:33:00Z">
                <w:r>
                  <w:rPr>
                    <w:rStyle w:val="IndexLink"/>
                    <w:lang w:val="en-CA"/>
                  </w:rPr>
                  <w:delText>157</w:delText>
                </w:r>
              </w:del>
            </w:ins>
            <w:del w:id="29" w:author="ma11" w:date="2000-04-19T21:08:00Z">
              <w:r>
                <w:rPr>
                  <w:rStyle w:val="IndexLink"/>
                  <w:lang w:val="en-CA"/>
                </w:rPr>
                <w:delText>156</w:delText>
              </w:r>
            </w:del>
          </w:hyperlink>
        </w:p>
        <w:p>
          <w:pPr>
            <w:pStyle w:val="TOC1"/>
            <w:widowControl/>
            <w:tabs>
              <w:tab w:val="clear" w:pos="720"/>
              <w:tab w:val="right" w:pos="6477" w:leader="dot"/>
            </w:tabs>
            <w:bidi w:val="0"/>
            <w:spacing w:lineRule="auto" w:line="300" w:before="0" w:after="40"/>
            <w:jc w:val="both"/>
            <w:rPr>
              <w:lang w:val="en-CA"/>
              <w:del w:id="37" w:author="ma12" w:date="2000-04-20T08:44:00Z"/>
            </w:rPr>
          </w:pPr>
          <w:del w:id="31" w:author="ma12" w:date="2000-04-20T08:44:00Z">
            <w:r>
              <w:rPr>
                <w:lang w:val="en-CA"/>
              </w:rPr>
              <w:delText>Puerto Suárez</w:delText>
              <w:tab/>
            </w:r>
          </w:del>
          <w:hyperlink w:anchor="__RefHeading___Toc480669726">
            <w:ins w:id="32" w:author="ma22" w:date="2000-04-20T01:33:00Z">
              <w:del w:id="33" w:author="ma12" w:date="2000-04-20T08:39:00Z">
                <w:r>
                  <w:rPr>
                    <w:rStyle w:val="IndexLink"/>
                    <w:lang w:val="en-CA"/>
                  </w:rPr>
                  <w:delText>158</w:delText>
                </w:r>
              </w:del>
            </w:ins>
            <w:ins w:id="34" w:author="ma11" w:date="2000-04-19T23:04:00Z">
              <w:del w:id="35" w:author="ma22" w:date="2000-04-20T01:33:00Z">
                <w:r>
                  <w:rPr>
                    <w:rStyle w:val="IndexLink"/>
                    <w:lang w:val="en-CA"/>
                  </w:rPr>
                  <w:delText>158</w:delText>
                </w:r>
              </w:del>
            </w:ins>
            <w:del w:id="36" w:author="ma11" w:date="2000-04-19T21:08:00Z">
              <w:r>
                <w:rPr>
                  <w:rStyle w:val="IndexLink"/>
                  <w:lang w:val="en-CA"/>
                </w:rPr>
                <w:delText>157</w:delText>
              </w:r>
            </w:del>
          </w:hyperlink>
        </w:p>
        <w:p>
          <w:pPr>
            <w:pStyle w:val="TOC1"/>
            <w:tabs>
              <w:tab w:val="clear" w:pos="720"/>
              <w:tab w:val="right" w:pos="6477" w:leader="dot"/>
            </w:tabs>
            <w:rPr>
              <w:lang w:val="en-CA"/>
              <w:del w:id="44" w:author="ma12" w:date="2000-04-20T08:44:00Z"/>
            </w:rPr>
          </w:pPr>
          <w:del w:id="38" w:author="ma12" w:date="2000-04-20T08:44:00Z">
            <w:r>
              <w:rPr>
                <w:lang w:val="en-CA"/>
              </w:rPr>
              <w:delText>Cuiabá</w:delText>
              <w:tab/>
            </w:r>
          </w:del>
          <w:hyperlink w:anchor="__RefHeading___Toc480669727">
            <w:ins w:id="39" w:author="ma22" w:date="2000-04-20T01:33:00Z">
              <w:del w:id="40" w:author="ma12" w:date="2000-04-20T08:39:00Z">
                <w:r>
                  <w:rPr>
                    <w:rStyle w:val="IndexLink"/>
                    <w:lang w:val="en-CA"/>
                  </w:rPr>
                  <w:delText>160</w:delText>
                </w:r>
              </w:del>
            </w:ins>
            <w:ins w:id="41" w:author="ma11" w:date="2000-04-19T23:04:00Z">
              <w:del w:id="42" w:author="ma22" w:date="2000-04-20T01:33:00Z">
                <w:r>
                  <w:rPr>
                    <w:rStyle w:val="IndexLink"/>
                    <w:lang w:val="en-CA"/>
                  </w:rPr>
                  <w:delText>160</w:delText>
                </w:r>
              </w:del>
            </w:ins>
            <w:del w:id="43" w:author="ma11" w:date="2000-04-19T21:08:00Z">
              <w:r>
                <w:rPr>
                  <w:rStyle w:val="IndexLink"/>
                  <w:lang w:val="en-CA"/>
                </w:rPr>
                <w:delText>159</w:delText>
              </w:r>
            </w:del>
          </w:hyperlink>
        </w:p>
        <w:p>
          <w:pPr>
            <w:pStyle w:val="TOC1"/>
            <w:widowControl/>
            <w:tabs>
              <w:tab w:val="clear" w:pos="720"/>
              <w:tab w:val="right" w:pos="6477" w:leader="dot"/>
            </w:tabs>
            <w:bidi w:val="0"/>
            <w:spacing w:lineRule="auto" w:line="300" w:before="0" w:after="40"/>
            <w:jc w:val="both"/>
            <w:rPr>
              <w:lang w:val="en-CA"/>
              <w:del w:id="51" w:author="ma12" w:date="2000-04-20T08:44:00Z"/>
            </w:rPr>
          </w:pPr>
          <w:del w:id="45" w:author="ma12" w:date="2000-04-20T08:44:00Z">
            <w:r>
              <w:rPr>
                <w:lang w:val="en-CA"/>
              </w:rPr>
              <w:delText>Description of Assets</w:delText>
              <w:tab/>
            </w:r>
          </w:del>
          <w:hyperlink w:anchor="__RefHeading___Toc480669728">
            <w:ins w:id="46" w:author="ma22" w:date="2000-04-20T01:33:00Z">
              <w:del w:id="47" w:author="ma12" w:date="2000-04-20T08:39:00Z">
                <w:r>
                  <w:rPr>
                    <w:rStyle w:val="IndexLink"/>
                    <w:lang w:val="en-CA"/>
                  </w:rPr>
                  <w:delText>160</w:delText>
                </w:r>
              </w:del>
            </w:ins>
            <w:ins w:id="48" w:author="ma11" w:date="2000-04-19T23:04:00Z">
              <w:del w:id="49" w:author="ma22" w:date="2000-04-20T01:33:00Z">
                <w:r>
                  <w:rPr>
                    <w:rStyle w:val="IndexLink"/>
                    <w:lang w:val="en-CA"/>
                  </w:rPr>
                  <w:delText>160</w:delText>
                </w:r>
              </w:del>
            </w:ins>
            <w:del w:id="50" w:author="ma11" w:date="2000-04-19T21:08:00Z">
              <w:r>
                <w:rPr>
                  <w:rStyle w:val="IndexLink"/>
                  <w:lang w:val="en-CA"/>
                </w:rPr>
                <w:delText>159</w:delText>
              </w:r>
            </w:del>
          </w:hyperlink>
        </w:p>
        <w:p>
          <w:pPr>
            <w:pStyle w:val="TOC1"/>
            <w:widowControl/>
            <w:tabs>
              <w:tab w:val="clear" w:pos="720"/>
              <w:tab w:val="right" w:pos="6477" w:leader="dot"/>
            </w:tabs>
            <w:bidi w:val="0"/>
            <w:spacing w:lineRule="auto" w:line="300" w:before="0" w:after="40"/>
            <w:jc w:val="both"/>
            <w:rPr>
              <w:lang w:val="en-CA"/>
              <w:del w:id="58" w:author="ma12" w:date="2000-04-20T08:44:00Z"/>
            </w:rPr>
          </w:pPr>
          <w:del w:id="52" w:author="ma12" w:date="2000-04-20T08:44:00Z">
            <w:r>
              <w:rPr>
                <w:lang w:val="en-CA"/>
              </w:rPr>
              <w:delText>Overview</w:delText>
              <w:tab/>
            </w:r>
          </w:del>
          <w:hyperlink w:anchor="__RefHeading___Toc480669729">
            <w:ins w:id="53" w:author="ma22" w:date="2000-04-20T01:33:00Z">
              <w:del w:id="54" w:author="ma12" w:date="2000-04-20T08:39:00Z">
                <w:r>
                  <w:rPr>
                    <w:rStyle w:val="IndexLink"/>
                    <w:lang w:val="en-CA"/>
                  </w:rPr>
                  <w:delText>160</w:delText>
                </w:r>
              </w:del>
            </w:ins>
            <w:ins w:id="55" w:author="ma11" w:date="2000-04-19T23:04:00Z">
              <w:del w:id="56" w:author="ma22" w:date="2000-04-20T01:33:00Z">
                <w:r>
                  <w:rPr>
                    <w:rStyle w:val="IndexLink"/>
                    <w:lang w:val="en-CA"/>
                  </w:rPr>
                  <w:delText>160</w:delText>
                </w:r>
              </w:del>
            </w:ins>
            <w:del w:id="57" w:author="ma11" w:date="2000-04-19T21:08:00Z">
              <w:r>
                <w:rPr>
                  <w:rStyle w:val="IndexLink"/>
                  <w:lang w:val="en-CA"/>
                </w:rPr>
                <w:delText>159</w:delText>
              </w:r>
            </w:del>
          </w:hyperlink>
        </w:p>
        <w:p>
          <w:pPr>
            <w:pStyle w:val="TOC1"/>
            <w:widowControl/>
            <w:tabs>
              <w:tab w:val="clear" w:pos="720"/>
              <w:tab w:val="right" w:pos="6477" w:leader="dot"/>
            </w:tabs>
            <w:bidi w:val="0"/>
            <w:spacing w:lineRule="auto" w:line="300" w:before="0" w:after="40"/>
            <w:jc w:val="both"/>
            <w:rPr>
              <w:lang w:val="en-CA"/>
              <w:del w:id="65" w:author="ma12" w:date="2000-04-20T08:44:00Z"/>
            </w:rPr>
          </w:pPr>
          <w:del w:id="59" w:author="ma12" w:date="2000-04-20T08:44:00Z">
            <w:r>
              <w:rPr>
                <w:lang w:val="en-CA"/>
              </w:rPr>
              <w:delText>Physical Assets</w:delText>
              <w:tab/>
            </w:r>
          </w:del>
          <w:hyperlink w:anchor="__RefHeading___Toc480669730">
            <w:ins w:id="60" w:author="ma22" w:date="2000-04-20T01:33:00Z">
              <w:del w:id="61" w:author="ma12" w:date="2000-04-20T08:39:00Z">
                <w:r>
                  <w:rPr>
                    <w:rStyle w:val="IndexLink"/>
                    <w:lang w:val="en-CA"/>
                  </w:rPr>
                  <w:delText>161</w:delText>
                </w:r>
              </w:del>
            </w:ins>
            <w:ins w:id="62" w:author="ma11" w:date="2000-04-19T23:04:00Z">
              <w:del w:id="63" w:author="ma22" w:date="2000-04-20T01:33:00Z">
                <w:r>
                  <w:rPr>
                    <w:rStyle w:val="IndexLink"/>
                    <w:lang w:val="en-CA"/>
                  </w:rPr>
                  <w:delText>161</w:delText>
                </w:r>
              </w:del>
            </w:ins>
            <w:del w:id="64" w:author="ma11" w:date="2000-04-19T21:08:00Z">
              <w:r>
                <w:rPr>
                  <w:rStyle w:val="IndexLink"/>
                  <w:lang w:val="en-CA"/>
                </w:rPr>
                <w:delText>160</w:delText>
              </w:r>
            </w:del>
          </w:hyperlink>
        </w:p>
        <w:p>
          <w:pPr>
            <w:pStyle w:val="TOC1"/>
            <w:widowControl/>
            <w:tabs>
              <w:tab w:val="clear" w:pos="720"/>
              <w:tab w:val="right" w:pos="6477" w:leader="dot"/>
            </w:tabs>
            <w:bidi w:val="0"/>
            <w:spacing w:lineRule="auto" w:line="300" w:before="0" w:after="40"/>
            <w:jc w:val="both"/>
            <w:rPr>
              <w:lang w:val="en-CA"/>
              <w:del w:id="72" w:author="ma12" w:date="2000-04-20T08:44:00Z"/>
            </w:rPr>
          </w:pPr>
          <w:del w:id="66" w:author="ma12" w:date="2000-04-20T08:44:00Z">
            <w:r>
              <w:rPr>
                <w:lang w:val="en-CA"/>
              </w:rPr>
              <w:delText>Expansions</w:delText>
              <w:tab/>
            </w:r>
          </w:del>
          <w:hyperlink w:anchor="__RefHeading___Toc480669731">
            <w:ins w:id="67" w:author="ma22" w:date="2000-04-20T01:33:00Z">
              <w:del w:id="68" w:author="ma12" w:date="2000-04-20T08:39:00Z">
                <w:r>
                  <w:rPr>
                    <w:rStyle w:val="IndexLink"/>
                    <w:lang w:val="en-CA"/>
                  </w:rPr>
                  <w:delText>164</w:delText>
                </w:r>
              </w:del>
            </w:ins>
            <w:ins w:id="69" w:author="ma11" w:date="2000-04-19T23:04:00Z">
              <w:del w:id="70" w:author="ma22" w:date="2000-04-20T01:33:00Z">
                <w:r>
                  <w:rPr>
                    <w:rStyle w:val="IndexLink"/>
                    <w:lang w:val="en-CA"/>
                  </w:rPr>
                  <w:delText>164</w:delText>
                </w:r>
              </w:del>
            </w:ins>
            <w:del w:id="71" w:author="ma11" w:date="2000-04-19T21:08:00Z">
              <w:r>
                <w:rPr>
                  <w:rStyle w:val="IndexLink"/>
                  <w:lang w:val="en-CA"/>
                </w:rPr>
                <w:delText>163</w:delText>
              </w:r>
            </w:del>
          </w:hyperlink>
        </w:p>
        <w:p>
          <w:pPr>
            <w:pStyle w:val="TOC1"/>
            <w:widowControl/>
            <w:tabs>
              <w:tab w:val="clear" w:pos="720"/>
              <w:tab w:val="right" w:pos="6477" w:leader="dot"/>
            </w:tabs>
            <w:bidi w:val="0"/>
            <w:spacing w:lineRule="auto" w:line="300" w:before="0" w:after="40"/>
            <w:jc w:val="both"/>
            <w:rPr>
              <w:lang w:val="en-CA"/>
              <w:del w:id="79" w:author="ma12" w:date="2000-04-20T08:44:00Z"/>
            </w:rPr>
          </w:pPr>
          <w:del w:id="73" w:author="ma12" w:date="2000-04-20T08:44:00Z">
            <w:r>
              <w:rPr>
                <w:lang w:val="en-CA"/>
              </w:rPr>
              <w:delText>Regulations and Tariffs</w:delText>
              <w:tab/>
            </w:r>
          </w:del>
          <w:hyperlink w:anchor="__RefHeading___Toc480669732">
            <w:ins w:id="74" w:author="ma22" w:date="2000-04-20T01:33:00Z">
              <w:del w:id="75" w:author="ma12" w:date="2000-04-20T08:39:00Z">
                <w:r>
                  <w:rPr>
                    <w:rStyle w:val="IndexLink"/>
                    <w:lang w:val="en-CA"/>
                  </w:rPr>
                  <w:delText>165</w:delText>
                </w:r>
              </w:del>
            </w:ins>
            <w:ins w:id="76" w:author="ma11" w:date="2000-04-19T23:04:00Z">
              <w:del w:id="77" w:author="ma22" w:date="2000-04-20T01:33:00Z">
                <w:r>
                  <w:rPr>
                    <w:rStyle w:val="IndexLink"/>
                    <w:lang w:val="en-CA"/>
                  </w:rPr>
                  <w:delText>165</w:delText>
                </w:r>
              </w:del>
            </w:ins>
            <w:del w:id="78" w:author="ma11" w:date="2000-04-19T21:08:00Z">
              <w:r>
                <w:rPr>
                  <w:rStyle w:val="IndexLink"/>
                  <w:lang w:val="en-CA"/>
                </w:rPr>
                <w:delText>164</w:delText>
              </w:r>
            </w:del>
          </w:hyperlink>
        </w:p>
        <w:p>
          <w:pPr>
            <w:pStyle w:val="TOC1"/>
            <w:widowControl/>
            <w:tabs>
              <w:tab w:val="clear" w:pos="720"/>
              <w:tab w:val="right" w:pos="6477" w:leader="dot"/>
            </w:tabs>
            <w:bidi w:val="0"/>
            <w:spacing w:lineRule="auto" w:line="300" w:before="0" w:after="40"/>
            <w:jc w:val="both"/>
            <w:rPr>
              <w:lang w:val="en-CA"/>
              <w:del w:id="86" w:author="ma12" w:date="2000-04-20T08:44:00Z"/>
            </w:rPr>
          </w:pPr>
          <w:del w:id="80" w:author="ma12" w:date="2000-04-20T08:44:00Z">
            <w:r>
              <w:rPr>
                <w:lang w:val="en-CA"/>
              </w:rPr>
              <w:delText>Regulatory Framework</w:delText>
              <w:tab/>
            </w:r>
          </w:del>
          <w:hyperlink w:anchor="__RefHeading___Toc480669733">
            <w:ins w:id="81" w:author="ma22" w:date="2000-04-20T01:33:00Z">
              <w:del w:id="82" w:author="ma12" w:date="2000-04-20T08:39:00Z">
                <w:r>
                  <w:rPr>
                    <w:rStyle w:val="IndexLink"/>
                    <w:lang w:val="en-CA"/>
                  </w:rPr>
                  <w:delText>165</w:delText>
                </w:r>
              </w:del>
            </w:ins>
            <w:ins w:id="83" w:author="ma11" w:date="2000-04-19T23:04:00Z">
              <w:del w:id="84" w:author="ma22" w:date="2000-04-20T01:33:00Z">
                <w:r>
                  <w:rPr>
                    <w:rStyle w:val="IndexLink"/>
                    <w:lang w:val="en-CA"/>
                  </w:rPr>
                  <w:delText>165</w:delText>
                </w:r>
              </w:del>
            </w:ins>
            <w:del w:id="85" w:author="ma11" w:date="2000-04-19T21:08:00Z">
              <w:r>
                <w:rPr>
                  <w:rStyle w:val="IndexLink"/>
                  <w:lang w:val="en-CA"/>
                </w:rPr>
                <w:delText>164</w:delText>
              </w:r>
            </w:del>
          </w:hyperlink>
        </w:p>
        <w:p>
          <w:pPr>
            <w:pStyle w:val="TOC1"/>
            <w:widowControl/>
            <w:tabs>
              <w:tab w:val="clear" w:pos="720"/>
              <w:tab w:val="right" w:pos="6477" w:leader="dot"/>
            </w:tabs>
            <w:bidi w:val="0"/>
            <w:spacing w:lineRule="auto" w:line="300" w:before="0" w:after="40"/>
            <w:jc w:val="both"/>
            <w:rPr>
              <w:lang w:val="en-CA"/>
              <w:del w:id="93" w:author="ma12" w:date="2000-04-20T08:44:00Z"/>
            </w:rPr>
          </w:pPr>
          <w:del w:id="87" w:author="ma12" w:date="2000-04-20T08:44:00Z">
            <w:r>
              <w:rPr>
                <w:lang w:val="en-CA"/>
              </w:rPr>
              <w:delText>Tariffs</w:delText>
              <w:tab/>
            </w:r>
          </w:del>
          <w:hyperlink w:anchor="__RefHeading___Toc480669734">
            <w:ins w:id="88" w:author="ma22" w:date="2000-04-20T01:33:00Z">
              <w:del w:id="89" w:author="ma12" w:date="2000-04-20T08:39:00Z">
                <w:r>
                  <w:rPr>
                    <w:rStyle w:val="IndexLink"/>
                    <w:lang w:val="en-CA"/>
                  </w:rPr>
                  <w:delText>168</w:delText>
                </w:r>
              </w:del>
            </w:ins>
            <w:ins w:id="90" w:author="ma11" w:date="2000-04-19T23:04:00Z">
              <w:del w:id="91" w:author="ma22" w:date="2000-04-20T01:33:00Z">
                <w:r>
                  <w:rPr>
                    <w:rStyle w:val="IndexLink"/>
                    <w:lang w:val="en-CA"/>
                  </w:rPr>
                  <w:delText>168</w:delText>
                </w:r>
              </w:del>
            </w:ins>
            <w:del w:id="92" w:author="ma11" w:date="2000-04-19T21:08:00Z">
              <w:r>
                <w:rPr>
                  <w:rStyle w:val="IndexLink"/>
                  <w:lang w:val="en-CA"/>
                </w:rPr>
                <w:delText>168</w:delText>
              </w:r>
            </w:del>
          </w:hyperlink>
        </w:p>
        <w:p>
          <w:pPr>
            <w:pStyle w:val="TOC1"/>
            <w:widowControl/>
            <w:tabs>
              <w:tab w:val="clear" w:pos="720"/>
              <w:tab w:val="right" w:pos="6477" w:leader="dot"/>
            </w:tabs>
            <w:bidi w:val="0"/>
            <w:spacing w:lineRule="auto" w:line="300" w:before="0" w:after="40"/>
            <w:jc w:val="both"/>
            <w:rPr>
              <w:lang w:val="en-CA"/>
              <w:del w:id="100" w:author="ma12" w:date="2000-04-20T08:44:00Z"/>
            </w:rPr>
          </w:pPr>
          <w:del w:id="94" w:author="ma12" w:date="2000-04-20T08:44:00Z">
            <w:r>
              <w:rPr>
                <w:lang w:val="en-CA"/>
              </w:rPr>
              <w:delText>Commercial and Contractual Structure</w:delText>
              <w:tab/>
            </w:r>
          </w:del>
          <w:hyperlink w:anchor="__RefHeading___Toc480669735">
            <w:ins w:id="95" w:author="ma22" w:date="2000-04-20T01:33:00Z">
              <w:del w:id="96" w:author="ma12" w:date="2000-04-20T08:39:00Z">
                <w:r>
                  <w:rPr>
                    <w:rStyle w:val="IndexLink"/>
                    <w:lang w:val="en-CA"/>
                  </w:rPr>
                  <w:delText>169</w:delText>
                </w:r>
              </w:del>
            </w:ins>
            <w:ins w:id="97" w:author="ma11" w:date="2000-04-19T23:04:00Z">
              <w:del w:id="98" w:author="ma22" w:date="2000-04-20T01:33:00Z">
                <w:r>
                  <w:rPr>
                    <w:rStyle w:val="IndexLink"/>
                    <w:lang w:val="en-CA"/>
                  </w:rPr>
                  <w:delText>169</w:delText>
                </w:r>
              </w:del>
            </w:ins>
            <w:del w:id="99" w:author="ma11" w:date="2000-04-19T21:08:00Z">
              <w:r>
                <w:rPr>
                  <w:rStyle w:val="IndexLink"/>
                  <w:lang w:val="en-CA"/>
                </w:rPr>
                <w:delText>168</w:delText>
              </w:r>
            </w:del>
          </w:hyperlink>
        </w:p>
        <w:p>
          <w:pPr>
            <w:pStyle w:val="TOC1"/>
            <w:widowControl/>
            <w:tabs>
              <w:tab w:val="clear" w:pos="720"/>
              <w:tab w:val="right" w:pos="6477" w:leader="dot"/>
            </w:tabs>
            <w:bidi w:val="0"/>
            <w:spacing w:lineRule="auto" w:line="300" w:before="0" w:after="40"/>
            <w:jc w:val="both"/>
            <w:rPr>
              <w:lang w:val="en-CA"/>
              <w:del w:id="107" w:author="ma12" w:date="2000-04-20T08:44:00Z"/>
            </w:rPr>
          </w:pPr>
          <w:del w:id="101" w:author="ma12" w:date="2000-04-20T08:44:00Z">
            <w:r>
              <w:rPr>
                <w:lang w:val="en-CA"/>
              </w:rPr>
              <w:delText>Power Purchase Agreements</w:delText>
              <w:tab/>
            </w:r>
          </w:del>
          <w:hyperlink w:anchor="__RefHeading___Toc480669736">
            <w:ins w:id="102" w:author="ma22" w:date="2000-04-20T01:33:00Z">
              <w:del w:id="103" w:author="ma12" w:date="2000-04-20T08:39:00Z">
                <w:r>
                  <w:rPr>
                    <w:rStyle w:val="IndexLink"/>
                    <w:lang w:val="en-CA"/>
                  </w:rPr>
                  <w:delText>170</w:delText>
                </w:r>
              </w:del>
            </w:ins>
            <w:ins w:id="104" w:author="ma11" w:date="2000-04-19T23:04:00Z">
              <w:del w:id="105" w:author="ma22" w:date="2000-04-20T01:33:00Z">
                <w:r>
                  <w:rPr>
                    <w:rStyle w:val="IndexLink"/>
                    <w:lang w:val="en-CA"/>
                  </w:rPr>
                  <w:delText>170</w:delText>
                </w:r>
              </w:del>
            </w:ins>
            <w:del w:id="106" w:author="ma11" w:date="2000-04-19T21:08:00Z">
              <w:r>
                <w:rPr>
                  <w:rStyle w:val="IndexLink"/>
                  <w:lang w:val="en-CA"/>
                </w:rPr>
                <w:delText>169</w:delText>
              </w:r>
            </w:del>
          </w:hyperlink>
        </w:p>
        <w:p>
          <w:pPr>
            <w:pStyle w:val="TOC1"/>
            <w:widowControl/>
            <w:tabs>
              <w:tab w:val="clear" w:pos="720"/>
              <w:tab w:val="right" w:pos="6477" w:leader="dot"/>
            </w:tabs>
            <w:bidi w:val="0"/>
            <w:spacing w:lineRule="auto" w:line="300" w:before="0" w:after="40"/>
            <w:jc w:val="both"/>
            <w:rPr>
              <w:lang w:val="en-CA"/>
              <w:del w:id="114" w:author="ma12" w:date="2000-04-20T08:44:00Z"/>
            </w:rPr>
          </w:pPr>
          <w:del w:id="108" w:author="ma12" w:date="2000-04-20T08:44:00Z">
            <w:r>
              <w:rPr>
                <w:lang w:val="en-CA"/>
              </w:rPr>
              <w:delText>Gas Supply Agreement</w:delText>
              <w:tab/>
            </w:r>
          </w:del>
          <w:hyperlink w:anchor="__RefHeading___Toc480669737">
            <w:ins w:id="109" w:author="ma22" w:date="2000-04-20T01:33:00Z">
              <w:del w:id="110" w:author="ma12" w:date="2000-04-20T08:39:00Z">
                <w:r>
                  <w:rPr>
                    <w:rStyle w:val="IndexLink"/>
                    <w:lang w:val="en-CA"/>
                  </w:rPr>
                  <w:delText>172</w:delText>
                </w:r>
              </w:del>
            </w:ins>
            <w:ins w:id="111" w:author="ma11" w:date="2000-04-19T23:04:00Z">
              <w:del w:id="112" w:author="ma22" w:date="2000-04-20T01:33:00Z">
                <w:r>
                  <w:rPr>
                    <w:rStyle w:val="IndexLink"/>
                    <w:lang w:val="en-CA"/>
                  </w:rPr>
                  <w:delText>172</w:delText>
                </w:r>
              </w:del>
            </w:ins>
            <w:del w:id="113" w:author="ma11" w:date="2000-04-19T21:08:00Z">
              <w:r>
                <w:rPr>
                  <w:rStyle w:val="IndexLink"/>
                  <w:lang w:val="en-CA"/>
                </w:rPr>
                <w:delText>171</w:delText>
              </w:r>
            </w:del>
          </w:hyperlink>
        </w:p>
        <w:p>
          <w:pPr>
            <w:pStyle w:val="TOC1"/>
            <w:widowControl/>
            <w:tabs>
              <w:tab w:val="clear" w:pos="720"/>
              <w:tab w:val="right" w:pos="6477" w:leader="dot"/>
            </w:tabs>
            <w:bidi w:val="0"/>
            <w:spacing w:lineRule="auto" w:line="300" w:before="0" w:after="40"/>
            <w:jc w:val="both"/>
            <w:rPr>
              <w:lang w:val="en-CA"/>
              <w:del w:id="121" w:author="ma12" w:date="2000-04-20T08:44:00Z"/>
            </w:rPr>
          </w:pPr>
          <w:del w:id="115" w:author="ma12" w:date="2000-04-20T08:44:00Z">
            <w:r>
              <w:rPr>
                <w:lang w:val="en-CA"/>
              </w:rPr>
              <w:delText>Firm Transportation Agreements</w:delText>
              <w:tab/>
            </w:r>
          </w:del>
          <w:hyperlink w:anchor="__RefHeading___Toc480669738">
            <w:ins w:id="116" w:author="ma22" w:date="2000-04-20T01:33:00Z">
              <w:del w:id="117" w:author="ma12" w:date="2000-04-20T08:39:00Z">
                <w:r>
                  <w:rPr>
                    <w:rStyle w:val="IndexLink"/>
                    <w:lang w:val="en-CA"/>
                  </w:rPr>
                  <w:delText>174</w:delText>
                </w:r>
              </w:del>
            </w:ins>
            <w:ins w:id="118" w:author="ma11" w:date="2000-04-19T23:04:00Z">
              <w:del w:id="119" w:author="ma22" w:date="2000-04-20T01:33:00Z">
                <w:r>
                  <w:rPr>
                    <w:rStyle w:val="IndexLink"/>
                    <w:lang w:val="en-CA"/>
                  </w:rPr>
                  <w:delText>174</w:delText>
                </w:r>
              </w:del>
            </w:ins>
            <w:del w:id="120" w:author="ma11" w:date="2000-04-19T21:08:00Z">
              <w:r>
                <w:rPr>
                  <w:rStyle w:val="IndexLink"/>
                  <w:lang w:val="en-CA"/>
                </w:rPr>
                <w:delText>173</w:delText>
              </w:r>
            </w:del>
          </w:hyperlink>
        </w:p>
        <w:p>
          <w:pPr>
            <w:pStyle w:val="TOC1"/>
            <w:widowControl/>
            <w:tabs>
              <w:tab w:val="clear" w:pos="720"/>
              <w:tab w:val="right" w:pos="6477" w:leader="dot"/>
            </w:tabs>
            <w:bidi w:val="0"/>
            <w:spacing w:lineRule="auto" w:line="300" w:before="0" w:after="40"/>
            <w:jc w:val="both"/>
            <w:rPr>
              <w:lang w:val="en-CA"/>
              <w:del w:id="128" w:author="ma12" w:date="2000-04-20T08:44:00Z"/>
            </w:rPr>
          </w:pPr>
          <w:del w:id="122" w:author="ma12" w:date="2000-04-20T08:44:00Z">
            <w:r>
              <w:rPr>
                <w:lang w:val="en-CA"/>
              </w:rPr>
              <w:delText>Construction Agreements</w:delText>
              <w:tab/>
            </w:r>
          </w:del>
          <w:hyperlink w:anchor="__RefHeading___Toc480669739">
            <w:ins w:id="123" w:author="ma22" w:date="2000-04-20T01:33:00Z">
              <w:del w:id="124" w:author="ma12" w:date="2000-04-20T08:39:00Z">
                <w:r>
                  <w:rPr>
                    <w:rStyle w:val="IndexLink"/>
                    <w:lang w:val="en-CA"/>
                  </w:rPr>
                  <w:delText>175</w:delText>
                </w:r>
              </w:del>
            </w:ins>
            <w:ins w:id="125" w:author="ma11" w:date="2000-04-19T23:04:00Z">
              <w:del w:id="126" w:author="ma22" w:date="2000-04-20T01:33:00Z">
                <w:r>
                  <w:rPr>
                    <w:rStyle w:val="IndexLink"/>
                    <w:lang w:val="en-CA"/>
                  </w:rPr>
                  <w:delText>175</w:delText>
                </w:r>
              </w:del>
            </w:ins>
            <w:del w:id="127" w:author="ma11" w:date="2000-04-19T21:08:00Z">
              <w:r>
                <w:rPr>
                  <w:rStyle w:val="IndexLink"/>
                  <w:lang w:val="en-CA"/>
                </w:rPr>
                <w:delText>174</w:delText>
              </w:r>
            </w:del>
          </w:hyperlink>
        </w:p>
        <w:p>
          <w:pPr>
            <w:pStyle w:val="TOC1"/>
            <w:widowControl/>
            <w:tabs>
              <w:tab w:val="clear" w:pos="720"/>
              <w:tab w:val="right" w:pos="6477" w:leader="dot"/>
            </w:tabs>
            <w:bidi w:val="0"/>
            <w:spacing w:lineRule="auto" w:line="300" w:before="0" w:after="40"/>
            <w:jc w:val="both"/>
            <w:rPr>
              <w:lang w:val="en-CA"/>
              <w:del w:id="135" w:author="ma12" w:date="2000-04-20T08:44:00Z"/>
            </w:rPr>
          </w:pPr>
          <w:del w:id="129" w:author="ma12" w:date="2000-04-20T08:44:00Z">
            <w:r>
              <w:rPr>
                <w:lang w:val="en-CA"/>
              </w:rPr>
              <w:delText>A.</w:delText>
              <w:tab/>
              <w:delText>Cuiabá I Power Plant</w:delText>
              <w:tab/>
            </w:r>
          </w:del>
          <w:hyperlink w:anchor="__RefHeading___Toc480669740">
            <w:ins w:id="130" w:author="ma22" w:date="2000-04-20T01:33:00Z">
              <w:del w:id="131" w:author="ma12" w:date="2000-04-20T08:39:00Z">
                <w:r>
                  <w:rPr>
                    <w:rStyle w:val="IndexLink"/>
                    <w:lang w:val="en-CA"/>
                  </w:rPr>
                  <w:delText>175</w:delText>
                </w:r>
              </w:del>
            </w:ins>
            <w:ins w:id="132" w:author="ma11" w:date="2000-04-19T23:04:00Z">
              <w:del w:id="133" w:author="ma22" w:date="2000-04-20T01:33:00Z">
                <w:r>
                  <w:rPr>
                    <w:rStyle w:val="IndexLink"/>
                    <w:lang w:val="en-CA"/>
                  </w:rPr>
                  <w:delText>176</w:delText>
                </w:r>
              </w:del>
            </w:ins>
            <w:del w:id="134" w:author="ma11" w:date="2000-04-19T21:08:00Z">
              <w:r>
                <w:rPr>
                  <w:rStyle w:val="IndexLink"/>
                  <w:lang w:val="en-CA"/>
                </w:rPr>
                <w:delText>174</w:delText>
              </w:r>
            </w:del>
          </w:hyperlink>
        </w:p>
        <w:p>
          <w:pPr>
            <w:pStyle w:val="TOC1"/>
            <w:widowControl/>
            <w:tabs>
              <w:tab w:val="clear" w:pos="720"/>
              <w:tab w:val="right" w:pos="6477" w:leader="dot"/>
            </w:tabs>
            <w:bidi w:val="0"/>
            <w:spacing w:lineRule="auto" w:line="300" w:before="0" w:after="40"/>
            <w:jc w:val="both"/>
            <w:rPr>
              <w:lang w:val="en-CA"/>
              <w:del w:id="142" w:author="ma12" w:date="2000-04-20T08:44:00Z"/>
            </w:rPr>
          </w:pPr>
          <w:del w:id="136" w:author="ma12" w:date="2000-04-20T08:44:00Z">
            <w:r>
              <w:rPr>
                <w:lang w:val="en-CA"/>
              </w:rPr>
              <w:delText>B.</w:delText>
              <w:tab/>
              <w:delText>Power Plant Water Facilities</w:delText>
              <w:tab/>
            </w:r>
          </w:del>
          <w:hyperlink w:anchor="__RefHeading___Toc480669741">
            <w:ins w:id="137" w:author="ma22" w:date="2000-04-20T01:33:00Z">
              <w:del w:id="138" w:author="ma12" w:date="2000-04-20T08:39:00Z">
                <w:r>
                  <w:rPr>
                    <w:rStyle w:val="IndexLink"/>
                    <w:lang w:val="en-CA"/>
                  </w:rPr>
                  <w:delText>176</w:delText>
                </w:r>
              </w:del>
            </w:ins>
            <w:ins w:id="139" w:author="ma11" w:date="2000-04-19T23:04:00Z">
              <w:del w:id="140" w:author="ma22" w:date="2000-04-20T01:33:00Z">
                <w:r>
                  <w:rPr>
                    <w:rStyle w:val="IndexLink"/>
                    <w:lang w:val="en-CA"/>
                  </w:rPr>
                  <w:delText>176</w:delText>
                </w:r>
              </w:del>
            </w:ins>
            <w:del w:id="141" w:author="ma11" w:date="2000-04-19T21:08:00Z">
              <w:r>
                <w:rPr>
                  <w:rStyle w:val="IndexLink"/>
                  <w:lang w:val="en-CA"/>
                </w:rPr>
                <w:delText>175</w:delText>
              </w:r>
            </w:del>
          </w:hyperlink>
        </w:p>
        <w:p>
          <w:pPr>
            <w:pStyle w:val="TOC1"/>
            <w:widowControl/>
            <w:tabs>
              <w:tab w:val="clear" w:pos="720"/>
              <w:tab w:val="right" w:pos="6477" w:leader="dot"/>
            </w:tabs>
            <w:bidi w:val="0"/>
            <w:spacing w:lineRule="auto" w:line="300" w:before="0" w:after="40"/>
            <w:jc w:val="both"/>
            <w:rPr>
              <w:lang w:val="en-CA"/>
              <w:del w:id="149" w:author="ma12" w:date="2000-04-20T08:44:00Z"/>
            </w:rPr>
          </w:pPr>
          <w:del w:id="143" w:author="ma12" w:date="2000-04-20T08:44:00Z">
            <w:r>
              <w:rPr>
                <w:lang w:val="en-CA"/>
              </w:rPr>
              <w:delText>C.</w:delText>
              <w:tab/>
              <w:delText>Project Pipeline</w:delText>
              <w:tab/>
            </w:r>
          </w:del>
          <w:hyperlink w:anchor="__RefHeading___Toc480669742">
            <w:ins w:id="144" w:author="ma22" w:date="2000-04-20T01:33:00Z">
              <w:del w:id="145" w:author="ma12" w:date="2000-04-20T08:39:00Z">
                <w:r>
                  <w:rPr>
                    <w:rStyle w:val="IndexLink"/>
                    <w:lang w:val="en-CA"/>
                  </w:rPr>
                  <w:delText>177</w:delText>
                </w:r>
              </w:del>
            </w:ins>
            <w:ins w:id="146" w:author="ma11" w:date="2000-04-19T23:04:00Z">
              <w:del w:id="147" w:author="ma22" w:date="2000-04-20T01:33:00Z">
                <w:r>
                  <w:rPr>
                    <w:rStyle w:val="IndexLink"/>
                    <w:lang w:val="en-CA"/>
                  </w:rPr>
                  <w:delText>177</w:delText>
                </w:r>
              </w:del>
            </w:ins>
            <w:del w:id="148" w:author="ma11" w:date="2000-04-19T21:08:00Z">
              <w:r>
                <w:rPr>
                  <w:rStyle w:val="IndexLink"/>
                  <w:lang w:val="en-CA"/>
                </w:rPr>
                <w:delText>175</w:delText>
              </w:r>
            </w:del>
          </w:hyperlink>
        </w:p>
        <w:p>
          <w:pPr>
            <w:pStyle w:val="TOC1"/>
            <w:widowControl/>
            <w:tabs>
              <w:tab w:val="clear" w:pos="720"/>
              <w:tab w:val="right" w:pos="6477" w:leader="dot"/>
            </w:tabs>
            <w:bidi w:val="0"/>
            <w:spacing w:lineRule="auto" w:line="300" w:before="0" w:after="40"/>
            <w:jc w:val="both"/>
            <w:rPr>
              <w:lang w:val="en-CA"/>
              <w:del w:id="156" w:author="ma12" w:date="2000-04-20T08:44:00Z"/>
            </w:rPr>
          </w:pPr>
          <w:del w:id="150" w:author="ma12" w:date="2000-04-20T08:44:00Z">
            <w:r>
              <w:rPr>
                <w:lang w:val="en-CA"/>
              </w:rPr>
              <w:delText>Other Agreement</w:delText>
              <w:tab/>
            </w:r>
          </w:del>
          <w:hyperlink w:anchor="__RefHeading___Toc480669743">
            <w:ins w:id="151" w:author="ma22" w:date="2000-04-20T01:33:00Z">
              <w:del w:id="152" w:author="ma12" w:date="2000-04-20T08:39:00Z">
                <w:r>
                  <w:rPr>
                    <w:rStyle w:val="IndexLink"/>
                    <w:lang w:val="en-CA"/>
                  </w:rPr>
                  <w:delText>177</w:delText>
                </w:r>
              </w:del>
            </w:ins>
            <w:ins w:id="153" w:author="ma11" w:date="2000-04-19T23:04:00Z">
              <w:del w:id="154" w:author="ma22" w:date="2000-04-20T01:33:00Z">
                <w:r>
                  <w:rPr>
                    <w:rStyle w:val="IndexLink"/>
                    <w:lang w:val="en-CA"/>
                  </w:rPr>
                  <w:delText>177</w:delText>
                </w:r>
              </w:del>
            </w:ins>
            <w:del w:id="155" w:author="ma11" w:date="2000-04-19T21:08:00Z">
              <w:r>
                <w:rPr>
                  <w:rStyle w:val="IndexLink"/>
                  <w:lang w:val="en-CA"/>
                </w:rPr>
                <w:delText>176</w:delText>
              </w:r>
            </w:del>
          </w:hyperlink>
        </w:p>
        <w:p>
          <w:pPr>
            <w:pStyle w:val="TOC1"/>
            <w:widowControl/>
            <w:tabs>
              <w:tab w:val="clear" w:pos="720"/>
              <w:tab w:val="right" w:pos="6477" w:leader="dot"/>
            </w:tabs>
            <w:bidi w:val="0"/>
            <w:spacing w:lineRule="auto" w:line="300" w:before="0" w:after="40"/>
            <w:jc w:val="both"/>
            <w:rPr>
              <w:lang w:val="en-CA"/>
              <w:del w:id="163" w:author="ma12" w:date="2000-04-20T08:44:00Z"/>
            </w:rPr>
          </w:pPr>
          <w:del w:id="157" w:author="ma12" w:date="2000-04-20T08:44:00Z">
            <w:r>
              <w:rPr>
                <w:lang w:val="en-CA"/>
              </w:rPr>
              <w:delText>Ownership, Governance and Employees</w:delText>
              <w:tab/>
            </w:r>
          </w:del>
          <w:hyperlink w:anchor="__RefHeading___Toc480669744">
            <w:ins w:id="158" w:author="ma22" w:date="2000-04-20T01:33:00Z">
              <w:del w:id="159" w:author="ma12" w:date="2000-04-20T08:39:00Z">
                <w:r>
                  <w:rPr>
                    <w:rStyle w:val="IndexLink"/>
                    <w:lang w:val="en-CA"/>
                  </w:rPr>
                  <w:delText>177</w:delText>
                </w:r>
              </w:del>
            </w:ins>
            <w:ins w:id="160" w:author="ma11" w:date="2000-04-19T23:04:00Z">
              <w:del w:id="161" w:author="ma22" w:date="2000-04-20T01:33:00Z">
                <w:r>
                  <w:rPr>
                    <w:rStyle w:val="IndexLink"/>
                    <w:lang w:val="en-CA"/>
                  </w:rPr>
                  <w:delText>178</w:delText>
                </w:r>
              </w:del>
            </w:ins>
            <w:del w:id="162" w:author="ma11" w:date="2000-04-19T21:08:00Z">
              <w:r>
                <w:rPr>
                  <w:rStyle w:val="IndexLink"/>
                  <w:lang w:val="en-CA"/>
                </w:rPr>
                <w:delText>176</w:delText>
              </w:r>
            </w:del>
          </w:hyperlink>
        </w:p>
        <w:p>
          <w:pPr>
            <w:pStyle w:val="TOC1"/>
            <w:widowControl/>
            <w:tabs>
              <w:tab w:val="clear" w:pos="720"/>
              <w:tab w:val="right" w:pos="6477" w:leader="dot"/>
            </w:tabs>
            <w:bidi w:val="0"/>
            <w:spacing w:lineRule="auto" w:line="300" w:before="0" w:after="40"/>
            <w:jc w:val="both"/>
            <w:rPr>
              <w:lang w:val="en-CA"/>
              <w:del w:id="170" w:author="ma12" w:date="2000-04-20T08:44:00Z"/>
            </w:rPr>
          </w:pPr>
          <w:del w:id="164" w:author="ma12" w:date="2000-04-20T08:44:00Z">
            <w:r>
              <w:rPr>
                <w:lang w:val="en-CA"/>
              </w:rPr>
              <w:delText>EPE/EPE Holdings Ltd./EPE Investments Ltd</w:delText>
              <w:tab/>
            </w:r>
          </w:del>
          <w:hyperlink w:anchor="__RefHeading___Toc480669745">
            <w:ins w:id="165" w:author="ma22" w:date="2000-04-20T01:33:00Z">
              <w:del w:id="166" w:author="ma12" w:date="2000-04-20T08:39:00Z">
                <w:r>
                  <w:rPr>
                    <w:rStyle w:val="IndexLink"/>
                    <w:lang w:val="en-CA"/>
                  </w:rPr>
                  <w:delText>178</w:delText>
                </w:r>
              </w:del>
            </w:ins>
            <w:ins w:id="167" w:author="ma11" w:date="2000-04-19T23:04:00Z">
              <w:del w:id="168" w:author="ma22" w:date="2000-04-20T01:33:00Z">
                <w:r>
                  <w:rPr>
                    <w:rStyle w:val="IndexLink"/>
                    <w:lang w:val="en-CA"/>
                  </w:rPr>
                  <w:delText>178</w:delText>
                </w:r>
              </w:del>
            </w:ins>
            <w:del w:id="169" w:author="ma11" w:date="2000-04-19T21:08:00Z">
              <w:r>
                <w:rPr>
                  <w:rStyle w:val="IndexLink"/>
                  <w:lang w:val="en-CA"/>
                </w:rPr>
                <w:delText>177</w:delText>
              </w:r>
            </w:del>
          </w:hyperlink>
        </w:p>
        <w:p>
          <w:pPr>
            <w:pStyle w:val="TOC1"/>
            <w:widowControl/>
            <w:tabs>
              <w:tab w:val="clear" w:pos="720"/>
              <w:tab w:val="right" w:pos="6477" w:leader="dot"/>
            </w:tabs>
            <w:bidi w:val="0"/>
            <w:spacing w:lineRule="auto" w:line="300" w:before="0" w:after="40"/>
            <w:jc w:val="both"/>
            <w:rPr>
              <w:lang w:val="en-CA"/>
              <w:del w:id="177" w:author="ma12" w:date="2000-04-20T08:44:00Z"/>
            </w:rPr>
          </w:pPr>
          <w:del w:id="171" w:author="ma12" w:date="2000-04-20T08:44:00Z">
            <w:r>
              <w:rPr>
                <w:lang w:val="en-CA"/>
              </w:rPr>
              <w:delText>Ownership Structure</w:delText>
              <w:tab/>
            </w:r>
          </w:del>
          <w:hyperlink w:anchor="__RefHeading___Toc480669746">
            <w:ins w:id="172" w:author="ma22" w:date="2000-04-20T01:33:00Z">
              <w:del w:id="173" w:author="ma12" w:date="2000-04-20T08:39:00Z">
                <w:r>
                  <w:rPr>
                    <w:rStyle w:val="IndexLink"/>
                    <w:lang w:val="en-CA"/>
                  </w:rPr>
                  <w:delText>178</w:delText>
                </w:r>
              </w:del>
            </w:ins>
            <w:ins w:id="174" w:author="ma11" w:date="2000-04-19T23:04:00Z">
              <w:del w:id="175" w:author="ma22" w:date="2000-04-20T01:33:00Z">
                <w:r>
                  <w:rPr>
                    <w:rStyle w:val="IndexLink"/>
                    <w:lang w:val="en-CA"/>
                  </w:rPr>
                  <w:delText>178</w:delText>
                </w:r>
              </w:del>
            </w:ins>
            <w:del w:id="176" w:author="ma11" w:date="2000-04-19T21:08:00Z">
              <w:r>
                <w:rPr>
                  <w:rStyle w:val="IndexLink"/>
                  <w:lang w:val="en-CA"/>
                </w:rPr>
                <w:delText>177</w:delText>
              </w:r>
            </w:del>
          </w:hyperlink>
        </w:p>
        <w:p>
          <w:pPr>
            <w:pStyle w:val="TOC1"/>
            <w:widowControl/>
            <w:tabs>
              <w:tab w:val="clear" w:pos="720"/>
              <w:tab w:val="right" w:pos="6477" w:leader="dot"/>
            </w:tabs>
            <w:bidi w:val="0"/>
            <w:spacing w:lineRule="auto" w:line="300" w:before="0" w:after="40"/>
            <w:jc w:val="both"/>
            <w:rPr>
              <w:lang w:val="en-CA"/>
              <w:del w:id="184" w:author="ma12" w:date="2000-04-20T08:44:00Z"/>
            </w:rPr>
          </w:pPr>
          <w:del w:id="178" w:author="ma12" w:date="2000-04-20T08:44:00Z">
            <w:r>
              <w:rPr>
                <w:lang w:val="en-CA"/>
              </w:rPr>
              <w:delText>Management</w:delText>
              <w:tab/>
            </w:r>
          </w:del>
          <w:hyperlink w:anchor="__RefHeading___Toc480669747">
            <w:ins w:id="179" w:author="ma22" w:date="2000-04-20T01:33:00Z">
              <w:del w:id="180" w:author="ma12" w:date="2000-04-20T08:39:00Z">
                <w:r>
                  <w:rPr>
                    <w:rStyle w:val="IndexLink"/>
                    <w:lang w:val="en-CA"/>
                  </w:rPr>
                  <w:delText>179</w:delText>
                </w:r>
              </w:del>
            </w:ins>
            <w:ins w:id="181" w:author="ma11" w:date="2000-04-19T23:04:00Z">
              <w:del w:id="182" w:author="ma22" w:date="2000-04-20T01:33:00Z">
                <w:r>
                  <w:rPr>
                    <w:rStyle w:val="IndexLink"/>
                    <w:lang w:val="en-CA"/>
                  </w:rPr>
                  <w:delText>179</w:delText>
                </w:r>
              </w:del>
            </w:ins>
            <w:del w:id="183" w:author="ma11" w:date="2000-04-19T21:08:00Z">
              <w:r>
                <w:rPr>
                  <w:rStyle w:val="IndexLink"/>
                  <w:lang w:val="en-CA"/>
                </w:rPr>
                <w:delText>178</w:delText>
              </w:r>
            </w:del>
          </w:hyperlink>
        </w:p>
        <w:p>
          <w:pPr>
            <w:pStyle w:val="TOC1"/>
            <w:widowControl/>
            <w:tabs>
              <w:tab w:val="clear" w:pos="720"/>
              <w:tab w:val="right" w:pos="6477" w:leader="dot"/>
            </w:tabs>
            <w:bidi w:val="0"/>
            <w:spacing w:lineRule="auto" w:line="300" w:before="0" w:after="40"/>
            <w:jc w:val="both"/>
            <w:rPr>
              <w:lang w:val="en-CA"/>
              <w:del w:id="191" w:author="ma12" w:date="2000-04-20T08:44:00Z"/>
            </w:rPr>
          </w:pPr>
          <w:del w:id="185" w:author="ma12" w:date="2000-04-20T08:44:00Z">
            <w:r>
              <w:rPr>
                <w:lang w:val="en-CA"/>
              </w:rPr>
              <w:delText>GasBol</w:delText>
              <w:tab/>
            </w:r>
          </w:del>
          <w:hyperlink w:anchor="__RefHeading___Toc480669748">
            <w:ins w:id="186" w:author="ma22" w:date="2000-04-20T01:33:00Z">
              <w:del w:id="187" w:author="ma12" w:date="2000-04-20T08:39:00Z">
                <w:r>
                  <w:rPr>
                    <w:rStyle w:val="IndexLink"/>
                    <w:lang w:val="en-CA"/>
                  </w:rPr>
                  <w:delText>180</w:delText>
                </w:r>
              </w:del>
            </w:ins>
            <w:ins w:id="188" w:author="ma11" w:date="2000-04-19T23:04:00Z">
              <w:del w:id="189" w:author="ma22" w:date="2000-04-20T01:33:00Z">
                <w:r>
                  <w:rPr>
                    <w:rStyle w:val="IndexLink"/>
                    <w:lang w:val="en-CA"/>
                  </w:rPr>
                  <w:delText>180</w:delText>
                </w:r>
              </w:del>
            </w:ins>
            <w:del w:id="190" w:author="ma11" w:date="2000-04-19T21:08:00Z">
              <w:r>
                <w:rPr>
                  <w:rStyle w:val="IndexLink"/>
                  <w:lang w:val="en-CA"/>
                </w:rPr>
                <w:delText>179</w:delText>
              </w:r>
            </w:del>
          </w:hyperlink>
        </w:p>
        <w:p>
          <w:pPr>
            <w:pStyle w:val="TOC1"/>
            <w:widowControl/>
            <w:tabs>
              <w:tab w:val="clear" w:pos="720"/>
              <w:tab w:val="right" w:pos="6477" w:leader="dot"/>
            </w:tabs>
            <w:bidi w:val="0"/>
            <w:spacing w:lineRule="auto" w:line="300" w:before="0" w:after="40"/>
            <w:jc w:val="both"/>
            <w:rPr>
              <w:lang w:val="en-CA"/>
              <w:del w:id="198" w:author="ma12" w:date="2000-04-20T08:44:00Z"/>
            </w:rPr>
          </w:pPr>
          <w:del w:id="192" w:author="ma12" w:date="2000-04-20T08:44:00Z">
            <w:r>
              <w:rPr>
                <w:lang w:val="en-CA"/>
              </w:rPr>
              <w:delText>Ownership Structure</w:delText>
              <w:tab/>
            </w:r>
          </w:del>
          <w:hyperlink w:anchor="__RefHeading___Toc480669749">
            <w:ins w:id="193" w:author="ma22" w:date="2000-04-20T01:33:00Z">
              <w:del w:id="194" w:author="ma12" w:date="2000-04-20T08:39:00Z">
                <w:r>
                  <w:rPr>
                    <w:rStyle w:val="IndexLink"/>
                    <w:lang w:val="en-CA"/>
                  </w:rPr>
                  <w:delText>180</w:delText>
                </w:r>
              </w:del>
            </w:ins>
            <w:ins w:id="195" w:author="ma11" w:date="2000-04-19T23:04:00Z">
              <w:del w:id="196" w:author="ma22" w:date="2000-04-20T01:33:00Z">
                <w:r>
                  <w:rPr>
                    <w:rStyle w:val="IndexLink"/>
                    <w:lang w:val="en-CA"/>
                  </w:rPr>
                  <w:delText>180</w:delText>
                </w:r>
              </w:del>
            </w:ins>
            <w:del w:id="197" w:author="ma11" w:date="2000-04-19T21:08:00Z">
              <w:r>
                <w:rPr>
                  <w:rStyle w:val="IndexLink"/>
                  <w:lang w:val="en-CA"/>
                </w:rPr>
                <w:delText>179</w:delText>
              </w:r>
            </w:del>
          </w:hyperlink>
        </w:p>
        <w:p>
          <w:pPr>
            <w:pStyle w:val="TOC1"/>
            <w:widowControl/>
            <w:tabs>
              <w:tab w:val="clear" w:pos="720"/>
              <w:tab w:val="right" w:pos="6477" w:leader="dot"/>
            </w:tabs>
            <w:bidi w:val="0"/>
            <w:spacing w:lineRule="auto" w:line="300" w:before="0" w:after="40"/>
            <w:jc w:val="both"/>
            <w:rPr>
              <w:lang w:val="en-CA"/>
              <w:del w:id="205" w:author="ma12" w:date="2000-04-20T08:44:00Z"/>
            </w:rPr>
          </w:pPr>
          <w:del w:id="199" w:author="ma12" w:date="2000-04-20T08:44:00Z">
            <w:r>
              <w:rPr>
                <w:lang w:val="en-CA"/>
              </w:rPr>
              <w:delText>Board of Directors</w:delText>
              <w:tab/>
            </w:r>
          </w:del>
          <w:hyperlink w:anchor="__RefHeading___Toc480669750">
            <w:ins w:id="200" w:author="ma22" w:date="2000-04-20T01:33:00Z">
              <w:del w:id="201" w:author="ma12" w:date="2000-04-20T08:39:00Z">
                <w:r>
                  <w:rPr>
                    <w:rStyle w:val="IndexLink"/>
                    <w:lang w:val="en-CA"/>
                  </w:rPr>
                  <w:delText>181</w:delText>
                </w:r>
              </w:del>
            </w:ins>
            <w:ins w:id="202" w:author="ma11" w:date="2000-04-19T23:04:00Z">
              <w:del w:id="203" w:author="ma22" w:date="2000-04-20T01:33:00Z">
                <w:r>
                  <w:rPr>
                    <w:rStyle w:val="IndexLink"/>
                    <w:lang w:val="en-CA"/>
                  </w:rPr>
                  <w:delText>181</w:delText>
                </w:r>
              </w:del>
            </w:ins>
            <w:del w:id="204" w:author="ma11" w:date="2000-04-19T21:08:00Z">
              <w:r>
                <w:rPr>
                  <w:rStyle w:val="IndexLink"/>
                  <w:lang w:val="en-CA"/>
                </w:rPr>
                <w:delText>179</w:delText>
              </w:r>
            </w:del>
          </w:hyperlink>
        </w:p>
        <w:p>
          <w:pPr>
            <w:pStyle w:val="TOC1"/>
            <w:widowControl/>
            <w:tabs>
              <w:tab w:val="clear" w:pos="720"/>
              <w:tab w:val="right" w:pos="6477" w:leader="dot"/>
            </w:tabs>
            <w:bidi w:val="0"/>
            <w:spacing w:lineRule="auto" w:line="300" w:before="0" w:after="40"/>
            <w:jc w:val="both"/>
            <w:rPr>
              <w:lang w:val="en-CA"/>
              <w:del w:id="212" w:author="ma12" w:date="2000-04-20T08:44:00Z"/>
            </w:rPr>
          </w:pPr>
          <w:del w:id="206" w:author="ma12" w:date="2000-04-20T08:44:00Z">
            <w:r>
              <w:rPr>
                <w:lang w:val="en-CA"/>
              </w:rPr>
              <w:delText>TBS</w:delText>
              <w:tab/>
            </w:r>
          </w:del>
          <w:hyperlink w:anchor="__RefHeading___Toc480669751">
            <w:ins w:id="207" w:author="ma22" w:date="2000-04-20T01:33:00Z">
              <w:del w:id="208" w:author="ma12" w:date="2000-04-20T08:39:00Z">
                <w:r>
                  <w:rPr>
                    <w:rStyle w:val="IndexLink"/>
                    <w:lang w:val="en-CA"/>
                  </w:rPr>
                  <w:delText>182</w:delText>
                </w:r>
              </w:del>
            </w:ins>
            <w:ins w:id="209" w:author="ma11" w:date="2000-04-19T23:04:00Z">
              <w:del w:id="210" w:author="ma22" w:date="2000-04-20T01:33:00Z">
                <w:r>
                  <w:rPr>
                    <w:rStyle w:val="IndexLink"/>
                    <w:lang w:val="en-CA"/>
                  </w:rPr>
                  <w:delText>182</w:delText>
                </w:r>
              </w:del>
            </w:ins>
            <w:del w:id="211" w:author="ma11" w:date="2000-04-19T21:08:00Z">
              <w:r>
                <w:rPr>
                  <w:rStyle w:val="IndexLink"/>
                  <w:lang w:val="en-CA"/>
                </w:rPr>
                <w:delText>180</w:delText>
              </w:r>
            </w:del>
          </w:hyperlink>
        </w:p>
        <w:p>
          <w:pPr>
            <w:pStyle w:val="TOC1"/>
            <w:widowControl/>
            <w:tabs>
              <w:tab w:val="clear" w:pos="720"/>
              <w:tab w:val="right" w:pos="6477" w:leader="dot"/>
            </w:tabs>
            <w:bidi w:val="0"/>
            <w:spacing w:lineRule="auto" w:line="300" w:before="0" w:after="40"/>
            <w:jc w:val="both"/>
            <w:rPr>
              <w:lang w:val="en-CA"/>
              <w:del w:id="219" w:author="ma12" w:date="2000-04-20T08:44:00Z"/>
            </w:rPr>
          </w:pPr>
          <w:del w:id="213" w:author="ma12" w:date="2000-04-20T08:44:00Z">
            <w:r>
              <w:rPr>
                <w:lang w:val="en-CA"/>
              </w:rPr>
              <w:delText>Ownership</w:delText>
              <w:tab/>
            </w:r>
          </w:del>
          <w:hyperlink w:anchor="__RefHeading___Toc480669752">
            <w:ins w:id="214" w:author="ma22" w:date="2000-04-20T01:33:00Z">
              <w:del w:id="215" w:author="ma12" w:date="2000-04-20T08:39:00Z">
                <w:r>
                  <w:rPr>
                    <w:rStyle w:val="IndexLink"/>
                    <w:lang w:val="en-CA"/>
                  </w:rPr>
                  <w:delText>182</w:delText>
                </w:r>
              </w:del>
            </w:ins>
            <w:ins w:id="216" w:author="ma11" w:date="2000-04-19T23:04:00Z">
              <w:del w:id="217" w:author="ma22" w:date="2000-04-20T01:33:00Z">
                <w:r>
                  <w:rPr>
                    <w:rStyle w:val="IndexLink"/>
                    <w:lang w:val="en-CA"/>
                  </w:rPr>
                  <w:delText>182</w:delText>
                </w:r>
              </w:del>
            </w:ins>
            <w:del w:id="218" w:author="ma11" w:date="2000-04-19T21:08:00Z">
              <w:r>
                <w:rPr>
                  <w:rStyle w:val="IndexLink"/>
                  <w:lang w:val="en-CA"/>
                </w:rPr>
                <w:delText>180</w:delText>
              </w:r>
            </w:del>
          </w:hyperlink>
        </w:p>
        <w:p>
          <w:pPr>
            <w:pStyle w:val="TOC1"/>
            <w:widowControl/>
            <w:tabs>
              <w:tab w:val="clear" w:pos="720"/>
              <w:tab w:val="right" w:pos="6477" w:leader="dot"/>
            </w:tabs>
            <w:bidi w:val="0"/>
            <w:spacing w:lineRule="auto" w:line="300" w:before="0" w:after="40"/>
            <w:jc w:val="both"/>
            <w:rPr>
              <w:lang w:val="en-CA"/>
              <w:del w:id="226" w:author="ma12" w:date="2000-04-20T08:44:00Z"/>
            </w:rPr>
          </w:pPr>
          <w:del w:id="220" w:author="ma12" w:date="2000-04-20T08:44:00Z">
            <w:r>
              <w:rPr>
                <w:lang w:val="en-CA"/>
              </w:rPr>
              <w:delText>Management</w:delText>
              <w:tab/>
            </w:r>
          </w:del>
          <w:hyperlink w:anchor="__RefHeading___Toc480669753">
            <w:ins w:id="221" w:author="ma22" w:date="2000-04-20T01:33:00Z">
              <w:del w:id="222" w:author="ma12" w:date="2000-04-20T08:39:00Z">
                <w:r>
                  <w:rPr>
                    <w:rStyle w:val="IndexLink"/>
                    <w:lang w:val="en-CA"/>
                  </w:rPr>
                  <w:delText>182</w:delText>
                </w:r>
              </w:del>
            </w:ins>
            <w:ins w:id="223" w:author="ma11" w:date="2000-04-19T23:04:00Z">
              <w:del w:id="224" w:author="ma22" w:date="2000-04-20T01:33:00Z">
                <w:r>
                  <w:rPr>
                    <w:rStyle w:val="IndexLink"/>
                    <w:lang w:val="en-CA"/>
                  </w:rPr>
                  <w:delText>182</w:delText>
                </w:r>
              </w:del>
            </w:ins>
            <w:del w:id="225" w:author="ma11" w:date="2000-04-19T21:08:00Z">
              <w:r>
                <w:rPr>
                  <w:rStyle w:val="IndexLink"/>
                  <w:lang w:val="en-CA"/>
                </w:rPr>
                <w:delText>181</w:delText>
              </w:r>
            </w:del>
          </w:hyperlink>
        </w:p>
        <w:p>
          <w:pPr>
            <w:pStyle w:val="TOC1"/>
            <w:widowControl/>
            <w:tabs>
              <w:tab w:val="clear" w:pos="720"/>
              <w:tab w:val="right" w:pos="6477" w:leader="dot"/>
            </w:tabs>
            <w:bidi w:val="0"/>
            <w:spacing w:lineRule="auto" w:line="300" w:before="0" w:after="40"/>
            <w:jc w:val="both"/>
            <w:rPr>
              <w:lang w:val="en-CA"/>
              <w:del w:id="233" w:author="ma12" w:date="2000-04-20T08:44:00Z"/>
            </w:rPr>
          </w:pPr>
          <w:del w:id="227" w:author="ma12" w:date="2000-04-20T08:44:00Z">
            <w:r>
              <w:rPr>
                <w:lang w:val="en-CA"/>
              </w:rPr>
              <w:delText>GasMat/GasMat Holdings Ltd./GasMat Investments Ltd.</w:delText>
              <w:tab/>
            </w:r>
          </w:del>
          <w:hyperlink w:anchor="__RefHeading___Toc480669754">
            <w:ins w:id="228" w:author="ma22" w:date="2000-04-20T01:33:00Z">
              <w:del w:id="229" w:author="ma12" w:date="2000-04-20T08:39:00Z">
                <w:r>
                  <w:rPr>
                    <w:rStyle w:val="IndexLink"/>
                    <w:lang w:val="en-CA"/>
                  </w:rPr>
                  <w:delText>184</w:delText>
                </w:r>
              </w:del>
            </w:ins>
            <w:ins w:id="230" w:author="ma11" w:date="2000-04-19T23:04:00Z">
              <w:del w:id="231" w:author="ma22" w:date="2000-04-20T01:33:00Z">
                <w:r>
                  <w:rPr>
                    <w:rStyle w:val="IndexLink"/>
                    <w:lang w:val="en-CA"/>
                  </w:rPr>
                  <w:delText>184</w:delText>
                </w:r>
              </w:del>
            </w:ins>
            <w:del w:id="232" w:author="ma11" w:date="2000-04-19T21:08:00Z">
              <w:r>
                <w:rPr>
                  <w:rStyle w:val="IndexLink"/>
                  <w:lang w:val="en-CA"/>
                </w:rPr>
                <w:delText>182</w:delText>
              </w:r>
            </w:del>
          </w:hyperlink>
        </w:p>
        <w:p>
          <w:pPr>
            <w:pStyle w:val="TOC1"/>
            <w:widowControl/>
            <w:tabs>
              <w:tab w:val="clear" w:pos="720"/>
              <w:tab w:val="right" w:pos="6477" w:leader="dot"/>
            </w:tabs>
            <w:bidi w:val="0"/>
            <w:spacing w:lineRule="auto" w:line="300" w:before="0" w:after="40"/>
            <w:jc w:val="both"/>
            <w:rPr>
              <w:lang w:val="en-CA"/>
              <w:del w:id="240" w:author="ma12" w:date="2000-04-20T08:44:00Z"/>
            </w:rPr>
          </w:pPr>
          <w:del w:id="234" w:author="ma12" w:date="2000-04-20T08:44:00Z">
            <w:r>
              <w:rPr>
                <w:lang w:val="en-CA"/>
              </w:rPr>
              <w:delText>Ownership</w:delText>
              <w:tab/>
            </w:r>
          </w:del>
          <w:hyperlink w:anchor="__RefHeading___Toc480669755">
            <w:ins w:id="235" w:author="ma22" w:date="2000-04-20T01:33:00Z">
              <w:del w:id="236" w:author="ma12" w:date="2000-04-20T08:39:00Z">
                <w:r>
                  <w:rPr>
                    <w:rStyle w:val="IndexLink"/>
                    <w:lang w:val="en-CA"/>
                  </w:rPr>
                  <w:delText>184</w:delText>
                </w:r>
              </w:del>
            </w:ins>
            <w:ins w:id="237" w:author="ma11" w:date="2000-04-19T23:04:00Z">
              <w:del w:id="238" w:author="ma22" w:date="2000-04-20T01:33:00Z">
                <w:r>
                  <w:rPr>
                    <w:rStyle w:val="IndexLink"/>
                    <w:lang w:val="en-CA"/>
                  </w:rPr>
                  <w:delText>184</w:delText>
                </w:r>
              </w:del>
            </w:ins>
            <w:del w:id="239" w:author="ma11" w:date="2000-04-19T21:08:00Z">
              <w:r>
                <w:rPr>
                  <w:rStyle w:val="IndexLink"/>
                  <w:lang w:val="en-CA"/>
                </w:rPr>
                <w:delText>182</w:delText>
              </w:r>
            </w:del>
          </w:hyperlink>
        </w:p>
        <w:p>
          <w:pPr>
            <w:pStyle w:val="TOC1"/>
            <w:widowControl/>
            <w:tabs>
              <w:tab w:val="clear" w:pos="720"/>
              <w:tab w:val="right" w:pos="6477" w:leader="dot"/>
            </w:tabs>
            <w:bidi w:val="0"/>
            <w:spacing w:lineRule="auto" w:line="300" w:before="0" w:after="40"/>
            <w:jc w:val="both"/>
            <w:rPr>
              <w:lang w:val="en-CA"/>
              <w:del w:id="247" w:author="ma12" w:date="2000-04-20T08:44:00Z"/>
            </w:rPr>
          </w:pPr>
          <w:del w:id="241" w:author="ma12" w:date="2000-04-20T08:44:00Z">
            <w:r>
              <w:rPr>
                <w:lang w:val="en-CA"/>
              </w:rPr>
              <w:delText>Management</w:delText>
              <w:tab/>
            </w:r>
          </w:del>
          <w:hyperlink w:anchor="__RefHeading___Toc480669756">
            <w:ins w:id="242" w:author="ma22" w:date="2000-04-20T01:33:00Z">
              <w:del w:id="243" w:author="ma12" w:date="2000-04-20T08:39:00Z">
                <w:r>
                  <w:rPr>
                    <w:rStyle w:val="IndexLink"/>
                    <w:lang w:val="en-CA"/>
                  </w:rPr>
                  <w:delText>185</w:delText>
                </w:r>
              </w:del>
            </w:ins>
            <w:ins w:id="244" w:author="ma11" w:date="2000-04-19T23:04:00Z">
              <w:del w:id="245" w:author="ma22" w:date="2000-04-20T01:33:00Z">
                <w:r>
                  <w:rPr>
                    <w:rStyle w:val="IndexLink"/>
                    <w:lang w:val="en-CA"/>
                  </w:rPr>
                  <w:delText>185</w:delText>
                </w:r>
              </w:del>
            </w:ins>
            <w:del w:id="246" w:author="ma11" w:date="2000-04-19T21:08:00Z">
              <w:r>
                <w:rPr>
                  <w:rStyle w:val="IndexLink"/>
                  <w:lang w:val="en-CA"/>
                </w:rPr>
                <w:delText>183</w:delText>
              </w:r>
            </w:del>
          </w:hyperlink>
        </w:p>
        <w:p>
          <w:pPr>
            <w:pStyle w:val="TOC1"/>
            <w:widowControl/>
            <w:tabs>
              <w:tab w:val="clear" w:pos="720"/>
              <w:tab w:val="right" w:pos="6477" w:leader="dot"/>
            </w:tabs>
            <w:bidi w:val="0"/>
            <w:spacing w:lineRule="auto" w:line="300" w:before="0" w:after="40"/>
            <w:jc w:val="both"/>
            <w:rPr>
              <w:lang w:val="en-CA"/>
              <w:del w:id="254" w:author="ma12" w:date="2000-04-20T08:44:00Z"/>
            </w:rPr>
          </w:pPr>
          <w:del w:id="248" w:author="ma12" w:date="2000-04-20T08:44:00Z">
            <w:r>
              <w:rPr>
                <w:lang w:val="en-CA"/>
              </w:rPr>
              <w:delText>Employees</w:delText>
              <w:tab/>
            </w:r>
          </w:del>
          <w:hyperlink w:anchor="__RefHeading___Toc480669757">
            <w:ins w:id="249" w:author="ma22" w:date="2000-04-20T01:33:00Z">
              <w:del w:id="250" w:author="ma12" w:date="2000-04-20T08:39:00Z">
                <w:r>
                  <w:rPr>
                    <w:rStyle w:val="IndexLink"/>
                    <w:lang w:val="en-CA"/>
                  </w:rPr>
                  <w:delText>186</w:delText>
                </w:r>
              </w:del>
            </w:ins>
            <w:ins w:id="251" w:author="ma11" w:date="2000-04-19T23:04:00Z">
              <w:del w:id="252" w:author="ma22" w:date="2000-04-20T01:33:00Z">
                <w:r>
                  <w:rPr>
                    <w:rStyle w:val="IndexLink"/>
                    <w:lang w:val="en-CA"/>
                  </w:rPr>
                  <w:delText>186</w:delText>
                </w:r>
              </w:del>
            </w:ins>
            <w:del w:id="253" w:author="ma11" w:date="2000-04-19T21:08:00Z">
              <w:r>
                <w:rPr>
                  <w:rStyle w:val="IndexLink"/>
                  <w:lang w:val="en-CA"/>
                </w:rPr>
                <w:delText>185</w:delText>
              </w:r>
            </w:del>
          </w:hyperlink>
        </w:p>
        <w:p>
          <w:pPr>
            <w:pStyle w:val="TOC1"/>
            <w:widowControl/>
            <w:tabs>
              <w:tab w:val="clear" w:pos="720"/>
              <w:tab w:val="right" w:pos="6477" w:leader="dot"/>
            </w:tabs>
            <w:bidi w:val="0"/>
            <w:spacing w:lineRule="auto" w:line="300" w:before="0" w:after="40"/>
            <w:jc w:val="both"/>
            <w:rPr>
              <w:lang w:val="en-CA"/>
              <w:del w:id="261" w:author="ma12" w:date="2000-04-20T08:44:00Z"/>
            </w:rPr>
          </w:pPr>
          <w:del w:id="255" w:author="ma12" w:date="2000-04-20T08:44:00Z">
            <w:r>
              <w:rPr>
                <w:lang w:val="en-CA"/>
              </w:rPr>
              <w:delText>Special Considerations</w:delText>
              <w:tab/>
            </w:r>
          </w:del>
          <w:hyperlink w:anchor="__RefHeading___Toc480669758">
            <w:ins w:id="256" w:author="ma22" w:date="2000-04-20T01:33:00Z">
              <w:del w:id="257" w:author="ma12" w:date="2000-04-20T08:39:00Z">
                <w:r>
                  <w:rPr>
                    <w:rStyle w:val="IndexLink"/>
                    <w:lang w:val="en-CA"/>
                  </w:rPr>
                  <w:delText>186</w:delText>
                </w:r>
              </w:del>
            </w:ins>
            <w:ins w:id="258" w:author="ma11" w:date="2000-04-19T23:04:00Z">
              <w:del w:id="259" w:author="ma22" w:date="2000-04-20T01:33:00Z">
                <w:r>
                  <w:rPr>
                    <w:rStyle w:val="IndexLink"/>
                    <w:lang w:val="en-CA"/>
                  </w:rPr>
                  <w:delText>186</w:delText>
                </w:r>
              </w:del>
            </w:ins>
            <w:del w:id="260" w:author="ma11" w:date="2000-04-19T21:08:00Z">
              <w:r>
                <w:rPr>
                  <w:rStyle w:val="IndexLink"/>
                  <w:lang w:val="en-CA"/>
                </w:rPr>
                <w:delText>185</w:delText>
              </w:r>
            </w:del>
          </w:hyperlink>
        </w:p>
        <w:p>
          <w:pPr>
            <w:pStyle w:val="TOC1"/>
            <w:tabs>
              <w:tab w:val="clear" w:pos="720"/>
              <w:tab w:val="right" w:pos="6477" w:leader="dot"/>
            </w:tabs>
            <w:rPr>
              <w:lang w:val="en-CA"/>
              <w:del w:id="268" w:author="ma12" w:date="2000-04-20T08:44:00Z"/>
            </w:rPr>
          </w:pPr>
          <w:del w:id="262" w:author="ma12" w:date="2000-04-20T08:44:00Z">
            <w:r>
              <w:rPr>
                <w:lang w:val="en-CA"/>
              </w:rPr>
              <w:delText>Financial Information – Cuiabá</w:delText>
              <w:tab/>
            </w:r>
          </w:del>
          <w:hyperlink w:anchor="__RefHeading___Toc480669759">
            <w:ins w:id="263" w:author="ma22" w:date="2000-04-20T01:33:00Z">
              <w:del w:id="264" w:author="ma12" w:date="2000-04-20T08:39:00Z">
                <w:r>
                  <w:rPr>
                    <w:rStyle w:val="IndexLink"/>
                    <w:lang w:val="en-CA"/>
                  </w:rPr>
                  <w:delText>187</w:delText>
                </w:r>
              </w:del>
            </w:ins>
            <w:ins w:id="265" w:author="ma11" w:date="2000-04-19T23:04:00Z">
              <w:del w:id="266" w:author="ma22" w:date="2000-04-20T01:33:00Z">
                <w:r>
                  <w:rPr>
                    <w:rStyle w:val="IndexLink"/>
                    <w:lang w:val="en-CA"/>
                  </w:rPr>
                  <w:delText>187</w:delText>
                </w:r>
              </w:del>
            </w:ins>
            <w:del w:id="267" w:author="ma11" w:date="2000-04-19T21:08:00Z">
              <w:r>
                <w:rPr>
                  <w:rStyle w:val="IndexLink"/>
                  <w:lang w:val="en-CA"/>
                </w:rPr>
                <w:delText>186</w:delText>
              </w:r>
            </w:del>
          </w:hyperlink>
        </w:p>
        <w:p>
          <w:pPr>
            <w:pStyle w:val="TOC1"/>
            <w:widowControl/>
            <w:tabs>
              <w:tab w:val="clear" w:pos="720"/>
              <w:tab w:val="right" w:pos="6477" w:leader="dot"/>
            </w:tabs>
            <w:bidi w:val="0"/>
            <w:spacing w:lineRule="auto" w:line="300" w:before="0" w:after="40"/>
            <w:jc w:val="both"/>
            <w:rPr>
              <w:lang w:val="en-CA"/>
              <w:del w:id="275" w:author="ma12" w:date="2000-04-20T08:44:00Z"/>
            </w:rPr>
          </w:pPr>
          <w:del w:id="269" w:author="ma12" w:date="2000-04-20T08:44:00Z">
            <w:r>
              <w:rPr>
                <w:lang w:val="en-CA"/>
              </w:rPr>
              <w:delText>Introduction</w:delText>
              <w:tab/>
            </w:r>
          </w:del>
          <w:hyperlink w:anchor="__RefHeading___Toc480669760">
            <w:ins w:id="270" w:author="ma22" w:date="2000-04-20T01:33:00Z">
              <w:del w:id="271" w:author="ma12" w:date="2000-04-20T08:39:00Z">
                <w:r>
                  <w:rPr>
                    <w:rStyle w:val="IndexLink"/>
                    <w:lang w:val="en-CA"/>
                  </w:rPr>
                  <w:delText>187</w:delText>
                </w:r>
              </w:del>
            </w:ins>
            <w:ins w:id="272" w:author="ma11" w:date="2000-04-19T23:04:00Z">
              <w:del w:id="273" w:author="ma22" w:date="2000-04-20T01:33:00Z">
                <w:r>
                  <w:rPr>
                    <w:rStyle w:val="IndexLink"/>
                    <w:lang w:val="en-CA"/>
                  </w:rPr>
                  <w:delText>187</w:delText>
                </w:r>
              </w:del>
            </w:ins>
            <w:del w:id="274" w:author="ma11" w:date="2000-04-19T21:08:00Z">
              <w:r>
                <w:rPr>
                  <w:rStyle w:val="IndexLink"/>
                  <w:lang w:val="en-CA"/>
                </w:rPr>
                <w:delText>186</w:delText>
              </w:r>
            </w:del>
          </w:hyperlink>
        </w:p>
        <w:p>
          <w:pPr>
            <w:pStyle w:val="TOC1"/>
            <w:widowControl/>
            <w:tabs>
              <w:tab w:val="clear" w:pos="720"/>
              <w:tab w:val="right" w:pos="6477" w:leader="dot"/>
            </w:tabs>
            <w:bidi w:val="0"/>
            <w:spacing w:lineRule="auto" w:line="300" w:before="0" w:after="40"/>
            <w:jc w:val="both"/>
            <w:rPr>
              <w:lang w:val="en-CA"/>
              <w:del w:id="282" w:author="ma12" w:date="2000-04-20T08:44:00Z"/>
            </w:rPr>
          </w:pPr>
          <w:del w:id="276" w:author="ma12" w:date="2000-04-20T08:44:00Z">
            <w:r>
              <w:rPr>
                <w:lang w:val="en-CA"/>
              </w:rPr>
              <w:delText>Historical Results</w:delText>
              <w:tab/>
            </w:r>
          </w:del>
          <w:hyperlink w:anchor="__RefHeading___Toc480669761">
            <w:ins w:id="277" w:author="ma22" w:date="2000-04-20T01:33:00Z">
              <w:del w:id="278" w:author="ma12" w:date="2000-04-20T08:39:00Z">
                <w:r>
                  <w:rPr>
                    <w:rStyle w:val="IndexLink"/>
                    <w:lang w:val="en-CA"/>
                  </w:rPr>
                  <w:delText>187</w:delText>
                </w:r>
              </w:del>
            </w:ins>
            <w:ins w:id="279" w:author="ma11" w:date="2000-04-19T23:04:00Z">
              <w:del w:id="280" w:author="ma22" w:date="2000-04-20T01:33:00Z">
                <w:r>
                  <w:rPr>
                    <w:rStyle w:val="IndexLink"/>
                    <w:lang w:val="en-CA"/>
                  </w:rPr>
                  <w:delText>187</w:delText>
                </w:r>
              </w:del>
            </w:ins>
            <w:del w:id="281" w:author="ma11" w:date="2000-04-19T21:08:00Z">
              <w:r>
                <w:rPr>
                  <w:rStyle w:val="IndexLink"/>
                  <w:lang w:val="en-CA"/>
                </w:rPr>
                <w:delText>186</w:delText>
              </w:r>
            </w:del>
          </w:hyperlink>
        </w:p>
        <w:p>
          <w:pPr>
            <w:pStyle w:val="TOC1"/>
            <w:widowControl/>
            <w:tabs>
              <w:tab w:val="clear" w:pos="720"/>
              <w:tab w:val="right" w:pos="6477" w:leader="dot"/>
            </w:tabs>
            <w:bidi w:val="0"/>
            <w:spacing w:lineRule="auto" w:line="300" w:before="0" w:after="40"/>
            <w:jc w:val="both"/>
            <w:rPr>
              <w:lang w:val="en-CA"/>
              <w:del w:id="289" w:author="ma12" w:date="2000-04-20T08:44:00Z"/>
            </w:rPr>
          </w:pPr>
          <w:del w:id="283" w:author="ma12" w:date="2000-04-20T08:44:00Z">
            <w:r>
              <w:rPr>
                <w:lang w:val="en-CA"/>
              </w:rPr>
              <w:delText>Cuiabá I Revenues</w:delText>
              <w:tab/>
            </w:r>
          </w:del>
          <w:hyperlink w:anchor="__RefHeading___Toc480669762">
            <w:ins w:id="284" w:author="ma22" w:date="2000-04-20T01:33:00Z">
              <w:del w:id="285" w:author="ma12" w:date="2000-04-20T08:39:00Z">
                <w:r>
                  <w:rPr>
                    <w:rStyle w:val="IndexLink"/>
                    <w:lang w:val="en-CA"/>
                  </w:rPr>
                  <w:delText>187</w:delText>
                </w:r>
              </w:del>
            </w:ins>
            <w:ins w:id="286" w:author="ma11" w:date="2000-04-19T23:04:00Z">
              <w:del w:id="287" w:author="ma22" w:date="2000-04-20T01:33:00Z">
                <w:r>
                  <w:rPr>
                    <w:rStyle w:val="IndexLink"/>
                    <w:lang w:val="en-CA"/>
                  </w:rPr>
                  <w:delText>187</w:delText>
                </w:r>
              </w:del>
            </w:ins>
            <w:del w:id="288" w:author="ma11" w:date="2000-04-19T21:08:00Z">
              <w:r>
                <w:rPr>
                  <w:rStyle w:val="IndexLink"/>
                  <w:lang w:val="en-CA"/>
                </w:rPr>
                <w:delText>186</w:delText>
              </w:r>
            </w:del>
          </w:hyperlink>
        </w:p>
        <w:p>
          <w:pPr>
            <w:pStyle w:val="TOC1"/>
            <w:widowControl/>
            <w:tabs>
              <w:tab w:val="clear" w:pos="720"/>
              <w:tab w:val="right" w:pos="6477" w:leader="dot"/>
            </w:tabs>
            <w:bidi w:val="0"/>
            <w:spacing w:lineRule="auto" w:line="300" w:before="0" w:after="40"/>
            <w:jc w:val="both"/>
            <w:rPr>
              <w:lang w:val="en-CA"/>
              <w:del w:id="296" w:author="ma12" w:date="2000-04-20T08:44:00Z"/>
            </w:rPr>
          </w:pPr>
          <w:del w:id="290" w:author="ma12" w:date="2000-04-20T08:44:00Z">
            <w:r>
              <w:rPr>
                <w:lang w:val="en-CA"/>
              </w:rPr>
              <w:delText>Cuiabá I Cost of Gas</w:delText>
              <w:tab/>
            </w:r>
          </w:del>
          <w:hyperlink w:anchor="__RefHeading___Toc480669763">
            <w:ins w:id="291" w:author="ma22" w:date="2000-04-20T01:33:00Z">
              <w:del w:id="292" w:author="ma12" w:date="2000-04-20T08:39:00Z">
                <w:r>
                  <w:rPr>
                    <w:rStyle w:val="IndexLink"/>
                    <w:lang w:val="en-CA"/>
                  </w:rPr>
                  <w:delText>187</w:delText>
                </w:r>
              </w:del>
            </w:ins>
            <w:ins w:id="293" w:author="ma11" w:date="2000-04-19T23:04:00Z">
              <w:del w:id="294" w:author="ma22" w:date="2000-04-20T01:33:00Z">
                <w:r>
                  <w:rPr>
                    <w:rStyle w:val="IndexLink"/>
                    <w:lang w:val="en-CA"/>
                  </w:rPr>
                  <w:delText>188</w:delText>
                </w:r>
              </w:del>
            </w:ins>
            <w:del w:id="295" w:author="ma11" w:date="2000-04-19T21:08:00Z">
              <w:r>
                <w:rPr>
                  <w:rStyle w:val="IndexLink"/>
                  <w:lang w:val="en-CA"/>
                </w:rPr>
                <w:delText>186</w:delText>
              </w:r>
            </w:del>
          </w:hyperlink>
        </w:p>
        <w:p>
          <w:pPr>
            <w:pStyle w:val="TOC1"/>
            <w:widowControl/>
            <w:tabs>
              <w:tab w:val="clear" w:pos="720"/>
              <w:tab w:val="right" w:pos="6477" w:leader="dot"/>
            </w:tabs>
            <w:bidi w:val="0"/>
            <w:spacing w:lineRule="auto" w:line="300" w:before="0" w:after="40"/>
            <w:jc w:val="both"/>
            <w:rPr>
              <w:lang w:val="en-CA"/>
              <w:del w:id="303" w:author="ma12" w:date="2000-04-20T08:44:00Z"/>
            </w:rPr>
          </w:pPr>
          <w:del w:id="297" w:author="ma12" w:date="2000-04-20T08:44:00Z">
            <w:r>
              <w:rPr>
                <w:lang w:val="en-CA"/>
              </w:rPr>
              <w:delText>Cuiabá I O&amp;M and Labor</w:delText>
              <w:tab/>
            </w:r>
          </w:del>
          <w:hyperlink w:anchor="__RefHeading___Toc480669764">
            <w:ins w:id="298" w:author="ma22" w:date="2000-04-20T01:33:00Z">
              <w:del w:id="299" w:author="ma12" w:date="2000-04-20T08:39:00Z">
                <w:r>
                  <w:rPr>
                    <w:rStyle w:val="IndexLink"/>
                    <w:lang w:val="en-CA"/>
                  </w:rPr>
                  <w:delText>188</w:delText>
                </w:r>
              </w:del>
            </w:ins>
            <w:ins w:id="300" w:author="ma11" w:date="2000-04-19T23:04:00Z">
              <w:del w:id="301" w:author="ma22" w:date="2000-04-20T01:33:00Z">
                <w:r>
                  <w:rPr>
                    <w:rStyle w:val="IndexLink"/>
                    <w:lang w:val="en-CA"/>
                  </w:rPr>
                  <w:delText>188</w:delText>
                </w:r>
              </w:del>
            </w:ins>
            <w:del w:id="302" w:author="ma11" w:date="2000-04-19T21:08:00Z">
              <w:r>
                <w:rPr>
                  <w:rStyle w:val="IndexLink"/>
                  <w:lang w:val="en-CA"/>
                </w:rPr>
                <w:delText>187</w:delText>
              </w:r>
            </w:del>
          </w:hyperlink>
        </w:p>
        <w:p>
          <w:pPr>
            <w:pStyle w:val="TOC1"/>
            <w:widowControl/>
            <w:tabs>
              <w:tab w:val="clear" w:pos="720"/>
              <w:tab w:val="right" w:pos="6477" w:leader="dot"/>
            </w:tabs>
            <w:bidi w:val="0"/>
            <w:spacing w:lineRule="auto" w:line="300" w:before="0" w:after="40"/>
            <w:jc w:val="both"/>
            <w:rPr>
              <w:lang w:val="en-CA"/>
              <w:del w:id="310" w:author="ma12" w:date="2000-04-20T08:44:00Z"/>
            </w:rPr>
          </w:pPr>
          <w:del w:id="304" w:author="ma12" w:date="2000-04-20T08:44:00Z">
            <w:r>
              <w:rPr>
                <w:lang w:val="en-CA"/>
              </w:rPr>
              <w:delText>Key Assumptions - 2000 to 2006</w:delText>
              <w:tab/>
            </w:r>
          </w:del>
          <w:hyperlink w:anchor="__RefHeading___Toc480669765">
            <w:ins w:id="305" w:author="ma22" w:date="2000-04-20T01:33:00Z">
              <w:del w:id="306" w:author="ma12" w:date="2000-04-20T08:39:00Z">
                <w:r>
                  <w:rPr>
                    <w:rStyle w:val="IndexLink"/>
                    <w:lang w:val="en-CA"/>
                  </w:rPr>
                  <w:delText>188</w:delText>
                </w:r>
              </w:del>
            </w:ins>
            <w:ins w:id="307" w:author="ma11" w:date="2000-04-19T23:04:00Z">
              <w:del w:id="308" w:author="ma22" w:date="2000-04-20T01:33:00Z">
                <w:r>
                  <w:rPr>
                    <w:rStyle w:val="IndexLink"/>
                    <w:lang w:val="en-CA"/>
                  </w:rPr>
                  <w:delText>188</w:delText>
                </w:r>
              </w:del>
            </w:ins>
            <w:del w:id="309" w:author="ma11" w:date="2000-04-19T21:08:00Z">
              <w:r>
                <w:rPr>
                  <w:rStyle w:val="IndexLink"/>
                  <w:lang w:val="en-CA"/>
                </w:rPr>
                <w:delText>187</w:delText>
              </w:r>
            </w:del>
          </w:hyperlink>
        </w:p>
        <w:p>
          <w:pPr>
            <w:pStyle w:val="TOC1"/>
            <w:widowControl/>
            <w:tabs>
              <w:tab w:val="clear" w:pos="720"/>
              <w:tab w:val="right" w:pos="6477" w:leader="dot"/>
            </w:tabs>
            <w:bidi w:val="0"/>
            <w:spacing w:lineRule="auto" w:line="300" w:before="0" w:after="40"/>
            <w:jc w:val="both"/>
            <w:rPr>
              <w:lang w:val="en-CA"/>
              <w:del w:id="317" w:author="ma12" w:date="2000-04-20T08:44:00Z"/>
            </w:rPr>
          </w:pPr>
          <w:del w:id="311" w:author="ma12" w:date="2000-04-20T08:44:00Z">
            <w:r>
              <w:rPr>
                <w:lang w:val="en-CA"/>
              </w:rPr>
              <w:delText>Volumes</w:delText>
              <w:tab/>
            </w:r>
          </w:del>
          <w:hyperlink w:anchor="__RefHeading___Toc480669766">
            <w:ins w:id="312" w:author="ma22" w:date="2000-04-20T01:33:00Z">
              <w:del w:id="313" w:author="ma12" w:date="2000-04-20T08:39:00Z">
                <w:r>
                  <w:rPr>
                    <w:rStyle w:val="IndexLink"/>
                    <w:lang w:val="en-CA"/>
                  </w:rPr>
                  <w:delText>188</w:delText>
                </w:r>
              </w:del>
            </w:ins>
            <w:ins w:id="314" w:author="ma11" w:date="2000-04-19T23:04:00Z">
              <w:del w:id="315" w:author="ma22" w:date="2000-04-20T01:33:00Z">
                <w:r>
                  <w:rPr>
                    <w:rStyle w:val="IndexLink"/>
                    <w:lang w:val="en-CA"/>
                  </w:rPr>
                  <w:delText>188</w:delText>
                </w:r>
              </w:del>
            </w:ins>
            <w:del w:id="316" w:author="ma11" w:date="2000-04-19T21:08:00Z">
              <w:r>
                <w:rPr>
                  <w:rStyle w:val="IndexLink"/>
                  <w:lang w:val="en-CA"/>
                </w:rPr>
                <w:delText>187</w:delText>
              </w:r>
            </w:del>
          </w:hyperlink>
        </w:p>
        <w:p>
          <w:pPr>
            <w:pStyle w:val="TOC1"/>
            <w:widowControl/>
            <w:tabs>
              <w:tab w:val="clear" w:pos="720"/>
              <w:tab w:val="right" w:pos="6477" w:leader="dot"/>
            </w:tabs>
            <w:bidi w:val="0"/>
            <w:spacing w:lineRule="auto" w:line="300" w:before="0" w:after="40"/>
            <w:jc w:val="both"/>
            <w:rPr>
              <w:lang w:val="en-CA"/>
              <w:del w:id="324" w:author="ma12" w:date="2000-04-20T08:44:00Z"/>
            </w:rPr>
          </w:pPr>
          <w:del w:id="318" w:author="ma12" w:date="2000-04-20T08:44:00Z">
            <w:r>
              <w:rPr>
                <w:lang w:val="en-CA"/>
              </w:rPr>
              <w:delText>Tariffs</w:delText>
              <w:tab/>
            </w:r>
          </w:del>
          <w:hyperlink w:anchor="__RefHeading___Toc480669767">
            <w:ins w:id="319" w:author="ma22" w:date="2000-04-20T01:33:00Z">
              <w:del w:id="320" w:author="ma12" w:date="2000-04-20T08:39:00Z">
                <w:r>
                  <w:rPr>
                    <w:rStyle w:val="IndexLink"/>
                    <w:lang w:val="en-CA"/>
                  </w:rPr>
                  <w:delText>188</w:delText>
                </w:r>
              </w:del>
            </w:ins>
            <w:ins w:id="321" w:author="ma11" w:date="2000-04-19T23:04:00Z">
              <w:del w:id="322" w:author="ma22" w:date="2000-04-20T01:33:00Z">
                <w:r>
                  <w:rPr>
                    <w:rStyle w:val="IndexLink"/>
                    <w:lang w:val="en-CA"/>
                  </w:rPr>
                  <w:delText>188</w:delText>
                </w:r>
              </w:del>
            </w:ins>
            <w:del w:id="323" w:author="ma11" w:date="2000-04-19T21:08:00Z">
              <w:r>
                <w:rPr>
                  <w:rStyle w:val="IndexLink"/>
                  <w:lang w:val="en-CA"/>
                </w:rPr>
                <w:delText>187</w:delText>
              </w:r>
            </w:del>
          </w:hyperlink>
        </w:p>
        <w:p>
          <w:pPr>
            <w:pStyle w:val="TOC1"/>
            <w:widowControl/>
            <w:tabs>
              <w:tab w:val="clear" w:pos="720"/>
              <w:tab w:val="right" w:pos="6477" w:leader="dot"/>
            </w:tabs>
            <w:bidi w:val="0"/>
            <w:spacing w:lineRule="auto" w:line="300" w:before="0" w:after="40"/>
            <w:jc w:val="both"/>
            <w:rPr>
              <w:lang w:val="en-CA"/>
              <w:del w:id="331" w:author="ma12" w:date="2000-04-20T08:44:00Z"/>
            </w:rPr>
          </w:pPr>
          <w:del w:id="325" w:author="ma12" w:date="2000-04-20T08:44:00Z">
            <w:r>
              <w:rPr>
                <w:lang w:val="en-CA"/>
              </w:rPr>
              <w:delText>Costs - Cost of Gas and Opex</w:delText>
              <w:tab/>
            </w:r>
          </w:del>
          <w:hyperlink w:anchor="__RefHeading___Toc480669768">
            <w:ins w:id="326" w:author="ma22" w:date="2000-04-20T01:33:00Z">
              <w:del w:id="327" w:author="ma12" w:date="2000-04-20T08:39:00Z">
                <w:r>
                  <w:rPr>
                    <w:rStyle w:val="IndexLink"/>
                    <w:lang w:val="en-CA"/>
                  </w:rPr>
                  <w:delText>189</w:delText>
                </w:r>
              </w:del>
            </w:ins>
            <w:ins w:id="328" w:author="ma11" w:date="2000-04-19T23:04:00Z">
              <w:del w:id="329" w:author="ma22" w:date="2000-04-20T01:33:00Z">
                <w:r>
                  <w:rPr>
                    <w:rStyle w:val="IndexLink"/>
                    <w:lang w:val="en-CA"/>
                  </w:rPr>
                  <w:delText>189</w:delText>
                </w:r>
              </w:del>
            </w:ins>
            <w:del w:id="330" w:author="ma11" w:date="2000-04-19T21:08:00Z">
              <w:r>
                <w:rPr>
                  <w:rStyle w:val="IndexLink"/>
                  <w:lang w:val="en-CA"/>
                </w:rPr>
                <w:delText>188</w:delText>
              </w:r>
            </w:del>
          </w:hyperlink>
        </w:p>
        <w:p>
          <w:pPr>
            <w:pStyle w:val="TOC1"/>
            <w:widowControl/>
            <w:tabs>
              <w:tab w:val="clear" w:pos="720"/>
              <w:tab w:val="right" w:pos="6477" w:leader="dot"/>
            </w:tabs>
            <w:bidi w:val="0"/>
            <w:spacing w:lineRule="auto" w:line="300" w:before="0" w:after="40"/>
            <w:jc w:val="both"/>
            <w:rPr>
              <w:lang w:val="en-CA"/>
              <w:del w:id="338" w:author="ma12" w:date="2000-04-20T08:44:00Z"/>
            </w:rPr>
          </w:pPr>
          <w:del w:id="332" w:author="ma12" w:date="2000-04-20T08:44:00Z">
            <w:r>
              <w:rPr>
                <w:lang w:val="en-CA"/>
              </w:rPr>
              <w:delText>Management Fee</w:delText>
              <w:tab/>
            </w:r>
          </w:del>
          <w:hyperlink w:anchor="__RefHeading___Toc480669769">
            <w:ins w:id="333" w:author="ma22" w:date="2000-04-20T01:33:00Z">
              <w:del w:id="334" w:author="ma12" w:date="2000-04-20T08:39:00Z">
                <w:r>
                  <w:rPr>
                    <w:rStyle w:val="IndexLink"/>
                    <w:lang w:val="en-CA"/>
                  </w:rPr>
                  <w:delText>190</w:delText>
                </w:r>
              </w:del>
            </w:ins>
            <w:ins w:id="335" w:author="ma11" w:date="2000-04-19T23:04:00Z">
              <w:del w:id="336" w:author="ma22" w:date="2000-04-20T01:33:00Z">
                <w:r>
                  <w:rPr>
                    <w:rStyle w:val="IndexLink"/>
                    <w:lang w:val="en-CA"/>
                  </w:rPr>
                  <w:delText>190</w:delText>
                </w:r>
              </w:del>
            </w:ins>
            <w:del w:id="337" w:author="ma11" w:date="2000-04-19T21:08:00Z">
              <w:r>
                <w:rPr>
                  <w:rStyle w:val="IndexLink"/>
                  <w:lang w:val="en-CA"/>
                </w:rPr>
                <w:delText>189</w:delText>
              </w:r>
            </w:del>
          </w:hyperlink>
        </w:p>
        <w:p>
          <w:pPr>
            <w:pStyle w:val="TOC1"/>
            <w:widowControl/>
            <w:tabs>
              <w:tab w:val="clear" w:pos="720"/>
              <w:tab w:val="right" w:pos="6477" w:leader="dot"/>
            </w:tabs>
            <w:bidi w:val="0"/>
            <w:spacing w:lineRule="auto" w:line="300" w:before="0" w:after="40"/>
            <w:jc w:val="both"/>
            <w:rPr>
              <w:lang w:val="en-CA"/>
              <w:del w:id="345" w:author="ma12" w:date="2000-04-20T08:44:00Z"/>
            </w:rPr>
          </w:pPr>
          <w:del w:id="339" w:author="ma12" w:date="2000-04-20T08:44:00Z">
            <w:r>
              <w:rPr>
                <w:lang w:val="en-CA"/>
              </w:rPr>
              <w:delText>Depreciation</w:delText>
              <w:tab/>
            </w:r>
          </w:del>
          <w:hyperlink w:anchor="__RefHeading___Toc480669770">
            <w:ins w:id="340" w:author="ma22" w:date="2000-04-20T01:33:00Z">
              <w:del w:id="341" w:author="ma12" w:date="2000-04-20T08:39:00Z">
                <w:r>
                  <w:rPr>
                    <w:rStyle w:val="IndexLink"/>
                    <w:lang w:val="en-CA"/>
                  </w:rPr>
                  <w:delText>190</w:delText>
                </w:r>
              </w:del>
            </w:ins>
            <w:ins w:id="342" w:author="ma11" w:date="2000-04-19T23:04:00Z">
              <w:del w:id="343" w:author="ma22" w:date="2000-04-20T01:33:00Z">
                <w:r>
                  <w:rPr>
                    <w:rStyle w:val="IndexLink"/>
                    <w:lang w:val="en-CA"/>
                  </w:rPr>
                  <w:delText>191</w:delText>
                </w:r>
              </w:del>
            </w:ins>
            <w:del w:id="344" w:author="ma11" w:date="2000-04-19T21:08:00Z">
              <w:r>
                <w:rPr>
                  <w:rStyle w:val="IndexLink"/>
                  <w:lang w:val="en-CA"/>
                </w:rPr>
                <w:delText>189</w:delText>
              </w:r>
            </w:del>
          </w:hyperlink>
        </w:p>
        <w:p>
          <w:pPr>
            <w:pStyle w:val="TOC1"/>
            <w:widowControl/>
            <w:tabs>
              <w:tab w:val="clear" w:pos="720"/>
              <w:tab w:val="right" w:pos="6477" w:leader="dot"/>
            </w:tabs>
            <w:bidi w:val="0"/>
            <w:spacing w:lineRule="auto" w:line="300" w:before="0" w:after="40"/>
            <w:jc w:val="both"/>
            <w:rPr>
              <w:lang w:val="en-CA"/>
              <w:del w:id="352" w:author="ma12" w:date="2000-04-20T08:44:00Z"/>
            </w:rPr>
          </w:pPr>
          <w:del w:id="346" w:author="ma12" w:date="2000-04-20T08:44:00Z">
            <w:r>
              <w:rPr>
                <w:lang w:val="en-CA"/>
              </w:rPr>
              <w:delText>Interest Rates</w:delText>
              <w:tab/>
            </w:r>
          </w:del>
          <w:hyperlink w:anchor="__RefHeading___Toc480669771">
            <w:ins w:id="347" w:author="ma22" w:date="2000-04-20T01:33:00Z">
              <w:del w:id="348" w:author="ma12" w:date="2000-04-20T08:39:00Z">
                <w:r>
                  <w:rPr>
                    <w:rStyle w:val="IndexLink"/>
                    <w:lang w:val="en-CA"/>
                  </w:rPr>
                  <w:delText>190</w:delText>
                </w:r>
              </w:del>
            </w:ins>
            <w:ins w:id="349" w:author="ma11" w:date="2000-04-19T23:04:00Z">
              <w:del w:id="350" w:author="ma22" w:date="2000-04-20T01:33:00Z">
                <w:r>
                  <w:rPr>
                    <w:rStyle w:val="IndexLink"/>
                    <w:lang w:val="en-CA"/>
                  </w:rPr>
                  <w:delText>191</w:delText>
                </w:r>
              </w:del>
            </w:ins>
            <w:del w:id="351" w:author="ma11" w:date="2000-04-19T21:08:00Z">
              <w:r>
                <w:rPr>
                  <w:rStyle w:val="IndexLink"/>
                  <w:lang w:val="en-CA"/>
                </w:rPr>
                <w:delText>189</w:delText>
              </w:r>
            </w:del>
          </w:hyperlink>
        </w:p>
        <w:p>
          <w:pPr>
            <w:pStyle w:val="TOC1"/>
            <w:widowControl/>
            <w:tabs>
              <w:tab w:val="clear" w:pos="720"/>
              <w:tab w:val="right" w:pos="6477" w:leader="dot"/>
            </w:tabs>
            <w:bidi w:val="0"/>
            <w:spacing w:lineRule="auto" w:line="300" w:before="0" w:after="40"/>
            <w:jc w:val="both"/>
            <w:rPr>
              <w:lang w:val="en-CA"/>
              <w:del w:id="359" w:author="ma12" w:date="2000-04-20T08:44:00Z"/>
            </w:rPr>
          </w:pPr>
          <w:del w:id="353" w:author="ma12" w:date="2000-04-20T08:44:00Z">
            <w:r>
              <w:rPr>
                <w:lang w:val="en-CA"/>
              </w:rPr>
              <w:delText>Taxes</w:delText>
              <w:tab/>
            </w:r>
          </w:del>
          <w:hyperlink w:anchor="__RefHeading___Toc480669772">
            <w:ins w:id="354" w:author="ma22" w:date="2000-04-20T01:33:00Z">
              <w:del w:id="355" w:author="ma12" w:date="2000-04-20T08:39:00Z">
                <w:r>
                  <w:rPr>
                    <w:rStyle w:val="IndexLink"/>
                    <w:lang w:val="en-CA"/>
                  </w:rPr>
                  <w:delText>191</w:delText>
                </w:r>
              </w:del>
            </w:ins>
            <w:ins w:id="356" w:author="ma11" w:date="2000-04-19T23:04:00Z">
              <w:del w:id="357" w:author="ma22" w:date="2000-04-20T01:33:00Z">
                <w:r>
                  <w:rPr>
                    <w:rStyle w:val="IndexLink"/>
                    <w:lang w:val="en-CA"/>
                  </w:rPr>
                  <w:delText>191</w:delText>
                </w:r>
              </w:del>
            </w:ins>
            <w:del w:id="358" w:author="ma11" w:date="2000-04-19T21:08:00Z">
              <w:r>
                <w:rPr>
                  <w:rStyle w:val="IndexLink"/>
                  <w:lang w:val="en-CA"/>
                </w:rPr>
                <w:delText>190</w:delText>
              </w:r>
            </w:del>
          </w:hyperlink>
        </w:p>
        <w:p>
          <w:pPr>
            <w:pStyle w:val="TOC1"/>
            <w:widowControl/>
            <w:tabs>
              <w:tab w:val="clear" w:pos="720"/>
              <w:tab w:val="right" w:pos="6477" w:leader="dot"/>
            </w:tabs>
            <w:bidi w:val="0"/>
            <w:spacing w:lineRule="auto" w:line="300" w:before="0" w:after="40"/>
            <w:jc w:val="both"/>
            <w:rPr>
              <w:lang w:val="en-CA"/>
              <w:del w:id="366" w:author="ma12" w:date="2000-04-20T08:44:00Z"/>
            </w:rPr>
          </w:pPr>
          <w:del w:id="360" w:author="ma12" w:date="2000-04-20T08:44:00Z">
            <w:r>
              <w:rPr>
                <w:lang w:val="en-CA"/>
              </w:rPr>
              <w:delText>Capital Expenditures</w:delText>
              <w:tab/>
            </w:r>
          </w:del>
          <w:hyperlink w:anchor="__RefHeading___Toc480669773">
            <w:ins w:id="361" w:author="ma22" w:date="2000-04-20T01:33:00Z">
              <w:del w:id="362" w:author="ma12" w:date="2000-04-20T08:39:00Z">
                <w:r>
                  <w:rPr>
                    <w:rStyle w:val="IndexLink"/>
                    <w:lang w:val="en-CA"/>
                  </w:rPr>
                  <w:delText>192</w:delText>
                </w:r>
              </w:del>
            </w:ins>
            <w:ins w:id="363" w:author="ma11" w:date="2000-04-19T23:04:00Z">
              <w:del w:id="364" w:author="ma22" w:date="2000-04-20T01:33:00Z">
                <w:r>
                  <w:rPr>
                    <w:rStyle w:val="IndexLink"/>
                    <w:lang w:val="en-CA"/>
                  </w:rPr>
                  <w:delText>192</w:delText>
                </w:r>
              </w:del>
            </w:ins>
            <w:del w:id="365" w:author="ma11" w:date="2000-04-19T21:08:00Z">
              <w:r>
                <w:rPr>
                  <w:rStyle w:val="IndexLink"/>
                  <w:lang w:val="en-CA"/>
                </w:rPr>
                <w:delText>191</w:delText>
              </w:r>
            </w:del>
          </w:hyperlink>
        </w:p>
        <w:p>
          <w:pPr>
            <w:pStyle w:val="TOC1"/>
            <w:widowControl/>
            <w:tabs>
              <w:tab w:val="clear" w:pos="720"/>
              <w:tab w:val="right" w:pos="6477" w:leader="dot"/>
            </w:tabs>
            <w:bidi w:val="0"/>
            <w:spacing w:lineRule="auto" w:line="300" w:before="0" w:after="40"/>
            <w:jc w:val="both"/>
            <w:rPr>
              <w:lang w:val="en-CA"/>
              <w:del w:id="373" w:author="ma12" w:date="2000-04-20T08:44:00Z"/>
            </w:rPr>
          </w:pPr>
          <w:del w:id="367" w:author="ma12" w:date="2000-04-20T08:44:00Z">
            <w:r>
              <w:rPr>
                <w:lang w:val="en-CA"/>
              </w:rPr>
              <w:delText>Key Projected Results</w:delText>
              <w:tab/>
            </w:r>
          </w:del>
          <w:hyperlink w:anchor="__RefHeading___Toc480669774">
            <w:ins w:id="368" w:author="ma22" w:date="2000-04-20T01:33:00Z">
              <w:del w:id="369" w:author="ma12" w:date="2000-04-20T08:39:00Z">
                <w:r>
                  <w:rPr>
                    <w:rStyle w:val="IndexLink"/>
                    <w:lang w:val="en-CA"/>
                  </w:rPr>
                  <w:delText>192</w:delText>
                </w:r>
              </w:del>
            </w:ins>
            <w:ins w:id="370" w:author="ma11" w:date="2000-04-19T23:04:00Z">
              <w:del w:id="371" w:author="ma22" w:date="2000-04-20T01:33:00Z">
                <w:r>
                  <w:rPr>
                    <w:rStyle w:val="IndexLink"/>
                    <w:lang w:val="en-CA"/>
                  </w:rPr>
                  <w:delText>192</w:delText>
                </w:r>
              </w:del>
            </w:ins>
            <w:del w:id="372" w:author="ma11" w:date="2000-04-19T21:08:00Z">
              <w:r>
                <w:rPr>
                  <w:rStyle w:val="IndexLink"/>
                  <w:lang w:val="en-CA"/>
                </w:rPr>
                <w:delText>191</w:delText>
              </w:r>
            </w:del>
          </w:hyperlink>
        </w:p>
        <w:p>
          <w:pPr>
            <w:pStyle w:val="TOC1"/>
            <w:widowControl/>
            <w:tabs>
              <w:tab w:val="clear" w:pos="720"/>
              <w:tab w:val="right" w:pos="6477" w:leader="dot"/>
            </w:tabs>
            <w:bidi w:val="0"/>
            <w:spacing w:lineRule="auto" w:line="300" w:before="0" w:after="40"/>
            <w:jc w:val="both"/>
            <w:rPr>
              <w:lang w:val="en-CA"/>
              <w:del w:id="380" w:author="ma12" w:date="2000-04-20T08:44:00Z"/>
            </w:rPr>
          </w:pPr>
          <w:del w:id="374" w:author="ma12" w:date="2000-04-20T08:44:00Z">
            <w:r>
              <w:rPr>
                <w:lang w:val="en-CA"/>
              </w:rPr>
              <w:delText>Operating Company Net Revenue, EBITDA, Net Income and Free Cash Flow</w:delText>
              <w:tab/>
            </w:r>
          </w:del>
          <w:hyperlink w:anchor="__RefHeading___Toc480669775">
            <w:ins w:id="375" w:author="ma22" w:date="2000-04-20T01:33:00Z">
              <w:del w:id="376" w:author="ma12" w:date="2000-04-20T08:39:00Z">
                <w:r>
                  <w:rPr>
                    <w:rStyle w:val="IndexLink"/>
                    <w:lang w:val="en-CA"/>
                  </w:rPr>
                  <w:delText>192</w:delText>
                </w:r>
              </w:del>
            </w:ins>
            <w:ins w:id="377" w:author="ma11" w:date="2000-04-19T23:04:00Z">
              <w:del w:id="378" w:author="ma22" w:date="2000-04-20T01:33:00Z">
                <w:r>
                  <w:rPr>
                    <w:rStyle w:val="IndexLink"/>
                    <w:lang w:val="en-CA"/>
                  </w:rPr>
                  <w:delText>192</w:delText>
                </w:r>
              </w:del>
            </w:ins>
            <w:del w:id="379" w:author="ma11" w:date="2000-04-19T21:08:00Z">
              <w:r>
                <w:rPr>
                  <w:rStyle w:val="IndexLink"/>
                  <w:lang w:val="en-CA"/>
                </w:rPr>
                <w:delText>191</w:delText>
              </w:r>
            </w:del>
          </w:hyperlink>
        </w:p>
        <w:p>
          <w:pPr>
            <w:pStyle w:val="TOC1"/>
            <w:widowControl/>
            <w:tabs>
              <w:tab w:val="clear" w:pos="720"/>
              <w:tab w:val="right" w:pos="6477" w:leader="dot"/>
            </w:tabs>
            <w:bidi w:val="0"/>
            <w:spacing w:lineRule="auto" w:line="300" w:before="0" w:after="40"/>
            <w:jc w:val="both"/>
            <w:rPr>
              <w:lang w:val="en-CA"/>
              <w:del w:id="387" w:author="ma12" w:date="2000-04-20T08:44:00Z"/>
            </w:rPr>
          </w:pPr>
          <w:del w:id="381" w:author="ma12" w:date="2000-04-20T08:44:00Z">
            <w:r>
              <w:rPr>
                <w:lang w:val="en-CA"/>
              </w:rPr>
              <w:delText>Historical and Projected Financial Data</w:delText>
              <w:tab/>
            </w:r>
          </w:del>
          <w:hyperlink w:anchor="__RefHeading___Toc480669776">
            <w:ins w:id="382" w:author="ma22" w:date="2000-04-20T01:33:00Z">
              <w:del w:id="383" w:author="ma12" w:date="2000-04-20T08:39:00Z">
                <w:r>
                  <w:rPr>
                    <w:rStyle w:val="IndexLink"/>
                    <w:lang w:val="en-CA"/>
                  </w:rPr>
                  <w:delText>193</w:delText>
                </w:r>
              </w:del>
            </w:ins>
            <w:ins w:id="384" w:author="ma11" w:date="2000-04-19T23:04:00Z">
              <w:del w:id="385" w:author="ma22" w:date="2000-04-20T01:33:00Z">
                <w:r>
                  <w:rPr>
                    <w:rStyle w:val="IndexLink"/>
                    <w:lang w:val="en-CA"/>
                  </w:rPr>
                  <w:delText>194</w:delText>
                </w:r>
              </w:del>
            </w:ins>
            <w:del w:id="386" w:author="ma11" w:date="2000-04-19T21:08:00Z">
              <w:r>
                <w:rPr>
                  <w:rStyle w:val="IndexLink"/>
                  <w:lang w:val="en-CA"/>
                </w:rPr>
                <w:delText>192</w:delText>
              </w:r>
            </w:del>
          </w:hyperlink>
        </w:p>
        <w:p>
          <w:pPr>
            <w:pStyle w:val="TOC1"/>
            <w:tabs>
              <w:tab w:val="clear" w:pos="720"/>
              <w:tab w:val="right" w:pos="6477" w:leader="dot"/>
            </w:tabs>
            <w:rPr>
              <w:lang w:val="en-CA"/>
              <w:del w:id="394" w:author="ma12" w:date="2000-04-20T08:44:00Z"/>
            </w:rPr>
          </w:pPr>
          <w:del w:id="388" w:author="ma12" w:date="2000-04-20T08:44:00Z">
            <w:r>
              <w:rPr>
                <w:lang w:val="en-CA"/>
              </w:rPr>
              <w:delText>Riogen</w:delText>
              <w:tab/>
            </w:r>
          </w:del>
          <w:hyperlink w:anchor="__RefHeading___Toc480669777">
            <w:ins w:id="389" w:author="ma22" w:date="2000-04-20T01:33:00Z">
              <w:del w:id="390" w:author="ma12" w:date="2000-04-20T08:39:00Z">
                <w:r>
                  <w:rPr>
                    <w:rStyle w:val="IndexLink"/>
                    <w:lang w:val="en-CA"/>
                  </w:rPr>
                  <w:delText>193</w:delText>
                </w:r>
              </w:del>
            </w:ins>
            <w:ins w:id="391" w:author="ma11" w:date="2000-04-19T23:04:00Z">
              <w:del w:id="392" w:author="ma22" w:date="2000-04-20T01:33:00Z">
                <w:r>
                  <w:rPr>
                    <w:rStyle w:val="IndexLink"/>
                    <w:lang w:val="en-CA"/>
                  </w:rPr>
                  <w:delText>194</w:delText>
                </w:r>
              </w:del>
            </w:ins>
            <w:del w:id="393" w:author="ma11" w:date="2000-04-19T21:08:00Z">
              <w:r>
                <w:rPr>
                  <w:rStyle w:val="IndexLink"/>
                  <w:lang w:val="en-CA"/>
                </w:rPr>
                <w:delText>192</w:delText>
              </w:r>
            </w:del>
          </w:hyperlink>
        </w:p>
        <w:p>
          <w:pPr>
            <w:pStyle w:val="TOC1"/>
            <w:widowControl/>
            <w:tabs>
              <w:tab w:val="clear" w:pos="720"/>
              <w:tab w:val="right" w:pos="6477" w:leader="dot"/>
            </w:tabs>
            <w:bidi w:val="0"/>
            <w:spacing w:lineRule="auto" w:line="300" w:before="0" w:after="40"/>
            <w:jc w:val="both"/>
            <w:rPr>
              <w:lang w:val="en-CA"/>
              <w:del w:id="401" w:author="ma12" w:date="2000-04-20T08:44:00Z"/>
            </w:rPr>
          </w:pPr>
          <w:del w:id="395" w:author="ma12" w:date="2000-04-20T08:44:00Z">
            <w:r>
              <w:rPr>
                <w:lang w:val="en-CA"/>
              </w:rPr>
              <w:delText>Description of Assets</w:delText>
              <w:tab/>
            </w:r>
          </w:del>
          <w:hyperlink w:anchor="__RefHeading___Toc480669778">
            <w:ins w:id="396" w:author="ma22" w:date="2000-04-20T01:33:00Z">
              <w:del w:id="397" w:author="ma12" w:date="2000-04-20T08:39:00Z">
                <w:r>
                  <w:rPr>
                    <w:rStyle w:val="IndexLink"/>
                    <w:lang w:val="en-CA"/>
                  </w:rPr>
                  <w:delText>193</w:delText>
                </w:r>
              </w:del>
            </w:ins>
            <w:ins w:id="398" w:author="ma11" w:date="2000-04-19T23:04:00Z">
              <w:del w:id="399" w:author="ma22" w:date="2000-04-20T01:33:00Z">
                <w:r>
                  <w:rPr>
                    <w:rStyle w:val="IndexLink"/>
                    <w:lang w:val="en-CA"/>
                  </w:rPr>
                  <w:delText>194</w:delText>
                </w:r>
              </w:del>
            </w:ins>
            <w:del w:id="400" w:author="ma11" w:date="2000-04-19T21:08:00Z">
              <w:r>
                <w:rPr>
                  <w:rStyle w:val="IndexLink"/>
                  <w:lang w:val="en-CA"/>
                </w:rPr>
                <w:delText>192</w:delText>
              </w:r>
            </w:del>
          </w:hyperlink>
        </w:p>
        <w:p>
          <w:pPr>
            <w:pStyle w:val="TOC1"/>
            <w:widowControl/>
            <w:tabs>
              <w:tab w:val="clear" w:pos="720"/>
              <w:tab w:val="right" w:pos="6477" w:leader="dot"/>
            </w:tabs>
            <w:bidi w:val="0"/>
            <w:spacing w:lineRule="auto" w:line="300" w:before="0" w:after="40"/>
            <w:jc w:val="both"/>
            <w:rPr>
              <w:lang w:val="en-CA"/>
              <w:del w:id="408" w:author="ma12" w:date="2000-04-20T08:44:00Z"/>
            </w:rPr>
          </w:pPr>
          <w:del w:id="402" w:author="ma12" w:date="2000-04-20T08:44:00Z">
            <w:r>
              <w:rPr>
                <w:lang w:val="en-CA"/>
              </w:rPr>
              <w:delText>Overview</w:delText>
              <w:tab/>
            </w:r>
          </w:del>
          <w:hyperlink w:anchor="__RefHeading___Toc480669779">
            <w:ins w:id="403" w:author="ma22" w:date="2000-04-20T01:33:00Z">
              <w:del w:id="404" w:author="ma12" w:date="2000-04-20T08:39:00Z">
                <w:r>
                  <w:rPr>
                    <w:rStyle w:val="IndexLink"/>
                    <w:lang w:val="en-CA"/>
                  </w:rPr>
                  <w:delText>193</w:delText>
                </w:r>
              </w:del>
            </w:ins>
            <w:ins w:id="405" w:author="ma11" w:date="2000-04-19T23:04:00Z">
              <w:del w:id="406" w:author="ma22" w:date="2000-04-20T01:33:00Z">
                <w:r>
                  <w:rPr>
                    <w:rStyle w:val="IndexLink"/>
                    <w:lang w:val="en-CA"/>
                  </w:rPr>
                  <w:delText>194</w:delText>
                </w:r>
              </w:del>
            </w:ins>
            <w:del w:id="407" w:author="ma11" w:date="2000-04-19T21:08:00Z">
              <w:r>
                <w:rPr>
                  <w:rStyle w:val="IndexLink"/>
                  <w:lang w:val="en-CA"/>
                </w:rPr>
                <w:delText>192</w:delText>
              </w:r>
            </w:del>
          </w:hyperlink>
        </w:p>
        <w:p>
          <w:pPr>
            <w:pStyle w:val="TOC1"/>
            <w:widowControl/>
            <w:tabs>
              <w:tab w:val="clear" w:pos="720"/>
              <w:tab w:val="right" w:pos="6477" w:leader="dot"/>
            </w:tabs>
            <w:bidi w:val="0"/>
            <w:spacing w:lineRule="auto" w:line="300" w:before="0" w:after="40"/>
            <w:jc w:val="both"/>
            <w:rPr>
              <w:lang w:val="en-CA"/>
              <w:del w:id="415" w:author="ma12" w:date="2000-04-20T08:44:00Z"/>
            </w:rPr>
          </w:pPr>
          <w:del w:id="409" w:author="ma12" w:date="2000-04-20T08:44:00Z">
            <w:r>
              <w:rPr>
                <w:lang w:val="en-CA"/>
              </w:rPr>
              <w:delText>Physical Assets</w:delText>
              <w:tab/>
            </w:r>
          </w:del>
          <w:hyperlink w:anchor="__RefHeading___Toc480669780">
            <w:ins w:id="410" w:author="ma22" w:date="2000-04-20T01:33:00Z">
              <w:del w:id="411" w:author="ma12" w:date="2000-04-20T08:39:00Z">
                <w:r>
                  <w:rPr>
                    <w:rStyle w:val="IndexLink"/>
                    <w:lang w:val="en-CA"/>
                  </w:rPr>
                  <w:delText>194</w:delText>
                </w:r>
              </w:del>
            </w:ins>
            <w:ins w:id="412" w:author="ma11" w:date="2000-04-19T23:04:00Z">
              <w:del w:id="413" w:author="ma22" w:date="2000-04-20T01:33:00Z">
                <w:r>
                  <w:rPr>
                    <w:rStyle w:val="IndexLink"/>
                    <w:lang w:val="en-CA"/>
                  </w:rPr>
                  <w:delText>194</w:delText>
                </w:r>
              </w:del>
            </w:ins>
            <w:del w:id="414" w:author="ma11" w:date="2000-04-19T21:08:00Z">
              <w:r>
                <w:rPr>
                  <w:rStyle w:val="IndexLink"/>
                  <w:lang w:val="en-CA"/>
                </w:rPr>
                <w:delText>192</w:delText>
              </w:r>
            </w:del>
          </w:hyperlink>
        </w:p>
        <w:p>
          <w:pPr>
            <w:pStyle w:val="TOC1"/>
            <w:widowControl/>
            <w:tabs>
              <w:tab w:val="clear" w:pos="720"/>
              <w:tab w:val="right" w:pos="6477" w:leader="dot"/>
            </w:tabs>
            <w:bidi w:val="0"/>
            <w:spacing w:lineRule="auto" w:line="300" w:before="0" w:after="40"/>
            <w:jc w:val="both"/>
            <w:rPr>
              <w:lang w:val="en-CA"/>
              <w:del w:id="422" w:author="ma12" w:date="2000-04-20T08:44:00Z"/>
            </w:rPr>
          </w:pPr>
          <w:del w:id="416" w:author="ma12" w:date="2000-04-20T08:44:00Z">
            <w:r>
              <w:rPr>
                <w:lang w:val="en-CA"/>
              </w:rPr>
              <w:delText>Regulation and Tariffs</w:delText>
              <w:tab/>
            </w:r>
          </w:del>
          <w:hyperlink w:anchor="__RefHeading___Toc480669781">
            <w:ins w:id="417" w:author="ma22" w:date="2000-04-20T01:33:00Z">
              <w:del w:id="418" w:author="ma12" w:date="2000-04-20T08:39:00Z">
                <w:r>
                  <w:rPr>
                    <w:rStyle w:val="IndexLink"/>
                    <w:lang w:val="en-CA"/>
                  </w:rPr>
                  <w:delText>196</w:delText>
                </w:r>
              </w:del>
            </w:ins>
            <w:ins w:id="419" w:author="ma11" w:date="2000-04-19T23:04:00Z">
              <w:del w:id="420" w:author="ma22" w:date="2000-04-20T01:33:00Z">
                <w:r>
                  <w:rPr>
                    <w:rStyle w:val="IndexLink"/>
                    <w:lang w:val="en-CA"/>
                  </w:rPr>
                  <w:delText>196</w:delText>
                </w:r>
              </w:del>
            </w:ins>
            <w:del w:id="421" w:author="ma11" w:date="2000-04-19T21:08:00Z">
              <w:r>
                <w:rPr>
                  <w:rStyle w:val="IndexLink"/>
                  <w:lang w:val="en-CA"/>
                </w:rPr>
                <w:delText>194</w:delText>
              </w:r>
            </w:del>
          </w:hyperlink>
        </w:p>
        <w:p>
          <w:pPr>
            <w:pStyle w:val="TOC1"/>
            <w:widowControl/>
            <w:tabs>
              <w:tab w:val="clear" w:pos="720"/>
              <w:tab w:val="right" w:pos="6477" w:leader="dot"/>
            </w:tabs>
            <w:bidi w:val="0"/>
            <w:spacing w:lineRule="auto" w:line="300" w:before="0" w:after="40"/>
            <w:jc w:val="both"/>
            <w:rPr>
              <w:lang w:val="en-CA"/>
              <w:del w:id="429" w:author="ma12" w:date="2000-04-20T08:44:00Z"/>
            </w:rPr>
          </w:pPr>
          <w:del w:id="423" w:author="ma12" w:date="2000-04-20T08:44:00Z">
            <w:r>
              <w:rPr>
                <w:lang w:val="en-CA"/>
              </w:rPr>
              <w:delText>Commercial and Contractual Structure</w:delText>
              <w:tab/>
            </w:r>
          </w:del>
          <w:hyperlink w:anchor="__RefHeading___Toc480669782">
            <w:ins w:id="424" w:author="ma22" w:date="2000-04-20T01:33:00Z">
              <w:del w:id="425" w:author="ma12" w:date="2000-04-20T08:39:00Z">
                <w:r>
                  <w:rPr>
                    <w:rStyle w:val="IndexLink"/>
                    <w:lang w:val="en-CA"/>
                  </w:rPr>
                  <w:delText>196</w:delText>
                </w:r>
              </w:del>
            </w:ins>
            <w:ins w:id="426" w:author="ma11" w:date="2000-04-19T23:04:00Z">
              <w:del w:id="427" w:author="ma22" w:date="2000-04-20T01:33:00Z">
                <w:r>
                  <w:rPr>
                    <w:rStyle w:val="IndexLink"/>
                    <w:lang w:val="en-CA"/>
                  </w:rPr>
                  <w:delText>196</w:delText>
                </w:r>
              </w:del>
            </w:ins>
            <w:del w:id="428" w:author="ma11" w:date="2000-04-19T21:08:00Z">
              <w:r>
                <w:rPr>
                  <w:rStyle w:val="IndexLink"/>
                  <w:lang w:val="en-CA"/>
                </w:rPr>
                <w:delText>194</w:delText>
              </w:r>
            </w:del>
          </w:hyperlink>
        </w:p>
        <w:p>
          <w:pPr>
            <w:pStyle w:val="TOC1"/>
            <w:widowControl/>
            <w:tabs>
              <w:tab w:val="clear" w:pos="720"/>
              <w:tab w:val="right" w:pos="6477" w:leader="dot"/>
            </w:tabs>
            <w:bidi w:val="0"/>
            <w:spacing w:lineRule="auto" w:line="300" w:before="0" w:after="40"/>
            <w:jc w:val="both"/>
            <w:rPr>
              <w:lang w:val="en-CA"/>
              <w:del w:id="436" w:author="ma12" w:date="2000-04-20T08:44:00Z"/>
            </w:rPr>
          </w:pPr>
          <w:del w:id="430" w:author="ma12" w:date="2000-04-20T08:44:00Z">
            <w:r>
              <w:rPr>
                <w:lang w:val="en-CA"/>
              </w:rPr>
              <w:delText>Power Purchase Agreement</w:delText>
              <w:tab/>
            </w:r>
          </w:del>
          <w:hyperlink w:anchor="__RefHeading___Toc480669783">
            <w:ins w:id="431" w:author="ma22" w:date="2000-04-20T01:33:00Z">
              <w:del w:id="432" w:author="ma12" w:date="2000-04-20T08:39:00Z">
                <w:r>
                  <w:rPr>
                    <w:rStyle w:val="IndexLink"/>
                    <w:lang w:val="en-CA"/>
                  </w:rPr>
                  <w:delText>196</w:delText>
                </w:r>
              </w:del>
            </w:ins>
            <w:ins w:id="433" w:author="ma11" w:date="2000-04-19T23:04:00Z">
              <w:del w:id="434" w:author="ma22" w:date="2000-04-20T01:33:00Z">
                <w:r>
                  <w:rPr>
                    <w:rStyle w:val="IndexLink"/>
                    <w:lang w:val="en-CA"/>
                  </w:rPr>
                  <w:delText>196</w:delText>
                </w:r>
              </w:del>
            </w:ins>
            <w:del w:id="435" w:author="ma11" w:date="2000-04-19T21:08:00Z">
              <w:r>
                <w:rPr>
                  <w:rStyle w:val="IndexLink"/>
                  <w:lang w:val="en-CA"/>
                </w:rPr>
                <w:delText>194</w:delText>
              </w:r>
            </w:del>
          </w:hyperlink>
        </w:p>
        <w:p>
          <w:pPr>
            <w:pStyle w:val="TOC1"/>
            <w:widowControl/>
            <w:tabs>
              <w:tab w:val="clear" w:pos="720"/>
              <w:tab w:val="right" w:pos="6477" w:leader="dot"/>
            </w:tabs>
            <w:bidi w:val="0"/>
            <w:spacing w:lineRule="auto" w:line="300" w:before="0" w:after="40"/>
            <w:jc w:val="both"/>
            <w:rPr>
              <w:lang w:val="en-CA"/>
              <w:del w:id="443" w:author="ma12" w:date="2000-04-20T08:44:00Z"/>
            </w:rPr>
          </w:pPr>
          <w:del w:id="437" w:author="ma12" w:date="2000-04-20T08:44:00Z">
            <w:r>
              <w:rPr>
                <w:lang w:val="en-CA"/>
              </w:rPr>
              <w:delText>Gas Supply Agreement</w:delText>
              <w:tab/>
            </w:r>
          </w:del>
          <w:hyperlink w:anchor="__RefHeading___Toc480669784">
            <w:ins w:id="438" w:author="ma22" w:date="2000-04-20T01:33:00Z">
              <w:del w:id="439" w:author="ma12" w:date="2000-04-20T08:39:00Z">
                <w:r>
                  <w:rPr>
                    <w:rStyle w:val="IndexLink"/>
                    <w:lang w:val="en-CA"/>
                  </w:rPr>
                  <w:delText>196</w:delText>
                </w:r>
              </w:del>
            </w:ins>
            <w:ins w:id="440" w:author="ma11" w:date="2000-04-19T23:04:00Z">
              <w:del w:id="441" w:author="ma22" w:date="2000-04-20T01:33:00Z">
                <w:r>
                  <w:rPr>
                    <w:rStyle w:val="IndexLink"/>
                    <w:lang w:val="en-CA"/>
                  </w:rPr>
                  <w:delText>196</w:delText>
                </w:r>
              </w:del>
            </w:ins>
            <w:del w:id="442" w:author="ma11" w:date="2000-04-19T21:08:00Z">
              <w:r>
                <w:rPr>
                  <w:rStyle w:val="IndexLink"/>
                  <w:lang w:val="en-CA"/>
                </w:rPr>
                <w:delText>195</w:delText>
              </w:r>
            </w:del>
          </w:hyperlink>
        </w:p>
        <w:p>
          <w:pPr>
            <w:pStyle w:val="TOC1"/>
            <w:widowControl/>
            <w:tabs>
              <w:tab w:val="clear" w:pos="720"/>
              <w:tab w:val="right" w:pos="6477" w:leader="dot"/>
            </w:tabs>
            <w:bidi w:val="0"/>
            <w:spacing w:lineRule="auto" w:line="300" w:before="0" w:after="40"/>
            <w:jc w:val="both"/>
            <w:rPr>
              <w:lang w:val="en-CA"/>
              <w:del w:id="450" w:author="ma12" w:date="2000-04-20T08:44:00Z"/>
            </w:rPr>
          </w:pPr>
          <w:del w:id="444" w:author="ma12" w:date="2000-04-20T08:44:00Z">
            <w:r>
              <w:rPr>
                <w:lang w:val="en-CA"/>
              </w:rPr>
              <w:delText>Other Permits</w:delText>
              <w:tab/>
            </w:r>
          </w:del>
          <w:hyperlink w:anchor="__RefHeading___Toc480669785">
            <w:ins w:id="445" w:author="ma22" w:date="2000-04-20T01:33:00Z">
              <w:del w:id="446" w:author="ma12" w:date="2000-04-20T08:39:00Z">
                <w:r>
                  <w:rPr>
                    <w:rStyle w:val="IndexLink"/>
                    <w:lang w:val="en-CA"/>
                  </w:rPr>
                  <w:delText>196</w:delText>
                </w:r>
              </w:del>
            </w:ins>
            <w:ins w:id="447" w:author="ma11" w:date="2000-04-19T23:04:00Z">
              <w:del w:id="448" w:author="ma22" w:date="2000-04-20T01:33:00Z">
                <w:r>
                  <w:rPr>
                    <w:rStyle w:val="IndexLink"/>
                    <w:lang w:val="en-CA"/>
                  </w:rPr>
                  <w:delText>197</w:delText>
                </w:r>
              </w:del>
            </w:ins>
            <w:del w:id="449" w:author="ma11" w:date="2000-04-19T21:08:00Z">
              <w:r>
                <w:rPr>
                  <w:rStyle w:val="IndexLink"/>
                  <w:lang w:val="en-CA"/>
                </w:rPr>
                <w:delText>195</w:delText>
              </w:r>
            </w:del>
          </w:hyperlink>
        </w:p>
        <w:p>
          <w:pPr>
            <w:pStyle w:val="TOC1"/>
            <w:widowControl/>
            <w:tabs>
              <w:tab w:val="clear" w:pos="720"/>
              <w:tab w:val="right" w:pos="6477" w:leader="dot"/>
            </w:tabs>
            <w:bidi w:val="0"/>
            <w:spacing w:lineRule="auto" w:line="300" w:before="0" w:after="40"/>
            <w:jc w:val="both"/>
            <w:rPr>
              <w:lang w:val="en-CA"/>
              <w:del w:id="457" w:author="ma12" w:date="2000-04-20T08:44:00Z"/>
            </w:rPr>
          </w:pPr>
          <w:del w:id="451" w:author="ma12" w:date="2000-04-20T08:44:00Z">
            <w:r>
              <w:rPr>
                <w:lang w:val="en-CA"/>
              </w:rPr>
              <w:delText>Ownership, Governance and Employees</w:delText>
              <w:tab/>
            </w:r>
          </w:del>
          <w:hyperlink w:anchor="__RefHeading___Toc480669786">
            <w:ins w:id="452" w:author="ma22" w:date="2000-04-20T01:33:00Z">
              <w:del w:id="453" w:author="ma12" w:date="2000-04-20T08:39:00Z">
                <w:r>
                  <w:rPr>
                    <w:rStyle w:val="IndexLink"/>
                    <w:lang w:val="en-CA"/>
                  </w:rPr>
                  <w:delText>197</w:delText>
                </w:r>
              </w:del>
            </w:ins>
            <w:ins w:id="454" w:author="ma11" w:date="2000-04-19T23:04:00Z">
              <w:del w:id="455" w:author="ma22" w:date="2000-04-20T01:33:00Z">
                <w:r>
                  <w:rPr>
                    <w:rStyle w:val="IndexLink"/>
                    <w:lang w:val="en-CA"/>
                  </w:rPr>
                  <w:delText>197</w:delText>
                </w:r>
              </w:del>
            </w:ins>
            <w:del w:id="456" w:author="ma11" w:date="2000-04-19T21:08:00Z">
              <w:r>
                <w:rPr>
                  <w:rStyle w:val="IndexLink"/>
                  <w:lang w:val="en-CA"/>
                </w:rPr>
                <w:delText>196</w:delText>
              </w:r>
            </w:del>
          </w:hyperlink>
        </w:p>
        <w:p>
          <w:pPr>
            <w:pStyle w:val="TOC1"/>
            <w:tabs>
              <w:tab w:val="clear" w:pos="720"/>
              <w:tab w:val="right" w:pos="6477" w:leader="dot"/>
            </w:tabs>
            <w:rPr>
              <w:lang w:val="en-CA"/>
              <w:del w:id="464" w:author="ma12" w:date="2000-04-20T08:44:00Z"/>
            </w:rPr>
          </w:pPr>
          <w:del w:id="458" w:author="ma12" w:date="2000-04-20T08:44:00Z">
            <w:r>
              <w:rPr>
                <w:lang w:val="en-CA"/>
              </w:rPr>
              <w:delText>Riogen Financial Information</w:delText>
              <w:tab/>
            </w:r>
          </w:del>
          <w:hyperlink w:anchor="__RefHeading___Toc480669787">
            <w:ins w:id="459" w:author="ma22" w:date="2000-04-20T01:33:00Z">
              <w:del w:id="460" w:author="ma12" w:date="2000-04-20T08:39:00Z">
                <w:r>
                  <w:rPr>
                    <w:rStyle w:val="IndexLink"/>
                    <w:lang w:val="en-CA"/>
                  </w:rPr>
                  <w:delText>197</w:delText>
                </w:r>
              </w:del>
            </w:ins>
            <w:ins w:id="461" w:author="ma11" w:date="2000-04-19T23:04:00Z">
              <w:del w:id="462" w:author="ma22" w:date="2000-04-20T01:33:00Z">
                <w:r>
                  <w:rPr>
                    <w:rStyle w:val="IndexLink"/>
                    <w:lang w:val="en-CA"/>
                  </w:rPr>
                  <w:delText>198</w:delText>
                </w:r>
              </w:del>
            </w:ins>
            <w:del w:id="463" w:author="ma11" w:date="2000-04-19T21:08:00Z">
              <w:r>
                <w:rPr>
                  <w:rStyle w:val="IndexLink"/>
                  <w:lang w:val="en-CA"/>
                </w:rPr>
                <w:delText>196</w:delText>
              </w:r>
            </w:del>
          </w:hyperlink>
        </w:p>
        <w:p>
          <w:pPr>
            <w:pStyle w:val="TOC1"/>
            <w:widowControl/>
            <w:tabs>
              <w:tab w:val="clear" w:pos="720"/>
              <w:tab w:val="right" w:pos="6477" w:leader="dot"/>
            </w:tabs>
            <w:bidi w:val="0"/>
            <w:spacing w:lineRule="auto" w:line="300" w:before="0" w:after="40"/>
            <w:jc w:val="both"/>
            <w:rPr>
              <w:lang w:val="en-CA"/>
              <w:del w:id="471" w:author="ma12" w:date="2000-04-20T08:44:00Z"/>
            </w:rPr>
          </w:pPr>
          <w:del w:id="465" w:author="ma12" w:date="2000-04-20T08:44:00Z">
            <w:r>
              <w:rPr>
                <w:lang w:val="en-CA"/>
              </w:rPr>
              <w:delText>Key Assumptions - 2003 to 2007</w:delText>
              <w:tab/>
            </w:r>
          </w:del>
          <w:hyperlink w:anchor="__RefHeading___Toc480669788">
            <w:ins w:id="466" w:author="ma22" w:date="2000-04-20T01:33:00Z">
              <w:del w:id="467" w:author="ma12" w:date="2000-04-20T08:39:00Z">
                <w:r>
                  <w:rPr>
                    <w:rStyle w:val="IndexLink"/>
                    <w:lang w:val="en-CA"/>
                  </w:rPr>
                  <w:delText>197</w:delText>
                </w:r>
              </w:del>
            </w:ins>
            <w:ins w:id="468" w:author="ma11" w:date="2000-04-19T23:04:00Z">
              <w:del w:id="469" w:author="ma22" w:date="2000-04-20T01:33:00Z">
                <w:r>
                  <w:rPr>
                    <w:rStyle w:val="IndexLink"/>
                    <w:lang w:val="en-CA"/>
                  </w:rPr>
                  <w:delText>198</w:delText>
                </w:r>
              </w:del>
            </w:ins>
            <w:del w:id="470" w:author="ma11" w:date="2000-04-19T21:08:00Z">
              <w:r>
                <w:rPr>
                  <w:rStyle w:val="IndexLink"/>
                  <w:lang w:val="en-CA"/>
                </w:rPr>
                <w:delText>196</w:delText>
              </w:r>
            </w:del>
          </w:hyperlink>
        </w:p>
        <w:p>
          <w:pPr>
            <w:pStyle w:val="TOC1"/>
            <w:widowControl/>
            <w:tabs>
              <w:tab w:val="clear" w:pos="720"/>
              <w:tab w:val="right" w:pos="6477" w:leader="dot"/>
            </w:tabs>
            <w:bidi w:val="0"/>
            <w:spacing w:lineRule="auto" w:line="300" w:before="0" w:after="40"/>
            <w:jc w:val="both"/>
            <w:rPr>
              <w:lang w:val="en-CA"/>
              <w:del w:id="478" w:author="ma12" w:date="2000-04-20T08:44:00Z"/>
            </w:rPr>
          </w:pPr>
          <w:del w:id="472" w:author="ma12" w:date="2000-04-20T08:44:00Z">
            <w:r>
              <w:rPr>
                <w:lang w:val="en-CA"/>
              </w:rPr>
              <w:delText>Volume</w:delText>
              <w:tab/>
            </w:r>
          </w:del>
          <w:hyperlink w:anchor="__RefHeading___Toc480669789">
            <w:ins w:id="473" w:author="ma22" w:date="2000-04-20T01:33:00Z">
              <w:del w:id="474" w:author="ma12" w:date="2000-04-20T08:39:00Z">
                <w:r>
                  <w:rPr>
                    <w:rStyle w:val="IndexLink"/>
                    <w:lang w:val="en-CA"/>
                  </w:rPr>
                  <w:delText>197</w:delText>
                </w:r>
              </w:del>
            </w:ins>
            <w:ins w:id="475" w:author="ma11" w:date="2000-04-19T23:04:00Z">
              <w:del w:id="476" w:author="ma22" w:date="2000-04-20T01:33:00Z">
                <w:r>
                  <w:rPr>
                    <w:rStyle w:val="IndexLink"/>
                    <w:lang w:val="en-CA"/>
                  </w:rPr>
                  <w:delText>198</w:delText>
                </w:r>
              </w:del>
            </w:ins>
            <w:del w:id="477" w:author="ma11" w:date="2000-04-19T21:08:00Z">
              <w:r>
                <w:rPr>
                  <w:rStyle w:val="IndexLink"/>
                  <w:lang w:val="en-CA"/>
                </w:rPr>
                <w:delText>196</w:delText>
              </w:r>
            </w:del>
          </w:hyperlink>
        </w:p>
        <w:p>
          <w:pPr>
            <w:pStyle w:val="TOC1"/>
            <w:widowControl/>
            <w:tabs>
              <w:tab w:val="clear" w:pos="720"/>
              <w:tab w:val="right" w:pos="6477" w:leader="dot"/>
            </w:tabs>
            <w:bidi w:val="0"/>
            <w:spacing w:lineRule="auto" w:line="300" w:before="0" w:after="40"/>
            <w:jc w:val="both"/>
            <w:rPr>
              <w:lang w:val="en-CA"/>
              <w:del w:id="485" w:author="ma12" w:date="2000-04-20T08:44:00Z"/>
            </w:rPr>
          </w:pPr>
          <w:del w:id="479" w:author="ma12" w:date="2000-04-20T08:44:00Z">
            <w:r>
              <w:rPr>
                <w:lang w:val="en-CA"/>
              </w:rPr>
              <w:delText>Tariffs</w:delText>
              <w:tab/>
            </w:r>
          </w:del>
          <w:hyperlink w:anchor="__RefHeading___Toc480669790">
            <w:ins w:id="480" w:author="ma22" w:date="2000-04-20T01:33:00Z">
              <w:del w:id="481" w:author="ma12" w:date="2000-04-20T08:39:00Z">
                <w:r>
                  <w:rPr>
                    <w:rStyle w:val="IndexLink"/>
                    <w:lang w:val="en-CA"/>
                  </w:rPr>
                  <w:delText>197</w:delText>
                </w:r>
              </w:del>
            </w:ins>
            <w:ins w:id="482" w:author="ma11" w:date="2000-04-19T23:04:00Z">
              <w:del w:id="483" w:author="ma22" w:date="2000-04-20T01:33:00Z">
                <w:r>
                  <w:rPr>
                    <w:rStyle w:val="IndexLink"/>
                    <w:lang w:val="en-CA"/>
                  </w:rPr>
                  <w:delText>198</w:delText>
                </w:r>
              </w:del>
            </w:ins>
            <w:del w:id="484" w:author="ma11" w:date="2000-04-19T21:08:00Z">
              <w:r>
                <w:rPr>
                  <w:rStyle w:val="IndexLink"/>
                  <w:lang w:val="en-CA"/>
                </w:rPr>
                <w:delText>196</w:delText>
              </w:r>
            </w:del>
          </w:hyperlink>
        </w:p>
        <w:p>
          <w:pPr>
            <w:pStyle w:val="TOC1"/>
            <w:widowControl/>
            <w:tabs>
              <w:tab w:val="clear" w:pos="720"/>
              <w:tab w:val="right" w:pos="6477" w:leader="dot"/>
            </w:tabs>
            <w:bidi w:val="0"/>
            <w:spacing w:lineRule="auto" w:line="300" w:before="0" w:after="40"/>
            <w:jc w:val="both"/>
            <w:rPr>
              <w:lang w:val="en-CA"/>
              <w:del w:id="492" w:author="ma12" w:date="2000-04-20T08:44:00Z"/>
            </w:rPr>
          </w:pPr>
          <w:del w:id="486" w:author="ma12" w:date="2000-04-20T08:44:00Z">
            <w:r>
              <w:rPr>
                <w:lang w:val="en-CA"/>
              </w:rPr>
              <w:delText>Costs - Cost of Gas and Opex</w:delText>
              <w:tab/>
            </w:r>
          </w:del>
          <w:hyperlink w:anchor="__RefHeading___Toc480669791">
            <w:ins w:id="487" w:author="ma22" w:date="2000-04-20T01:33:00Z">
              <w:del w:id="488" w:author="ma12" w:date="2000-04-20T08:39:00Z">
                <w:r>
                  <w:rPr>
                    <w:rStyle w:val="IndexLink"/>
                    <w:lang w:val="en-CA"/>
                  </w:rPr>
                  <w:delText>198</w:delText>
                </w:r>
              </w:del>
            </w:ins>
            <w:ins w:id="489" w:author="ma11" w:date="2000-04-19T23:04:00Z">
              <w:del w:id="490" w:author="ma22" w:date="2000-04-20T01:33:00Z">
                <w:r>
                  <w:rPr>
                    <w:rStyle w:val="IndexLink"/>
                    <w:lang w:val="en-CA"/>
                  </w:rPr>
                  <w:delText>199</w:delText>
                </w:r>
              </w:del>
            </w:ins>
            <w:del w:id="491" w:author="ma11" w:date="2000-04-19T21:08:00Z">
              <w:r>
                <w:rPr>
                  <w:rStyle w:val="IndexLink"/>
                  <w:lang w:val="en-CA"/>
                </w:rPr>
                <w:delText>197</w:delText>
              </w:r>
            </w:del>
          </w:hyperlink>
        </w:p>
        <w:p>
          <w:pPr>
            <w:pStyle w:val="TOC1"/>
            <w:widowControl/>
            <w:tabs>
              <w:tab w:val="clear" w:pos="720"/>
              <w:tab w:val="right" w:pos="6477" w:leader="dot"/>
            </w:tabs>
            <w:bidi w:val="0"/>
            <w:spacing w:lineRule="auto" w:line="300" w:before="0" w:after="40"/>
            <w:jc w:val="both"/>
            <w:rPr>
              <w:lang w:val="en-CA"/>
              <w:del w:id="499" w:author="ma12" w:date="2000-04-20T08:44:00Z"/>
            </w:rPr>
          </w:pPr>
          <w:del w:id="493" w:author="ma12" w:date="2000-04-20T08:44:00Z">
            <w:r>
              <w:rPr>
                <w:lang w:val="en-CA"/>
              </w:rPr>
              <w:delText>O&amp;M Fees</w:delText>
              <w:tab/>
            </w:r>
          </w:del>
          <w:hyperlink w:anchor="__RefHeading___Toc480669792">
            <w:ins w:id="494" w:author="ma22" w:date="2000-04-20T01:33:00Z">
              <w:del w:id="495" w:author="ma12" w:date="2000-04-20T08:39:00Z">
                <w:r>
                  <w:rPr>
                    <w:rStyle w:val="IndexLink"/>
                    <w:lang w:val="en-CA"/>
                  </w:rPr>
                  <w:delText>199</w:delText>
                </w:r>
              </w:del>
            </w:ins>
            <w:ins w:id="496" w:author="ma11" w:date="2000-04-19T23:04:00Z">
              <w:del w:id="497" w:author="ma22" w:date="2000-04-20T01:33:00Z">
                <w:r>
                  <w:rPr>
                    <w:rStyle w:val="IndexLink"/>
                    <w:lang w:val="en-CA"/>
                  </w:rPr>
                  <w:delText>199</w:delText>
                </w:r>
              </w:del>
            </w:ins>
            <w:del w:id="498" w:author="ma11" w:date="2000-04-19T21:08:00Z">
              <w:r>
                <w:rPr>
                  <w:rStyle w:val="IndexLink"/>
                  <w:lang w:val="en-CA"/>
                </w:rPr>
                <w:delText>198</w:delText>
              </w:r>
            </w:del>
          </w:hyperlink>
        </w:p>
        <w:p>
          <w:pPr>
            <w:pStyle w:val="TOC1"/>
            <w:widowControl/>
            <w:tabs>
              <w:tab w:val="clear" w:pos="720"/>
              <w:tab w:val="right" w:pos="6477" w:leader="dot"/>
            </w:tabs>
            <w:bidi w:val="0"/>
            <w:spacing w:lineRule="auto" w:line="300" w:before="0" w:after="40"/>
            <w:jc w:val="both"/>
            <w:rPr>
              <w:lang w:val="en-CA"/>
              <w:del w:id="506" w:author="ma12" w:date="2000-04-20T08:44:00Z"/>
            </w:rPr>
          </w:pPr>
          <w:del w:id="500" w:author="ma12" w:date="2000-04-20T08:44:00Z">
            <w:r>
              <w:rPr>
                <w:lang w:val="en-CA"/>
              </w:rPr>
              <w:delText>Depreciation</w:delText>
              <w:tab/>
            </w:r>
          </w:del>
          <w:hyperlink w:anchor="__RefHeading___Toc480669793">
            <w:ins w:id="501" w:author="ma22" w:date="2000-04-20T01:33:00Z">
              <w:del w:id="502" w:author="ma12" w:date="2000-04-20T08:39:00Z">
                <w:r>
                  <w:rPr>
                    <w:rStyle w:val="IndexLink"/>
                    <w:lang w:val="en-CA"/>
                  </w:rPr>
                  <w:delText>199</w:delText>
                </w:r>
              </w:del>
            </w:ins>
            <w:ins w:id="503" w:author="ma11" w:date="2000-04-19T23:04:00Z">
              <w:del w:id="504" w:author="ma22" w:date="2000-04-20T01:33:00Z">
                <w:r>
                  <w:rPr>
                    <w:rStyle w:val="IndexLink"/>
                    <w:lang w:val="en-CA"/>
                  </w:rPr>
                  <w:delText>200</w:delText>
                </w:r>
              </w:del>
            </w:ins>
            <w:del w:id="505" w:author="ma11" w:date="2000-04-19T21:08:00Z">
              <w:r>
                <w:rPr>
                  <w:rStyle w:val="IndexLink"/>
                  <w:lang w:val="en-CA"/>
                </w:rPr>
                <w:delText>198</w:delText>
              </w:r>
            </w:del>
          </w:hyperlink>
        </w:p>
        <w:p>
          <w:pPr>
            <w:pStyle w:val="TOC1"/>
            <w:widowControl/>
            <w:tabs>
              <w:tab w:val="clear" w:pos="720"/>
              <w:tab w:val="right" w:pos="6477" w:leader="dot"/>
            </w:tabs>
            <w:bidi w:val="0"/>
            <w:spacing w:lineRule="auto" w:line="300" w:before="0" w:after="40"/>
            <w:jc w:val="both"/>
            <w:rPr>
              <w:lang w:val="en-CA"/>
              <w:del w:id="513" w:author="ma12" w:date="2000-04-20T08:44:00Z"/>
            </w:rPr>
          </w:pPr>
          <w:del w:id="507" w:author="ma12" w:date="2000-04-20T08:44:00Z">
            <w:r>
              <w:rPr>
                <w:lang w:val="en-CA"/>
              </w:rPr>
              <w:delText>Interest Rates</w:delText>
              <w:tab/>
            </w:r>
          </w:del>
          <w:hyperlink w:anchor="__RefHeading___Toc480669794">
            <w:ins w:id="508" w:author="ma22" w:date="2000-04-20T01:33:00Z">
              <w:del w:id="509" w:author="ma12" w:date="2000-04-20T08:39:00Z">
                <w:r>
                  <w:rPr>
                    <w:rStyle w:val="IndexLink"/>
                    <w:lang w:val="en-CA"/>
                  </w:rPr>
                  <w:delText>199</w:delText>
                </w:r>
              </w:del>
            </w:ins>
            <w:ins w:id="510" w:author="ma11" w:date="2000-04-19T23:04:00Z">
              <w:del w:id="511" w:author="ma22" w:date="2000-04-20T01:33:00Z">
                <w:r>
                  <w:rPr>
                    <w:rStyle w:val="IndexLink"/>
                    <w:lang w:val="en-CA"/>
                  </w:rPr>
                  <w:delText>200</w:delText>
                </w:r>
              </w:del>
            </w:ins>
            <w:del w:id="512" w:author="ma11" w:date="2000-04-19T21:08:00Z">
              <w:r>
                <w:rPr>
                  <w:rStyle w:val="IndexLink"/>
                  <w:lang w:val="en-CA"/>
                </w:rPr>
                <w:delText>198</w:delText>
              </w:r>
            </w:del>
          </w:hyperlink>
        </w:p>
        <w:p>
          <w:pPr>
            <w:pStyle w:val="TOC1"/>
            <w:widowControl/>
            <w:tabs>
              <w:tab w:val="clear" w:pos="720"/>
              <w:tab w:val="right" w:pos="6477" w:leader="dot"/>
            </w:tabs>
            <w:bidi w:val="0"/>
            <w:spacing w:lineRule="auto" w:line="300" w:before="0" w:after="40"/>
            <w:jc w:val="both"/>
            <w:rPr>
              <w:lang w:val="en-CA"/>
              <w:del w:id="520" w:author="ma12" w:date="2000-04-20T08:44:00Z"/>
            </w:rPr>
          </w:pPr>
          <w:del w:id="514" w:author="ma12" w:date="2000-04-20T08:44:00Z">
            <w:r>
              <w:rPr>
                <w:lang w:val="en-CA"/>
              </w:rPr>
              <w:delText>Taxes</w:delText>
              <w:tab/>
            </w:r>
          </w:del>
          <w:hyperlink w:anchor="__RefHeading___Toc480669795">
            <w:ins w:id="515" w:author="ma22" w:date="2000-04-20T01:33:00Z">
              <w:del w:id="516" w:author="ma12" w:date="2000-04-20T08:39:00Z">
                <w:r>
                  <w:rPr>
                    <w:rStyle w:val="IndexLink"/>
                    <w:lang w:val="en-CA"/>
                  </w:rPr>
                  <w:delText>199</w:delText>
                </w:r>
              </w:del>
            </w:ins>
            <w:ins w:id="517" w:author="ma11" w:date="2000-04-19T23:04:00Z">
              <w:del w:id="518" w:author="ma22" w:date="2000-04-20T01:33:00Z">
                <w:r>
                  <w:rPr>
                    <w:rStyle w:val="IndexLink"/>
                    <w:lang w:val="en-CA"/>
                  </w:rPr>
                  <w:delText>200</w:delText>
                </w:r>
              </w:del>
            </w:ins>
            <w:del w:id="519" w:author="ma11" w:date="2000-04-19T21:08:00Z">
              <w:r>
                <w:rPr>
                  <w:rStyle w:val="IndexLink"/>
                  <w:lang w:val="en-CA"/>
                </w:rPr>
                <w:delText>198</w:delText>
              </w:r>
            </w:del>
          </w:hyperlink>
        </w:p>
        <w:p>
          <w:pPr>
            <w:pStyle w:val="TOC1"/>
            <w:widowControl/>
            <w:tabs>
              <w:tab w:val="clear" w:pos="720"/>
              <w:tab w:val="right" w:pos="6477" w:leader="dot"/>
            </w:tabs>
            <w:bidi w:val="0"/>
            <w:spacing w:lineRule="auto" w:line="300" w:before="0" w:after="40"/>
            <w:jc w:val="both"/>
            <w:rPr>
              <w:lang w:val="en-CA"/>
              <w:del w:id="527" w:author="ma12" w:date="2000-04-20T08:44:00Z"/>
            </w:rPr>
          </w:pPr>
          <w:del w:id="521" w:author="ma12" w:date="2000-04-20T08:44:00Z">
            <w:r>
              <w:rPr>
                <w:lang w:val="en-CA"/>
              </w:rPr>
              <w:delText>Key Projected Results</w:delText>
              <w:tab/>
            </w:r>
          </w:del>
          <w:hyperlink w:anchor="__RefHeading___Toc480669796">
            <w:ins w:id="522" w:author="ma22" w:date="2000-04-20T01:33:00Z">
              <w:del w:id="523" w:author="ma12" w:date="2000-04-20T08:39:00Z">
                <w:r>
                  <w:rPr>
                    <w:rStyle w:val="IndexLink"/>
                    <w:lang w:val="en-CA"/>
                  </w:rPr>
                  <w:delText>200</w:delText>
                </w:r>
              </w:del>
            </w:ins>
            <w:ins w:id="524" w:author="ma11" w:date="2000-04-19T23:04:00Z">
              <w:del w:id="525" w:author="ma22" w:date="2000-04-20T01:33:00Z">
                <w:r>
                  <w:rPr>
                    <w:rStyle w:val="IndexLink"/>
                    <w:lang w:val="en-CA"/>
                  </w:rPr>
                  <w:delText>200</w:delText>
                </w:r>
              </w:del>
            </w:ins>
            <w:del w:id="526" w:author="ma11" w:date="2000-04-19T21:08:00Z">
              <w:r>
                <w:rPr>
                  <w:rStyle w:val="IndexLink"/>
                  <w:lang w:val="en-CA"/>
                </w:rPr>
                <w:delText>199</w:delText>
              </w:r>
            </w:del>
          </w:hyperlink>
        </w:p>
        <w:p>
          <w:pPr>
            <w:pStyle w:val="TOC1"/>
            <w:widowControl/>
            <w:tabs>
              <w:tab w:val="clear" w:pos="720"/>
              <w:tab w:val="right" w:pos="6477" w:leader="dot"/>
            </w:tabs>
            <w:bidi w:val="0"/>
            <w:spacing w:lineRule="auto" w:line="300" w:before="0" w:after="40"/>
            <w:jc w:val="both"/>
            <w:rPr>
              <w:lang w:val="en-CA"/>
              <w:del w:id="534" w:author="ma12" w:date="2000-04-20T08:44:00Z"/>
            </w:rPr>
          </w:pPr>
          <w:del w:id="528" w:author="ma12" w:date="2000-04-20T08:44:00Z">
            <w:r>
              <w:rPr>
                <w:lang w:val="en-CA"/>
              </w:rPr>
              <w:delText>Operating Company Net Revenue EBITDA, Net Income and Free CashFlow</w:delText>
              <w:tab/>
            </w:r>
          </w:del>
          <w:hyperlink w:anchor="__RefHeading___Toc480669797">
            <w:ins w:id="529" w:author="ma22" w:date="2000-04-20T01:33:00Z">
              <w:del w:id="530" w:author="ma12" w:date="2000-04-20T08:39:00Z">
                <w:r>
                  <w:rPr>
                    <w:rStyle w:val="IndexLink"/>
                    <w:lang w:val="en-CA"/>
                  </w:rPr>
                  <w:delText>200</w:delText>
                </w:r>
              </w:del>
            </w:ins>
            <w:ins w:id="531" w:author="ma11" w:date="2000-04-19T23:04:00Z">
              <w:del w:id="532" w:author="ma22" w:date="2000-04-20T01:33:00Z">
                <w:r>
                  <w:rPr>
                    <w:rStyle w:val="IndexLink"/>
                    <w:lang w:val="en-CA"/>
                  </w:rPr>
                  <w:delText>200</w:delText>
                </w:r>
              </w:del>
            </w:ins>
            <w:del w:id="533" w:author="ma11" w:date="2000-04-19T21:08:00Z">
              <w:r>
                <w:rPr>
                  <w:rStyle w:val="IndexLink"/>
                  <w:lang w:val="en-CA"/>
                </w:rPr>
                <w:delText>199</w:delText>
              </w:r>
            </w:del>
          </w:hyperlink>
        </w:p>
        <w:p>
          <w:pPr>
            <w:pStyle w:val="TOC1"/>
            <w:tabs>
              <w:tab w:val="clear" w:pos="720"/>
              <w:tab w:val="right" w:pos="6477" w:leader="dot"/>
            </w:tabs>
            <w:rPr>
              <w:lang w:val="en-CA"/>
              <w:del w:id="541" w:author="ma12" w:date="2000-04-20T08:44:00Z"/>
            </w:rPr>
          </w:pPr>
          <w:del w:id="535" w:author="ma12" w:date="2000-04-20T08:44:00Z">
            <w:r>
              <w:rPr>
                <w:lang w:val="en-CA"/>
              </w:rPr>
              <w:delText>Puerto Suárez</w:delText>
              <w:tab/>
            </w:r>
          </w:del>
          <w:hyperlink w:anchor="__RefHeading___Toc480669798">
            <w:ins w:id="536" w:author="ma22" w:date="2000-04-20T01:33:00Z">
              <w:del w:id="537" w:author="ma12" w:date="2000-04-20T08:39:00Z">
                <w:r>
                  <w:rPr>
                    <w:rStyle w:val="IndexLink"/>
                    <w:lang w:val="en-CA"/>
                  </w:rPr>
                  <w:delText>202</w:delText>
                </w:r>
              </w:del>
            </w:ins>
            <w:ins w:id="538" w:author="ma11" w:date="2000-04-19T23:04:00Z">
              <w:del w:id="539" w:author="ma22" w:date="2000-04-20T01:33:00Z">
                <w:r>
                  <w:rPr>
                    <w:rStyle w:val="IndexLink"/>
                    <w:lang w:val="en-CA"/>
                  </w:rPr>
                  <w:delText>202</w:delText>
                </w:r>
              </w:del>
            </w:ins>
            <w:del w:id="540" w:author="ma11" w:date="2000-04-19T21:08:00Z">
              <w:r>
                <w:rPr>
                  <w:rStyle w:val="IndexLink"/>
                  <w:lang w:val="en-CA"/>
                </w:rPr>
                <w:delText>200</w:delText>
              </w:r>
            </w:del>
          </w:hyperlink>
        </w:p>
        <w:p>
          <w:pPr>
            <w:pStyle w:val="TOC1"/>
            <w:widowControl/>
            <w:tabs>
              <w:tab w:val="clear" w:pos="720"/>
              <w:tab w:val="right" w:pos="6477" w:leader="dot"/>
            </w:tabs>
            <w:bidi w:val="0"/>
            <w:spacing w:lineRule="auto" w:line="300" w:before="0" w:after="40"/>
            <w:jc w:val="both"/>
            <w:rPr>
              <w:lang w:val="en-CA"/>
              <w:del w:id="548" w:author="ma12" w:date="2000-04-20T08:44:00Z"/>
            </w:rPr>
          </w:pPr>
          <w:del w:id="542" w:author="ma12" w:date="2000-04-20T08:44:00Z">
            <w:r>
              <w:rPr>
                <w:lang w:val="en-CA"/>
              </w:rPr>
              <w:delText>Description of Assets</w:delText>
              <w:tab/>
            </w:r>
          </w:del>
          <w:hyperlink w:anchor="__RefHeading___Toc480669799">
            <w:ins w:id="543" w:author="ma22" w:date="2000-04-20T01:33:00Z">
              <w:del w:id="544" w:author="ma12" w:date="2000-04-20T08:39:00Z">
                <w:r>
                  <w:rPr>
                    <w:rStyle w:val="IndexLink"/>
                    <w:lang w:val="en-CA"/>
                  </w:rPr>
                  <w:delText>202</w:delText>
                </w:r>
              </w:del>
            </w:ins>
            <w:ins w:id="545" w:author="ma11" w:date="2000-04-19T23:04:00Z">
              <w:del w:id="546" w:author="ma22" w:date="2000-04-20T01:33:00Z">
                <w:r>
                  <w:rPr>
                    <w:rStyle w:val="IndexLink"/>
                    <w:lang w:val="en-CA"/>
                  </w:rPr>
                  <w:delText>202</w:delText>
                </w:r>
              </w:del>
            </w:ins>
            <w:del w:id="547" w:author="ma11" w:date="2000-04-19T21:08:00Z">
              <w:r>
                <w:rPr>
                  <w:rStyle w:val="IndexLink"/>
                  <w:lang w:val="en-CA"/>
                </w:rPr>
                <w:delText>200</w:delText>
              </w:r>
            </w:del>
          </w:hyperlink>
        </w:p>
        <w:p>
          <w:pPr>
            <w:pStyle w:val="TOC1"/>
            <w:widowControl/>
            <w:tabs>
              <w:tab w:val="clear" w:pos="720"/>
              <w:tab w:val="right" w:pos="6477" w:leader="dot"/>
            </w:tabs>
            <w:bidi w:val="0"/>
            <w:spacing w:lineRule="auto" w:line="300" w:before="0" w:after="40"/>
            <w:jc w:val="both"/>
            <w:rPr>
              <w:lang w:val="en-CA"/>
              <w:del w:id="555" w:author="ma12" w:date="2000-04-20T08:44:00Z"/>
            </w:rPr>
          </w:pPr>
          <w:del w:id="549" w:author="ma12" w:date="2000-04-20T08:44:00Z">
            <w:r>
              <w:rPr>
                <w:lang w:val="en-CA"/>
              </w:rPr>
              <w:delText>Overview</w:delText>
              <w:tab/>
            </w:r>
          </w:del>
          <w:hyperlink w:anchor="__RefHeading___Toc480669800">
            <w:ins w:id="550" w:author="ma22" w:date="2000-04-20T01:33:00Z">
              <w:del w:id="551" w:author="ma12" w:date="2000-04-20T08:39:00Z">
                <w:r>
                  <w:rPr>
                    <w:rStyle w:val="IndexLink"/>
                    <w:lang w:val="en-CA"/>
                  </w:rPr>
                  <w:delText>202</w:delText>
                </w:r>
              </w:del>
            </w:ins>
            <w:ins w:id="552" w:author="ma11" w:date="2000-04-19T23:04:00Z">
              <w:del w:id="553" w:author="ma22" w:date="2000-04-20T01:33:00Z">
                <w:r>
                  <w:rPr>
                    <w:rStyle w:val="IndexLink"/>
                    <w:lang w:val="en-CA"/>
                  </w:rPr>
                  <w:delText>202</w:delText>
                </w:r>
              </w:del>
            </w:ins>
            <w:del w:id="554" w:author="ma11" w:date="2000-04-19T21:08:00Z">
              <w:r>
                <w:rPr>
                  <w:rStyle w:val="IndexLink"/>
                  <w:lang w:val="en-CA"/>
                </w:rPr>
                <w:delText>200</w:delText>
              </w:r>
            </w:del>
          </w:hyperlink>
        </w:p>
        <w:p>
          <w:pPr>
            <w:pStyle w:val="TOC1"/>
            <w:widowControl/>
            <w:tabs>
              <w:tab w:val="clear" w:pos="720"/>
              <w:tab w:val="right" w:pos="6477" w:leader="dot"/>
            </w:tabs>
            <w:bidi w:val="0"/>
            <w:spacing w:lineRule="auto" w:line="300" w:before="0" w:after="40"/>
            <w:jc w:val="both"/>
            <w:rPr>
              <w:lang w:val="en-CA"/>
              <w:del w:id="562" w:author="ma12" w:date="2000-04-20T08:44:00Z"/>
            </w:rPr>
          </w:pPr>
          <w:del w:id="556" w:author="ma12" w:date="2000-04-20T08:44:00Z">
            <w:r>
              <w:rPr>
                <w:lang w:val="en-CA"/>
              </w:rPr>
              <w:delText>Physical Assets</w:delText>
              <w:tab/>
            </w:r>
          </w:del>
          <w:hyperlink w:anchor="__RefHeading___Toc480669801">
            <w:ins w:id="557" w:author="ma22" w:date="2000-04-20T01:33:00Z">
              <w:del w:id="558" w:author="ma12" w:date="2000-04-20T08:39:00Z">
                <w:r>
                  <w:rPr>
                    <w:rStyle w:val="IndexLink"/>
                    <w:lang w:val="en-CA"/>
                  </w:rPr>
                  <w:delText>202</w:delText>
                </w:r>
              </w:del>
            </w:ins>
            <w:ins w:id="559" w:author="ma11" w:date="2000-04-19T23:04:00Z">
              <w:del w:id="560" w:author="ma22" w:date="2000-04-20T01:33:00Z">
                <w:r>
                  <w:rPr>
                    <w:rStyle w:val="IndexLink"/>
                    <w:lang w:val="en-CA"/>
                  </w:rPr>
                  <w:delText>202</w:delText>
                </w:r>
              </w:del>
            </w:ins>
            <w:del w:id="561" w:author="ma11" w:date="2000-04-19T21:08:00Z">
              <w:r>
                <w:rPr>
                  <w:rStyle w:val="IndexLink"/>
                  <w:lang w:val="en-CA"/>
                </w:rPr>
                <w:delText>200</w:delText>
              </w:r>
            </w:del>
          </w:hyperlink>
        </w:p>
        <w:p>
          <w:pPr>
            <w:pStyle w:val="TOC1"/>
            <w:widowControl/>
            <w:tabs>
              <w:tab w:val="clear" w:pos="720"/>
              <w:tab w:val="right" w:pos="6477" w:leader="dot"/>
            </w:tabs>
            <w:bidi w:val="0"/>
            <w:spacing w:lineRule="auto" w:line="300" w:before="0" w:after="40"/>
            <w:jc w:val="both"/>
            <w:rPr>
              <w:lang w:val="en-CA"/>
              <w:del w:id="569" w:author="ma12" w:date="2000-04-20T08:44:00Z"/>
            </w:rPr>
          </w:pPr>
          <w:del w:id="563" w:author="ma12" w:date="2000-04-20T08:44:00Z">
            <w:r>
              <w:rPr>
                <w:lang w:val="en-CA"/>
              </w:rPr>
              <w:delText>Regulation and Tariffs</w:delText>
              <w:tab/>
            </w:r>
          </w:del>
          <w:hyperlink w:anchor="__RefHeading___Toc480669802">
            <w:ins w:id="564" w:author="ma22" w:date="2000-04-20T01:33:00Z">
              <w:del w:id="565" w:author="ma12" w:date="2000-04-20T08:39:00Z">
                <w:r>
                  <w:rPr>
                    <w:rStyle w:val="IndexLink"/>
                    <w:lang w:val="en-CA"/>
                  </w:rPr>
                  <w:delText>203</w:delText>
                </w:r>
              </w:del>
            </w:ins>
            <w:ins w:id="566" w:author="ma11" w:date="2000-04-19T23:04:00Z">
              <w:del w:id="567" w:author="ma22" w:date="2000-04-20T01:33:00Z">
                <w:r>
                  <w:rPr>
                    <w:rStyle w:val="IndexLink"/>
                    <w:lang w:val="en-CA"/>
                  </w:rPr>
                  <w:delText>203</w:delText>
                </w:r>
              </w:del>
            </w:ins>
            <w:del w:id="568" w:author="ma11" w:date="2000-04-19T21:08:00Z">
              <w:r>
                <w:rPr>
                  <w:rStyle w:val="IndexLink"/>
                  <w:lang w:val="en-CA"/>
                </w:rPr>
                <w:delText>201</w:delText>
              </w:r>
            </w:del>
          </w:hyperlink>
        </w:p>
        <w:p>
          <w:pPr>
            <w:pStyle w:val="TOC1"/>
            <w:widowControl/>
            <w:tabs>
              <w:tab w:val="clear" w:pos="720"/>
              <w:tab w:val="right" w:pos="6477" w:leader="dot"/>
            </w:tabs>
            <w:bidi w:val="0"/>
            <w:spacing w:lineRule="auto" w:line="300" w:before="0" w:after="40"/>
            <w:jc w:val="both"/>
            <w:rPr>
              <w:lang w:val="en-CA"/>
              <w:del w:id="576" w:author="ma12" w:date="2000-04-20T08:44:00Z"/>
            </w:rPr>
          </w:pPr>
          <w:del w:id="570" w:author="ma12" w:date="2000-04-20T08:44:00Z">
            <w:r>
              <w:rPr>
                <w:lang w:val="en-CA"/>
              </w:rPr>
              <w:delText>Commercial and Contractual Structure</w:delText>
              <w:tab/>
            </w:r>
          </w:del>
          <w:hyperlink w:anchor="__RefHeading___Toc480669803">
            <w:ins w:id="571" w:author="ma22" w:date="2000-04-20T01:33:00Z">
              <w:del w:id="572" w:author="ma12" w:date="2000-04-20T08:39:00Z">
                <w:r>
                  <w:rPr>
                    <w:rStyle w:val="IndexLink"/>
                    <w:lang w:val="en-CA"/>
                  </w:rPr>
                  <w:delText>204</w:delText>
                </w:r>
              </w:del>
            </w:ins>
            <w:ins w:id="573" w:author="ma11" w:date="2000-04-19T23:04:00Z">
              <w:del w:id="574" w:author="ma22" w:date="2000-04-20T01:33:00Z">
                <w:r>
                  <w:rPr>
                    <w:rStyle w:val="IndexLink"/>
                    <w:lang w:val="en-CA"/>
                  </w:rPr>
                  <w:delText>204</w:delText>
                </w:r>
              </w:del>
            </w:ins>
            <w:del w:id="575" w:author="ma11" w:date="2000-04-19T21:08:00Z">
              <w:r>
                <w:rPr>
                  <w:rStyle w:val="IndexLink"/>
                  <w:lang w:val="en-CA"/>
                </w:rPr>
                <w:delText>202</w:delText>
              </w:r>
            </w:del>
          </w:hyperlink>
        </w:p>
        <w:p>
          <w:pPr>
            <w:pStyle w:val="TOC1"/>
            <w:widowControl/>
            <w:tabs>
              <w:tab w:val="clear" w:pos="720"/>
              <w:tab w:val="right" w:pos="6477" w:leader="dot"/>
            </w:tabs>
            <w:bidi w:val="0"/>
            <w:spacing w:lineRule="auto" w:line="300" w:before="0" w:after="40"/>
            <w:jc w:val="both"/>
            <w:rPr>
              <w:lang w:val="en-CA"/>
              <w:del w:id="583" w:author="ma12" w:date="2000-04-20T08:44:00Z"/>
            </w:rPr>
          </w:pPr>
          <w:del w:id="577" w:author="ma12" w:date="2000-04-20T08:44:00Z">
            <w:r>
              <w:rPr>
                <w:lang w:val="en-CA"/>
              </w:rPr>
              <w:delText>Power Purchase Agreement</w:delText>
              <w:tab/>
            </w:r>
          </w:del>
          <w:hyperlink w:anchor="__RefHeading___Toc480669804">
            <w:ins w:id="578" w:author="ma22" w:date="2000-04-20T01:33:00Z">
              <w:del w:id="579" w:author="ma12" w:date="2000-04-20T08:39:00Z">
                <w:r>
                  <w:rPr>
                    <w:rStyle w:val="IndexLink"/>
                    <w:lang w:val="en-CA"/>
                  </w:rPr>
                  <w:delText>204</w:delText>
                </w:r>
              </w:del>
            </w:ins>
            <w:ins w:id="580" w:author="ma11" w:date="2000-04-19T23:04:00Z">
              <w:del w:id="581" w:author="ma22" w:date="2000-04-20T01:33:00Z">
                <w:r>
                  <w:rPr>
                    <w:rStyle w:val="IndexLink"/>
                    <w:lang w:val="en-CA"/>
                  </w:rPr>
                  <w:delText>204</w:delText>
                </w:r>
              </w:del>
            </w:ins>
            <w:del w:id="582" w:author="ma11" w:date="2000-04-19T21:08:00Z">
              <w:r>
                <w:rPr>
                  <w:rStyle w:val="IndexLink"/>
                  <w:lang w:val="en-CA"/>
                </w:rPr>
                <w:delText>202</w:delText>
              </w:r>
            </w:del>
          </w:hyperlink>
        </w:p>
        <w:p>
          <w:pPr>
            <w:pStyle w:val="TOC1"/>
            <w:widowControl/>
            <w:tabs>
              <w:tab w:val="clear" w:pos="720"/>
              <w:tab w:val="right" w:pos="6477" w:leader="dot"/>
            </w:tabs>
            <w:bidi w:val="0"/>
            <w:spacing w:lineRule="auto" w:line="300" w:before="0" w:after="40"/>
            <w:jc w:val="both"/>
            <w:rPr>
              <w:lang w:val="en-CA"/>
              <w:del w:id="590" w:author="ma12" w:date="2000-04-20T08:44:00Z"/>
            </w:rPr>
          </w:pPr>
          <w:del w:id="584" w:author="ma12" w:date="2000-04-20T08:44:00Z">
            <w:r>
              <w:rPr>
                <w:lang w:val="en-CA"/>
              </w:rPr>
              <w:delText>Gas Supply Agreement</w:delText>
              <w:tab/>
            </w:r>
          </w:del>
          <w:hyperlink w:anchor="__RefHeading___Toc480669805">
            <w:ins w:id="585" w:author="ma22" w:date="2000-04-20T01:33:00Z">
              <w:del w:id="586" w:author="ma12" w:date="2000-04-20T08:39:00Z">
                <w:r>
                  <w:rPr>
                    <w:rStyle w:val="IndexLink"/>
                    <w:lang w:val="en-CA"/>
                  </w:rPr>
                  <w:delText>204</w:delText>
                </w:r>
              </w:del>
            </w:ins>
            <w:ins w:id="587" w:author="ma11" w:date="2000-04-19T23:04:00Z">
              <w:del w:id="588" w:author="ma22" w:date="2000-04-20T01:33:00Z">
                <w:r>
                  <w:rPr>
                    <w:rStyle w:val="IndexLink"/>
                    <w:lang w:val="en-CA"/>
                  </w:rPr>
                  <w:delText>204</w:delText>
                </w:r>
              </w:del>
            </w:ins>
            <w:del w:id="589" w:author="ma11" w:date="2000-04-19T21:08:00Z">
              <w:r>
                <w:rPr>
                  <w:rStyle w:val="IndexLink"/>
                  <w:lang w:val="en-CA"/>
                </w:rPr>
                <w:delText>202</w:delText>
              </w:r>
            </w:del>
          </w:hyperlink>
        </w:p>
        <w:p>
          <w:pPr>
            <w:pStyle w:val="TOC1"/>
            <w:widowControl/>
            <w:tabs>
              <w:tab w:val="clear" w:pos="720"/>
              <w:tab w:val="right" w:pos="6477" w:leader="dot"/>
            </w:tabs>
            <w:bidi w:val="0"/>
            <w:spacing w:lineRule="auto" w:line="300" w:before="0" w:after="40"/>
            <w:jc w:val="both"/>
            <w:rPr>
              <w:lang w:val="en-CA"/>
              <w:del w:id="597" w:author="ma12" w:date="2000-04-20T08:44:00Z"/>
            </w:rPr>
          </w:pPr>
          <w:del w:id="591" w:author="ma12" w:date="2000-04-20T08:44:00Z">
            <w:r>
              <w:rPr>
                <w:lang w:val="en-CA"/>
              </w:rPr>
              <w:delText>Other Permits</w:delText>
              <w:tab/>
            </w:r>
          </w:del>
          <w:hyperlink w:anchor="__RefHeading___Toc480669806">
            <w:ins w:id="592" w:author="ma22" w:date="2000-04-20T01:33:00Z">
              <w:del w:id="593" w:author="ma12" w:date="2000-04-20T08:39:00Z">
                <w:r>
                  <w:rPr>
                    <w:rStyle w:val="IndexLink"/>
                    <w:lang w:val="en-CA"/>
                  </w:rPr>
                  <w:delText>204</w:delText>
                </w:r>
              </w:del>
            </w:ins>
            <w:ins w:id="594" w:author="ma11" w:date="2000-04-19T23:04:00Z">
              <w:del w:id="595" w:author="ma22" w:date="2000-04-20T01:33:00Z">
                <w:r>
                  <w:rPr>
                    <w:rStyle w:val="IndexLink"/>
                    <w:lang w:val="en-CA"/>
                  </w:rPr>
                  <w:delText>204</w:delText>
                </w:r>
              </w:del>
            </w:ins>
            <w:del w:id="596" w:author="ma11" w:date="2000-04-19T21:08:00Z">
              <w:r>
                <w:rPr>
                  <w:rStyle w:val="IndexLink"/>
                  <w:lang w:val="en-CA"/>
                </w:rPr>
                <w:delText>202</w:delText>
              </w:r>
            </w:del>
          </w:hyperlink>
        </w:p>
        <w:p>
          <w:pPr>
            <w:pStyle w:val="TOC1"/>
            <w:widowControl/>
            <w:tabs>
              <w:tab w:val="clear" w:pos="720"/>
              <w:tab w:val="right" w:pos="6477" w:leader="dot"/>
            </w:tabs>
            <w:bidi w:val="0"/>
            <w:spacing w:lineRule="auto" w:line="300" w:before="0" w:after="40"/>
            <w:jc w:val="both"/>
            <w:rPr>
              <w:lang w:val="en-CA"/>
              <w:del w:id="604" w:author="ma12" w:date="2000-04-20T08:44:00Z"/>
            </w:rPr>
          </w:pPr>
          <w:del w:id="598" w:author="ma12" w:date="2000-04-20T08:44:00Z">
            <w:r>
              <w:rPr>
                <w:lang w:val="en-CA"/>
              </w:rPr>
              <w:delText>Ownership, Governance and Employees</w:delText>
              <w:tab/>
            </w:r>
          </w:del>
          <w:hyperlink w:anchor="__RefHeading___Toc480669807">
            <w:ins w:id="599" w:author="ma22" w:date="2000-04-20T01:33:00Z">
              <w:del w:id="600" w:author="ma12" w:date="2000-04-20T08:39:00Z">
                <w:r>
                  <w:rPr>
                    <w:rStyle w:val="IndexLink"/>
                    <w:lang w:val="en-CA"/>
                  </w:rPr>
                  <w:delText>205</w:delText>
                </w:r>
              </w:del>
            </w:ins>
            <w:ins w:id="601" w:author="ma11" w:date="2000-04-19T23:04:00Z">
              <w:del w:id="602" w:author="ma22" w:date="2000-04-20T01:33:00Z">
                <w:r>
                  <w:rPr>
                    <w:rStyle w:val="IndexLink"/>
                    <w:lang w:val="en-CA"/>
                  </w:rPr>
                  <w:delText>205</w:delText>
                </w:r>
              </w:del>
            </w:ins>
            <w:del w:id="603" w:author="ma11" w:date="2000-04-19T21:08:00Z">
              <w:r>
                <w:rPr>
                  <w:rStyle w:val="IndexLink"/>
                  <w:lang w:val="en-CA"/>
                </w:rPr>
                <w:delText>203</w:delText>
              </w:r>
            </w:del>
          </w:hyperlink>
        </w:p>
        <w:p>
          <w:pPr>
            <w:pStyle w:val="TOC1"/>
            <w:tabs>
              <w:tab w:val="clear" w:pos="720"/>
              <w:tab w:val="right" w:pos="6477" w:leader="dot"/>
            </w:tabs>
            <w:rPr>
              <w:lang w:val="en-CA"/>
              <w:del w:id="611" w:author="ma12" w:date="2000-04-20T08:44:00Z"/>
            </w:rPr>
          </w:pPr>
          <w:del w:id="605" w:author="ma12" w:date="2000-04-20T08:44:00Z">
            <w:r>
              <w:rPr>
                <w:lang w:val="en-CA"/>
              </w:rPr>
              <w:delText>Puerto Suárez Financial Information</w:delText>
              <w:tab/>
            </w:r>
          </w:del>
          <w:hyperlink w:anchor="__RefHeading___Toc480669808">
            <w:ins w:id="606" w:author="ma22" w:date="2000-04-20T01:33:00Z">
              <w:del w:id="607" w:author="ma12" w:date="2000-04-20T08:39:00Z">
                <w:r>
                  <w:rPr>
                    <w:rStyle w:val="IndexLink"/>
                    <w:lang w:val="en-CA"/>
                  </w:rPr>
                  <w:delText>205</w:delText>
                </w:r>
              </w:del>
            </w:ins>
            <w:ins w:id="608" w:author="ma11" w:date="2000-04-19T23:04:00Z">
              <w:del w:id="609" w:author="ma22" w:date="2000-04-20T01:33:00Z">
                <w:r>
                  <w:rPr>
                    <w:rStyle w:val="IndexLink"/>
                    <w:lang w:val="en-CA"/>
                  </w:rPr>
                  <w:delText>205</w:delText>
                </w:r>
              </w:del>
            </w:ins>
            <w:del w:id="610" w:author="ma11" w:date="2000-04-19T21:08:00Z">
              <w:r>
                <w:rPr>
                  <w:rStyle w:val="IndexLink"/>
                  <w:lang w:val="en-CA"/>
                </w:rPr>
                <w:delText>203</w:delText>
              </w:r>
            </w:del>
          </w:hyperlink>
        </w:p>
        <w:p>
          <w:pPr>
            <w:pStyle w:val="TOC1"/>
            <w:widowControl/>
            <w:tabs>
              <w:tab w:val="clear" w:pos="720"/>
              <w:tab w:val="right" w:pos="6477" w:leader="dot"/>
            </w:tabs>
            <w:bidi w:val="0"/>
            <w:spacing w:lineRule="auto" w:line="300" w:before="0" w:after="40"/>
            <w:jc w:val="both"/>
            <w:rPr>
              <w:lang w:val="en-CA"/>
              <w:del w:id="618" w:author="ma12" w:date="2000-04-20T08:44:00Z"/>
            </w:rPr>
          </w:pPr>
          <w:del w:id="612" w:author="ma12" w:date="2000-04-20T08:44:00Z">
            <w:r>
              <w:rPr>
                <w:lang w:val="en-CA"/>
              </w:rPr>
              <w:delText>Key Assumptions - 2001 to 2007</w:delText>
              <w:tab/>
            </w:r>
          </w:del>
          <w:hyperlink w:anchor="__RefHeading___Toc480669809">
            <w:ins w:id="613" w:author="ma22" w:date="2000-04-20T01:33:00Z">
              <w:del w:id="614" w:author="ma12" w:date="2000-04-20T08:39:00Z">
                <w:r>
                  <w:rPr>
                    <w:rStyle w:val="IndexLink"/>
                    <w:lang w:val="en-CA"/>
                  </w:rPr>
                  <w:delText>205</w:delText>
                </w:r>
              </w:del>
            </w:ins>
            <w:ins w:id="615" w:author="ma11" w:date="2000-04-19T23:04:00Z">
              <w:del w:id="616" w:author="ma22" w:date="2000-04-20T01:33:00Z">
                <w:r>
                  <w:rPr>
                    <w:rStyle w:val="IndexLink"/>
                    <w:lang w:val="en-CA"/>
                  </w:rPr>
                  <w:delText>205</w:delText>
                </w:r>
              </w:del>
            </w:ins>
            <w:del w:id="617" w:author="ma11" w:date="2000-04-19T21:08:00Z">
              <w:r>
                <w:rPr>
                  <w:rStyle w:val="IndexLink"/>
                  <w:lang w:val="en-CA"/>
                </w:rPr>
                <w:delText>203</w:delText>
              </w:r>
            </w:del>
          </w:hyperlink>
        </w:p>
        <w:p>
          <w:pPr>
            <w:pStyle w:val="TOC1"/>
            <w:widowControl/>
            <w:tabs>
              <w:tab w:val="clear" w:pos="720"/>
              <w:tab w:val="right" w:pos="6477" w:leader="dot"/>
            </w:tabs>
            <w:bidi w:val="0"/>
            <w:spacing w:lineRule="auto" w:line="300" w:before="0" w:after="40"/>
            <w:jc w:val="both"/>
            <w:rPr>
              <w:lang w:val="en-CA"/>
              <w:del w:id="625" w:author="ma12" w:date="2000-04-20T08:44:00Z"/>
            </w:rPr>
          </w:pPr>
          <w:del w:id="619" w:author="ma12" w:date="2000-04-20T08:44:00Z">
            <w:r>
              <w:rPr>
                <w:lang w:val="en-CA"/>
              </w:rPr>
              <w:delText>Volume</w:delText>
              <w:tab/>
            </w:r>
          </w:del>
          <w:hyperlink w:anchor="__RefHeading___Toc480669810">
            <w:ins w:id="620" w:author="ma22" w:date="2000-04-20T01:33:00Z">
              <w:del w:id="621" w:author="ma12" w:date="2000-04-20T08:39:00Z">
                <w:r>
                  <w:rPr>
                    <w:rStyle w:val="IndexLink"/>
                    <w:lang w:val="en-CA"/>
                  </w:rPr>
                  <w:delText>205</w:delText>
                </w:r>
              </w:del>
            </w:ins>
            <w:ins w:id="622" w:author="ma11" w:date="2000-04-19T23:04:00Z">
              <w:del w:id="623" w:author="ma22" w:date="2000-04-20T01:33:00Z">
                <w:r>
                  <w:rPr>
                    <w:rStyle w:val="IndexLink"/>
                    <w:lang w:val="en-CA"/>
                  </w:rPr>
                  <w:delText>205</w:delText>
                </w:r>
              </w:del>
            </w:ins>
            <w:del w:id="624" w:author="ma11" w:date="2000-04-19T21:08:00Z">
              <w:r>
                <w:rPr>
                  <w:rStyle w:val="IndexLink"/>
                  <w:lang w:val="en-CA"/>
                </w:rPr>
                <w:delText>203</w:delText>
              </w:r>
            </w:del>
          </w:hyperlink>
        </w:p>
        <w:p>
          <w:pPr>
            <w:pStyle w:val="TOC1"/>
            <w:widowControl/>
            <w:tabs>
              <w:tab w:val="clear" w:pos="720"/>
              <w:tab w:val="right" w:pos="6477" w:leader="dot"/>
            </w:tabs>
            <w:bidi w:val="0"/>
            <w:spacing w:lineRule="auto" w:line="300" w:before="0" w:after="40"/>
            <w:jc w:val="both"/>
            <w:rPr>
              <w:lang w:val="en-CA"/>
              <w:del w:id="632" w:author="ma12" w:date="2000-04-20T08:44:00Z"/>
            </w:rPr>
          </w:pPr>
          <w:del w:id="626" w:author="ma12" w:date="2000-04-20T08:44:00Z">
            <w:r>
              <w:rPr>
                <w:lang w:val="en-CA"/>
              </w:rPr>
              <w:delText>Tariffs</w:delText>
              <w:tab/>
            </w:r>
          </w:del>
          <w:hyperlink w:anchor="__RefHeading___Toc480669811">
            <w:ins w:id="627" w:author="ma22" w:date="2000-04-20T01:33:00Z">
              <w:del w:id="628" w:author="ma12" w:date="2000-04-20T08:39:00Z">
                <w:r>
                  <w:rPr>
                    <w:rStyle w:val="IndexLink"/>
                    <w:lang w:val="en-CA"/>
                  </w:rPr>
                  <w:delText>205</w:delText>
                </w:r>
              </w:del>
            </w:ins>
            <w:ins w:id="629" w:author="ma11" w:date="2000-04-19T23:04:00Z">
              <w:del w:id="630" w:author="ma22" w:date="2000-04-20T01:33:00Z">
                <w:r>
                  <w:rPr>
                    <w:rStyle w:val="IndexLink"/>
                    <w:lang w:val="en-CA"/>
                  </w:rPr>
                  <w:delText>205</w:delText>
                </w:r>
              </w:del>
            </w:ins>
            <w:del w:id="631" w:author="ma11" w:date="2000-04-19T21:08:00Z">
              <w:r>
                <w:rPr>
                  <w:rStyle w:val="IndexLink"/>
                  <w:lang w:val="en-CA"/>
                </w:rPr>
                <w:delText>203</w:delText>
              </w:r>
            </w:del>
          </w:hyperlink>
        </w:p>
        <w:p>
          <w:pPr>
            <w:pStyle w:val="TOC1"/>
            <w:widowControl/>
            <w:tabs>
              <w:tab w:val="clear" w:pos="720"/>
              <w:tab w:val="right" w:pos="6477" w:leader="dot"/>
            </w:tabs>
            <w:bidi w:val="0"/>
            <w:spacing w:lineRule="auto" w:line="300" w:before="0" w:after="40"/>
            <w:jc w:val="both"/>
            <w:rPr>
              <w:lang w:val="en-CA"/>
              <w:del w:id="639" w:author="ma12" w:date="2000-04-20T08:44:00Z"/>
            </w:rPr>
          </w:pPr>
          <w:del w:id="633" w:author="ma12" w:date="2000-04-20T08:44:00Z">
            <w:r>
              <w:rPr>
                <w:lang w:val="en-CA"/>
              </w:rPr>
              <w:delText>Costs - Cost of Gas and Opex</w:delText>
              <w:tab/>
            </w:r>
          </w:del>
          <w:hyperlink w:anchor="__RefHeading___Toc480669812">
            <w:ins w:id="634" w:author="ma22" w:date="2000-04-20T01:33:00Z">
              <w:del w:id="635" w:author="ma12" w:date="2000-04-20T08:39:00Z">
                <w:r>
                  <w:rPr>
                    <w:rStyle w:val="IndexLink"/>
                    <w:lang w:val="en-CA"/>
                  </w:rPr>
                  <w:delText>206</w:delText>
                </w:r>
              </w:del>
            </w:ins>
            <w:ins w:id="636" w:author="ma11" w:date="2000-04-19T23:04:00Z">
              <w:del w:id="637" w:author="ma22" w:date="2000-04-20T01:33:00Z">
                <w:r>
                  <w:rPr>
                    <w:rStyle w:val="IndexLink"/>
                    <w:lang w:val="en-CA"/>
                  </w:rPr>
                  <w:delText>206</w:delText>
                </w:r>
              </w:del>
            </w:ins>
            <w:del w:id="638" w:author="ma11" w:date="2000-04-19T21:08:00Z">
              <w:r>
                <w:rPr>
                  <w:rStyle w:val="IndexLink"/>
                  <w:lang w:val="en-CA"/>
                </w:rPr>
                <w:delText>204</w:delText>
              </w:r>
            </w:del>
          </w:hyperlink>
        </w:p>
        <w:p>
          <w:pPr>
            <w:pStyle w:val="TOC1"/>
            <w:widowControl/>
            <w:tabs>
              <w:tab w:val="clear" w:pos="720"/>
              <w:tab w:val="right" w:pos="6477" w:leader="dot"/>
            </w:tabs>
            <w:bidi w:val="0"/>
            <w:spacing w:lineRule="auto" w:line="300" w:before="0" w:after="40"/>
            <w:jc w:val="both"/>
            <w:rPr>
              <w:lang w:val="en-CA"/>
              <w:del w:id="646" w:author="ma12" w:date="2000-04-20T08:44:00Z"/>
            </w:rPr>
          </w:pPr>
          <w:del w:id="640" w:author="ma12" w:date="2000-04-20T08:44:00Z">
            <w:r>
              <w:rPr>
                <w:lang w:val="en-CA"/>
              </w:rPr>
              <w:delText>O&amp;M Management Fee</w:delText>
              <w:tab/>
            </w:r>
          </w:del>
          <w:hyperlink w:anchor="__RefHeading___Toc480669813">
            <w:ins w:id="641" w:author="ma22" w:date="2000-04-20T01:33:00Z">
              <w:del w:id="642" w:author="ma12" w:date="2000-04-20T08:39:00Z">
                <w:r>
                  <w:rPr>
                    <w:rStyle w:val="IndexLink"/>
                    <w:lang w:val="en-CA"/>
                  </w:rPr>
                  <w:delText>206</w:delText>
                </w:r>
              </w:del>
            </w:ins>
            <w:ins w:id="643" w:author="ma11" w:date="2000-04-19T23:04:00Z">
              <w:del w:id="644" w:author="ma22" w:date="2000-04-20T01:33:00Z">
                <w:r>
                  <w:rPr>
                    <w:rStyle w:val="IndexLink"/>
                    <w:lang w:val="en-CA"/>
                  </w:rPr>
                  <w:delText>206</w:delText>
                </w:r>
              </w:del>
            </w:ins>
            <w:del w:id="645" w:author="ma11" w:date="2000-04-19T21:08:00Z">
              <w:r>
                <w:rPr>
                  <w:rStyle w:val="IndexLink"/>
                  <w:lang w:val="en-CA"/>
                </w:rPr>
                <w:delText>204</w:delText>
              </w:r>
            </w:del>
          </w:hyperlink>
        </w:p>
        <w:p>
          <w:pPr>
            <w:pStyle w:val="TOC1"/>
            <w:widowControl/>
            <w:tabs>
              <w:tab w:val="clear" w:pos="720"/>
              <w:tab w:val="right" w:pos="6477" w:leader="dot"/>
            </w:tabs>
            <w:bidi w:val="0"/>
            <w:spacing w:lineRule="auto" w:line="300" w:before="0" w:after="40"/>
            <w:jc w:val="both"/>
            <w:rPr>
              <w:lang w:val="en-CA"/>
              <w:del w:id="653" w:author="ma12" w:date="2000-04-20T08:44:00Z"/>
            </w:rPr>
          </w:pPr>
          <w:del w:id="647" w:author="ma12" w:date="2000-04-20T08:44:00Z">
            <w:r>
              <w:rPr>
                <w:lang w:val="en-CA"/>
              </w:rPr>
              <w:delText>Depreciation</w:delText>
              <w:tab/>
            </w:r>
          </w:del>
          <w:hyperlink w:anchor="__RefHeading___Toc480669814">
            <w:ins w:id="648" w:author="ma22" w:date="2000-04-20T01:33:00Z">
              <w:del w:id="649" w:author="ma12" w:date="2000-04-20T08:39:00Z">
                <w:r>
                  <w:rPr>
                    <w:rStyle w:val="IndexLink"/>
                    <w:lang w:val="en-CA"/>
                  </w:rPr>
                  <w:delText>207</w:delText>
                </w:r>
              </w:del>
            </w:ins>
            <w:ins w:id="650" w:author="ma11" w:date="2000-04-19T23:04:00Z">
              <w:del w:id="651" w:author="ma22" w:date="2000-04-20T01:33:00Z">
                <w:r>
                  <w:rPr>
                    <w:rStyle w:val="IndexLink"/>
                    <w:lang w:val="en-CA"/>
                  </w:rPr>
                  <w:delText>207</w:delText>
                </w:r>
              </w:del>
            </w:ins>
            <w:del w:id="652" w:author="ma11" w:date="2000-04-19T21:08:00Z">
              <w:r>
                <w:rPr>
                  <w:rStyle w:val="IndexLink"/>
                  <w:lang w:val="en-CA"/>
                </w:rPr>
                <w:delText>205</w:delText>
              </w:r>
            </w:del>
          </w:hyperlink>
        </w:p>
        <w:p>
          <w:pPr>
            <w:pStyle w:val="TOC1"/>
            <w:widowControl/>
            <w:tabs>
              <w:tab w:val="clear" w:pos="720"/>
              <w:tab w:val="right" w:pos="6477" w:leader="dot"/>
            </w:tabs>
            <w:bidi w:val="0"/>
            <w:spacing w:lineRule="auto" w:line="300" w:before="0" w:after="40"/>
            <w:jc w:val="both"/>
            <w:rPr>
              <w:lang w:val="en-CA"/>
              <w:del w:id="660" w:author="ma12" w:date="2000-04-20T08:44:00Z"/>
            </w:rPr>
          </w:pPr>
          <w:del w:id="654" w:author="ma12" w:date="2000-04-20T08:44:00Z">
            <w:r>
              <w:rPr>
                <w:lang w:val="en-CA"/>
              </w:rPr>
              <w:delText>Interest Rates</w:delText>
              <w:tab/>
            </w:r>
          </w:del>
          <w:hyperlink w:anchor="__RefHeading___Toc480669815">
            <w:ins w:id="655" w:author="ma22" w:date="2000-04-20T01:33:00Z">
              <w:del w:id="656" w:author="ma12" w:date="2000-04-20T08:39:00Z">
                <w:r>
                  <w:rPr>
                    <w:rStyle w:val="IndexLink"/>
                    <w:lang w:val="en-CA"/>
                  </w:rPr>
                  <w:delText>207</w:delText>
                </w:r>
              </w:del>
            </w:ins>
            <w:ins w:id="657" w:author="ma11" w:date="2000-04-19T23:04:00Z">
              <w:del w:id="658" w:author="ma22" w:date="2000-04-20T01:33:00Z">
                <w:r>
                  <w:rPr>
                    <w:rStyle w:val="IndexLink"/>
                    <w:lang w:val="en-CA"/>
                  </w:rPr>
                  <w:delText>207</w:delText>
                </w:r>
              </w:del>
            </w:ins>
            <w:del w:id="659" w:author="ma11" w:date="2000-04-19T21:08:00Z">
              <w:r>
                <w:rPr>
                  <w:rStyle w:val="IndexLink"/>
                  <w:lang w:val="en-CA"/>
                </w:rPr>
                <w:delText>205</w:delText>
              </w:r>
            </w:del>
          </w:hyperlink>
        </w:p>
        <w:p>
          <w:pPr>
            <w:pStyle w:val="TOC1"/>
            <w:widowControl/>
            <w:tabs>
              <w:tab w:val="clear" w:pos="720"/>
              <w:tab w:val="right" w:pos="6477" w:leader="dot"/>
            </w:tabs>
            <w:bidi w:val="0"/>
            <w:spacing w:lineRule="auto" w:line="300" w:before="0" w:after="40"/>
            <w:jc w:val="both"/>
            <w:rPr>
              <w:lang w:val="en-CA"/>
              <w:del w:id="667" w:author="ma12" w:date="2000-04-20T08:44:00Z"/>
            </w:rPr>
          </w:pPr>
          <w:del w:id="661" w:author="ma12" w:date="2000-04-20T08:44:00Z">
            <w:r>
              <w:rPr>
                <w:lang w:val="en-CA"/>
              </w:rPr>
              <w:delText>Taxes</w:delText>
              <w:tab/>
            </w:r>
          </w:del>
          <w:hyperlink w:anchor="__RefHeading___Toc480669816">
            <w:ins w:id="662" w:author="ma22" w:date="2000-04-20T01:33:00Z">
              <w:del w:id="663" w:author="ma12" w:date="2000-04-20T08:39:00Z">
                <w:r>
                  <w:rPr>
                    <w:rStyle w:val="IndexLink"/>
                    <w:lang w:val="en-CA"/>
                  </w:rPr>
                  <w:delText>207</w:delText>
                </w:r>
              </w:del>
            </w:ins>
            <w:ins w:id="664" w:author="ma11" w:date="2000-04-19T23:04:00Z">
              <w:del w:id="665" w:author="ma22" w:date="2000-04-20T01:33:00Z">
                <w:r>
                  <w:rPr>
                    <w:rStyle w:val="IndexLink"/>
                    <w:lang w:val="en-CA"/>
                  </w:rPr>
                  <w:delText>207</w:delText>
                </w:r>
              </w:del>
            </w:ins>
            <w:del w:id="666" w:author="ma11" w:date="2000-04-19T21:08:00Z">
              <w:r>
                <w:rPr>
                  <w:rStyle w:val="IndexLink"/>
                  <w:lang w:val="en-CA"/>
                </w:rPr>
                <w:delText>205</w:delText>
              </w:r>
            </w:del>
          </w:hyperlink>
        </w:p>
        <w:p>
          <w:pPr>
            <w:pStyle w:val="TOC1"/>
            <w:widowControl/>
            <w:tabs>
              <w:tab w:val="clear" w:pos="720"/>
              <w:tab w:val="right" w:pos="6477" w:leader="dot"/>
            </w:tabs>
            <w:bidi w:val="0"/>
            <w:spacing w:lineRule="auto" w:line="300" w:before="0" w:after="40"/>
            <w:jc w:val="both"/>
            <w:rPr>
              <w:lang w:val="en-CA"/>
              <w:del w:id="674" w:author="ma12" w:date="2000-04-20T08:44:00Z"/>
            </w:rPr>
          </w:pPr>
          <w:del w:id="668" w:author="ma12" w:date="2000-04-20T08:44:00Z">
            <w:r>
              <w:rPr>
                <w:lang w:val="en-CA"/>
              </w:rPr>
              <w:delText>Capital Expenditures</w:delText>
              <w:tab/>
            </w:r>
          </w:del>
          <w:hyperlink w:anchor="__RefHeading___Toc480669817">
            <w:ins w:id="669" w:author="ma22" w:date="2000-04-20T01:33:00Z">
              <w:del w:id="670" w:author="ma12" w:date="2000-04-20T08:39:00Z">
                <w:r>
                  <w:rPr>
                    <w:rStyle w:val="IndexLink"/>
                    <w:lang w:val="en-CA"/>
                  </w:rPr>
                  <w:delText>207</w:delText>
                </w:r>
              </w:del>
            </w:ins>
            <w:ins w:id="671" w:author="ma11" w:date="2000-04-19T23:04:00Z">
              <w:del w:id="672" w:author="ma22" w:date="2000-04-20T01:33:00Z">
                <w:r>
                  <w:rPr>
                    <w:rStyle w:val="IndexLink"/>
                    <w:lang w:val="en-CA"/>
                  </w:rPr>
                  <w:delText>207</w:delText>
                </w:r>
              </w:del>
            </w:ins>
            <w:del w:id="673" w:author="ma11" w:date="2000-04-19T21:08:00Z">
              <w:r>
                <w:rPr>
                  <w:rStyle w:val="IndexLink"/>
                  <w:lang w:val="en-CA"/>
                </w:rPr>
                <w:delText>205</w:delText>
              </w:r>
            </w:del>
          </w:hyperlink>
        </w:p>
        <w:p>
          <w:pPr>
            <w:pStyle w:val="TOC1"/>
            <w:widowControl/>
            <w:tabs>
              <w:tab w:val="clear" w:pos="720"/>
              <w:tab w:val="right" w:pos="6477" w:leader="dot"/>
            </w:tabs>
            <w:bidi w:val="0"/>
            <w:spacing w:lineRule="auto" w:line="300" w:before="0" w:after="40"/>
            <w:jc w:val="both"/>
            <w:rPr>
              <w:lang w:val="en-CA"/>
              <w:del w:id="681" w:author="ma12" w:date="2000-04-20T08:44:00Z"/>
            </w:rPr>
          </w:pPr>
          <w:del w:id="675" w:author="ma12" w:date="2000-04-20T08:44:00Z">
            <w:r>
              <w:rPr>
                <w:lang w:val="en-CA"/>
              </w:rPr>
              <w:delText>Key Projected Results</w:delText>
              <w:tab/>
            </w:r>
          </w:del>
          <w:hyperlink w:anchor="__RefHeading___Toc480669818">
            <w:ins w:id="676" w:author="ma22" w:date="2000-04-20T01:33:00Z">
              <w:del w:id="677" w:author="ma12" w:date="2000-04-20T08:39:00Z">
                <w:r>
                  <w:rPr>
                    <w:rStyle w:val="IndexLink"/>
                    <w:lang w:val="en-CA"/>
                  </w:rPr>
                  <w:delText>208</w:delText>
                </w:r>
              </w:del>
            </w:ins>
            <w:ins w:id="678" w:author="ma11" w:date="2000-04-19T23:04:00Z">
              <w:del w:id="679" w:author="ma22" w:date="2000-04-20T01:33:00Z">
                <w:r>
                  <w:rPr>
                    <w:rStyle w:val="IndexLink"/>
                    <w:lang w:val="en-CA"/>
                  </w:rPr>
                  <w:delText>208</w:delText>
                </w:r>
              </w:del>
            </w:ins>
            <w:del w:id="680" w:author="ma11" w:date="2000-04-19T21:08:00Z">
              <w:r>
                <w:rPr>
                  <w:rStyle w:val="IndexLink"/>
                  <w:lang w:val="en-CA"/>
                </w:rPr>
                <w:delText>206</w:delText>
              </w:r>
            </w:del>
          </w:hyperlink>
        </w:p>
        <w:p>
          <w:pPr>
            <w:pStyle w:val="TOC1"/>
            <w:widowControl/>
            <w:tabs>
              <w:tab w:val="clear" w:pos="720"/>
              <w:tab w:val="right" w:pos="6477" w:leader="dot"/>
            </w:tabs>
            <w:bidi w:val="0"/>
            <w:spacing w:lineRule="auto" w:line="300" w:before="0" w:after="40"/>
            <w:jc w:val="both"/>
            <w:rPr>
              <w:lang w:val="en-CA"/>
            </w:rPr>
          </w:pPr>
          <w:del w:id="682" w:author="ma12" w:date="2000-04-20T08:44:00Z">
            <w:r>
              <w:rPr>
                <w:lang w:val="en-CA"/>
              </w:rPr>
              <w:delText>Operating Company EBITDA and Net Income</w:delText>
              <w:tab/>
            </w:r>
          </w:del>
          <w:hyperlink w:anchor="__RefHeading___Toc480669819">
            <w:ins w:id="683" w:author="ma22" w:date="2000-04-20T01:33:00Z">
              <w:del w:id="684" w:author="ma12" w:date="2000-04-20T08:39:00Z">
                <w:r>
                  <w:rPr>
                    <w:rStyle w:val="IndexLink"/>
                    <w:lang w:val="en-CA"/>
                  </w:rPr>
                  <w:delText>208</w:delText>
                </w:r>
              </w:del>
            </w:ins>
            <w:ins w:id="685" w:author="ma11" w:date="2000-04-19T23:04:00Z">
              <w:del w:id="686" w:author="ma22" w:date="2000-04-20T01:33:00Z">
                <w:r>
                  <w:rPr>
                    <w:rStyle w:val="IndexLink"/>
                    <w:lang w:val="en-CA"/>
                  </w:rPr>
                  <w:delText>208</w:delText>
                </w:r>
              </w:del>
            </w:ins>
            <w:del w:id="687" w:author="ma11" w:date="2000-04-19T21:08:00Z">
              <w:r>
                <w:rPr>
                  <w:rStyle w:val="IndexLink"/>
                  <w:lang w:val="en-CA"/>
                </w:rPr>
                <w:delText>206</w:delText>
              </w:r>
            </w:del>
          </w:hyperlink>
          <w:r>
            <w:rPr>
              <w:rStyle w:val="IndexLink"/>
              <w:lang w:val="en-CA"/>
            </w:rPr>
            <w:fldChar w:fldCharType="end"/>
          </w:r>
        </w:p>
      </w:sdtContent>
    </w:sdt>
    <w:p>
      <w:pPr>
        <w:sectPr>
          <w:headerReference w:type="default" r:id="rId2"/>
          <w:footerReference w:type="default" r:id="rId3"/>
          <w:type w:val="nextPage"/>
          <w:pgSz w:w="12240" w:h="15840"/>
          <w:pgMar w:left="4678" w:right="1077" w:gutter="0" w:header="1440" w:top="1496" w:footer="431" w:bottom="1440"/>
          <w:pgNumType w:start="145" w:fmt="decimal"/>
          <w:formProt w:val="false"/>
          <w:textDirection w:val="lrTb"/>
          <w:docGrid w:type="default" w:linePitch="360" w:charSpace="0"/>
        </w:sectPr>
        <w:pStyle w:val="TOC1"/>
        <w:widowControl/>
        <w:tabs>
          <w:tab w:val="clear" w:pos="720"/>
          <w:tab w:val="right" w:pos="6477" w:leader="dot"/>
        </w:tabs>
        <w:bidi w:val="0"/>
        <w:spacing w:lineRule="auto" w:line="300" w:before="0" w:after="40"/>
        <w:jc w:val="both"/>
        <w:rPr/>
      </w:pPr>
      <w:r>
        <w:rPr/>
      </w:r>
      <w:r>
        <w:br w:type="page"/>
      </w:r>
    </w:p>
    <w:tbl>
      <w:tblPr>
        <w:tblW w:w="10138" w:type="dxa"/>
        <w:jc w:val="start"/>
        <w:tblInd w:w="-3436" w:type="dxa"/>
        <w:tblLayout w:type="fixed"/>
        <w:tblCellMar>
          <w:top w:w="0" w:type="dxa"/>
          <w:start w:w="108" w:type="dxa"/>
          <w:bottom w:w="0" w:type="dxa"/>
          <w:end w:w="108" w:type="dxa"/>
        </w:tblCellMar>
      </w:tblPr>
      <w:tblGrid>
        <w:gridCol w:w="3402"/>
        <w:gridCol w:w="6736"/>
      </w:tblGrid>
      <w:tr>
        <w:trPr/>
        <w:tc>
          <w:tcPr>
            <w:tcW w:w="3402" w:type="dxa"/>
            <w:tcBorders/>
          </w:tcPr>
          <w:p>
            <w:pPr>
              <w:pStyle w:val="Heading1"/>
              <w:pageBreakBefore/>
              <w:spacing w:before="0" w:after="220"/>
              <w:ind w:hanging="0" w:start="0"/>
              <w:rPr/>
            </w:pPr>
            <w:bookmarkStart w:id="0" w:name="__RefHeading___Toc480854579"/>
            <w:r>
              <w:rPr/>
              <w:t>Business Overview</w:t>
            </w:r>
            <w:bookmarkEnd w:id="0"/>
            <w:r>
              <w:rPr>
                <w:lang w:val="en-CA"/>
              </w:rPr>
              <w:t xml:space="preserve"> </w:t>
            </w:r>
          </w:p>
        </w:tc>
        <w:tc>
          <w:tcPr>
            <w:tcW w:w="6736" w:type="dxa"/>
            <w:tcBorders/>
          </w:tcPr>
          <w:p>
            <w:pPr>
              <w:pStyle w:val="Heading2"/>
              <w:spacing w:before="0" w:after="220"/>
              <w:ind w:hanging="0" w:start="0"/>
              <w:rPr/>
            </w:pPr>
            <w:bookmarkStart w:id="1" w:name="__RefHeading___Toc480854580"/>
            <w:bookmarkEnd w:id="1"/>
            <w:r>
              <w:rPr/>
              <w:t>Introduction</w:t>
            </w:r>
          </w:p>
        </w:tc>
      </w:tr>
    </w:tbl>
    <w:p>
      <w:pPr>
        <w:pStyle w:val="Normal"/>
        <w:rPr/>
      </w:pPr>
      <w:r>
        <w:rPr/>
        <w:t xml:space="preserve">ESA has the leading private position in the thermal power generation sector in Brazil.  In addition to the successful development of the first privately-owned gas-fired power plant and pipeline in the country, ESA has a </w:t>
      </w:r>
      <w:del w:id="690" w:author="ma11" w:date="2000-04-19T19:15:00Z">
        <w:r>
          <w:rPr/>
          <w:delText xml:space="preserve">large </w:delText>
        </w:r>
      </w:del>
      <w:r>
        <w:rPr/>
        <w:t xml:space="preserve">portfolio of new gas-fired power generation projects in advanced stages of development.  When completed, these projects will </w:t>
      </w:r>
      <w:del w:id="691" w:author="ma11" w:date="2000-04-19T19:16:00Z">
        <w:r>
          <w:rPr/>
          <w:delText>represent a</w:delText>
        </w:r>
      </w:del>
      <w:ins w:id="692" w:author="ma11" w:date="2000-04-19T19:16:00Z">
        <w:r>
          <w:rPr/>
          <w:t>provide the</w:t>
        </w:r>
      </w:ins>
      <w:r>
        <w:rPr/>
        <w:t xml:space="preserve"> platform for </w:t>
      </w:r>
      <w:del w:id="693" w:author="ma11" w:date="2000-04-19T19:16:00Z">
        <w:r>
          <w:rPr/>
          <w:delText xml:space="preserve">the development of </w:delText>
        </w:r>
      </w:del>
      <w:r>
        <w:rPr/>
        <w:t>an integrated generation business with installed capacity of at least 2,500 MW and significant flexibility and optionality. ESA’s power generation assets and positions include:</w:t>
      </w:r>
    </w:p>
    <w:p>
      <w:pPr>
        <w:pStyle w:val="Bmed1st1"/>
        <w:numPr>
          <w:ilvl w:val="0"/>
          <w:numId w:val="24"/>
        </w:numPr>
        <w:ind w:hanging="0" w:start="0"/>
        <w:rPr/>
      </w:pPr>
      <w:r>
        <w:rPr/>
        <w:t>The Cuiabá integrated project (the “Cuiabá Project”), with a final projected net capacity of 1,428 MW for Cuiabá I, II and III and a 648 km, 18-inch</w:t>
      </w:r>
      <w:ins w:id="694" w:author="ma11" w:date="2000-04-19T19:16:00Z">
        <w:r>
          <w:rPr/>
          <w:t xml:space="preserve"> natural gas</w:t>
        </w:r>
      </w:ins>
      <w:r>
        <w:rPr/>
        <w:t xml:space="preserve"> pipeline.  The Cuiabá I Power Plant, with </w:t>
      </w:r>
      <w:del w:id="695" w:author="ma11" w:date="2000-04-19T19:16:00Z">
        <w:r>
          <w:rPr/>
          <w:delText xml:space="preserve">a </w:delText>
        </w:r>
      </w:del>
      <w:r>
        <w:rPr/>
        <w:t xml:space="preserve">total projected capacity of 480 MW and </w:t>
      </w:r>
      <w:del w:id="696" w:author="ma11" w:date="2000-04-19T19:16:00Z">
        <w:r>
          <w:rPr/>
          <w:delText xml:space="preserve">an </w:delText>
        </w:r>
      </w:del>
      <w:r>
        <w:rPr/>
        <w:t xml:space="preserve">18-inch pipeline, is currently under construction, with the first 150 MW in operation (running on diesel).  Cuiabá II and Cuiabá III, with additional projected capacity of 474 MW each, are under development. Cuiabá II has </w:t>
      </w:r>
      <w:del w:id="697" w:author="ma11" w:date="2000-04-19T19:16:00Z">
        <w:r>
          <w:rPr/>
          <w:delText xml:space="preserve">received </w:delText>
        </w:r>
      </w:del>
      <w:ins w:id="698" w:author="ma11" w:date="2000-04-19T19:16:00Z">
        <w:r>
          <w:rPr/>
          <w:t xml:space="preserve">been awarded </w:t>
        </w:r>
      </w:ins>
      <w:r>
        <w:rPr/>
        <w:t xml:space="preserve">Emergency Plant status </w:t>
      </w:r>
      <w:del w:id="699" w:author="ma11" w:date="2000-04-19T19:17:00Z">
        <w:r>
          <w:rPr/>
          <w:delText xml:space="preserve">from </w:delText>
        </w:r>
      </w:del>
      <w:ins w:id="700" w:author="ma11" w:date="2000-04-19T19:17:00Z">
        <w:r>
          <w:rPr/>
          <w:t xml:space="preserve">by </w:t>
        </w:r>
      </w:ins>
      <w:r>
        <w:rPr/>
        <w:t>the Brazilian Government</w:t>
      </w:r>
      <w:ins w:id="701" w:author="ma11" w:date="2000-04-19T19:16:00Z">
        <w:r>
          <w:rPr/>
          <w:t xml:space="preserve"> under the Emerg</w:t>
        </w:r>
      </w:ins>
      <w:ins w:id="702" w:author="ma11" w:date="2000-04-19T22:59:00Z">
        <w:r>
          <w:rPr/>
          <w:t>ency</w:t>
        </w:r>
      </w:ins>
      <w:ins w:id="703" w:author="ma11" w:date="2000-04-19T19:17:00Z">
        <w:r>
          <w:rPr/>
          <w:t xml:space="preserve"> Thermal Generation Program</w:t>
        </w:r>
      </w:ins>
      <w:r>
        <w:rPr/>
        <w:t xml:space="preserve"> and is at an advanced </w:t>
      </w:r>
      <w:del w:id="704" w:author="ma11" w:date="2000-04-19T19:17:00Z">
        <w:r>
          <w:rPr/>
          <w:delText xml:space="preserve">stage of </w:delText>
        </w:r>
      </w:del>
      <w:r>
        <w:rPr/>
        <w:t>development, including land acquisition, turbine availability and fuel supply;</w:t>
      </w:r>
    </w:p>
    <w:p>
      <w:pPr>
        <w:pStyle w:val="Bmed1st1"/>
        <w:numPr>
          <w:ilvl w:val="0"/>
          <w:numId w:val="24"/>
        </w:numPr>
        <w:ind w:hanging="0" w:start="0"/>
        <w:rPr/>
      </w:pPr>
      <w:r>
        <w:rPr/>
        <w:t xml:space="preserve">The Riogen project, with </w:t>
      </w:r>
      <w:del w:id="705" w:author="ma11" w:date="2000-04-19T19:17:00Z">
        <w:r>
          <w:rPr/>
          <w:delText xml:space="preserve">a </w:delText>
        </w:r>
      </w:del>
      <w:r>
        <w:rPr/>
        <w:t>total projected capacity of 9</w:t>
      </w:r>
      <w:ins w:id="706" w:author="ma11" w:date="2000-04-19T19:17:00Z">
        <w:r>
          <w:rPr/>
          <w:t>91</w:t>
        </w:r>
      </w:ins>
      <w:del w:id="707" w:author="ma11" w:date="2000-04-19T19:17:00Z">
        <w:r>
          <w:rPr/>
          <w:delText>60</w:delText>
        </w:r>
      </w:del>
      <w:r>
        <w:rPr/>
        <w:t xml:space="preserve"> MW.  </w:t>
      </w:r>
      <w:ins w:id="708" w:author="ma11" w:date="2000-04-19T19:17:00Z">
        <w:r>
          <w:rPr/>
          <w:t>The first phase of the Riogen project (“</w:t>
        </w:r>
      </w:ins>
      <w:r>
        <w:rPr/>
        <w:t>Riogen I</w:t>
      </w:r>
      <w:ins w:id="709" w:author="ma11" w:date="2000-04-19T19:18:00Z">
        <w:r>
          <w:rPr/>
          <w:t>”)</w:t>
        </w:r>
      </w:ins>
      <w:r>
        <w:rPr/>
        <w:t xml:space="preserve">, with </w:t>
      </w:r>
      <w:del w:id="710" w:author="ma11" w:date="2000-04-19T19:18:00Z">
        <w:r>
          <w:rPr/>
          <w:delText xml:space="preserve">a </w:delText>
        </w:r>
      </w:del>
      <w:r>
        <w:rPr/>
        <w:t xml:space="preserve">projected capacity of 495.5 MW, has </w:t>
      </w:r>
      <w:del w:id="711" w:author="ma11" w:date="2000-04-19T19:18:00Z">
        <w:r>
          <w:rPr/>
          <w:delText xml:space="preserve">received </w:delText>
        </w:r>
      </w:del>
      <w:ins w:id="712" w:author="ma11" w:date="2000-04-19T19:18:00Z">
        <w:r>
          <w:rPr/>
          <w:t xml:space="preserve">also been awarded </w:t>
        </w:r>
      </w:ins>
      <w:r>
        <w:rPr/>
        <w:t xml:space="preserve">Emergency Plant status and is </w:t>
      </w:r>
      <w:del w:id="713" w:author="ma11" w:date="2000-04-19T19:24:00Z">
        <w:r>
          <w:rPr/>
          <w:delText>at an</w:delText>
        </w:r>
      </w:del>
      <w:ins w:id="714" w:author="ma11" w:date="2000-04-19T19:24:00Z">
        <w:r>
          <w:rPr/>
          <w:t>in</w:t>
        </w:r>
      </w:ins>
      <w:r>
        <w:rPr/>
        <w:t xml:space="preserve"> advanced </w:t>
      </w:r>
      <w:del w:id="715" w:author="ma11" w:date="2000-04-19T19:24:00Z">
        <w:r>
          <w:rPr/>
          <w:delText xml:space="preserve">stage of </w:delText>
        </w:r>
      </w:del>
      <w:r>
        <w:rPr/>
        <w:t>development, having rights to acquire the land, gas supply arrangements, permitting and turbine availability; and</w:t>
      </w:r>
    </w:p>
    <w:p>
      <w:pPr>
        <w:pStyle w:val="Bmed1st1"/>
        <w:numPr>
          <w:ilvl w:val="0"/>
          <w:numId w:val="24"/>
        </w:numPr>
        <w:ind w:hanging="0" w:start="0"/>
        <w:rPr/>
      </w:pPr>
      <w:r>
        <w:rPr/>
        <w:t>The Puerto Su</w:t>
      </w:r>
      <w:ins w:id="716" w:author="ma22" w:date="2000-04-20T11:59:00Z">
        <w:r>
          <w:rPr/>
          <w:t>a</w:t>
        </w:r>
      </w:ins>
      <w:del w:id="717" w:author="ma22" w:date="2000-04-20T11:59:00Z">
        <w:r>
          <w:rPr/>
          <w:delText>á</w:delText>
        </w:r>
      </w:del>
      <w:r>
        <w:rPr/>
        <w:t xml:space="preserve">rez project, with </w:t>
      </w:r>
      <w:del w:id="718" w:author="ma11" w:date="2000-04-19T19:24:00Z">
        <w:r>
          <w:rPr/>
          <w:delText xml:space="preserve">a </w:delText>
        </w:r>
      </w:del>
      <w:r>
        <w:rPr/>
        <w:t xml:space="preserve">total projected capacity of </w:t>
      </w:r>
      <w:del w:id="719" w:author="ma11" w:date="2000-04-19T19:24:00Z">
        <w:r>
          <w:rPr/>
          <w:delText>150 </w:delText>
        </w:r>
      </w:del>
      <w:ins w:id="720" w:author="ma11" w:date="2000-04-19T19:24:00Z">
        <w:r>
          <w:rPr/>
          <w:t>147 </w:t>
        </w:r>
      </w:ins>
      <w:r>
        <w:rPr/>
        <w:t xml:space="preserve">MW.  This project has the full support of the Bolivian government and is </w:t>
      </w:r>
      <w:ins w:id="721" w:author="ma11" w:date="2000-04-19T19:24:00Z">
        <w:r>
          <w:rPr/>
          <w:t xml:space="preserve">also in </w:t>
        </w:r>
      </w:ins>
      <w:del w:id="722" w:author="ma11" w:date="2000-04-19T19:24:00Z">
        <w:r>
          <w:rPr/>
          <w:delText xml:space="preserve">at an </w:delText>
        </w:r>
      </w:del>
      <w:r>
        <w:rPr/>
        <w:t xml:space="preserve">advanced </w:t>
      </w:r>
      <w:del w:id="723" w:author="ma11" w:date="2000-04-19T19:25:00Z">
        <w:r>
          <w:rPr/>
          <w:delText xml:space="preserve">stage of </w:delText>
        </w:r>
      </w:del>
      <w:r>
        <w:rPr/>
        <w:t>development.</w:t>
      </w:r>
      <w:r>
        <w:br w:type="page"/>
      </w:r>
    </w:p>
    <w:p>
      <w:pPr>
        <w:pStyle w:val="Normal"/>
        <w:rPr/>
      </w:pPr>
      <w:r>
        <w:rPr/>
        <w:t xml:space="preserve">ESA is positioned to become one of the leading integrated players in the power generation value chain in the Southern Region. ESA greatly benefits from synergies relating to its ownership of a company with the ability to contract for electricity demand (Elektro), </w:t>
      </w:r>
      <w:del w:id="724" w:author="ma11" w:date="2000-04-19T19:25:00Z">
        <w:r>
          <w:rPr/>
          <w:delText xml:space="preserve">and </w:delText>
        </w:r>
      </w:del>
      <w:r>
        <w:rPr/>
        <w:t xml:space="preserve">its interests in companies with cross-border transportation capacity (Transredes, BBPL and TGS), and </w:t>
      </w:r>
      <w:ins w:id="725" w:author="ma11" w:date="2000-04-19T19:25:00Z">
        <w:r>
          <w:rPr/>
          <w:t xml:space="preserve">its interests in companies </w:t>
        </w:r>
      </w:ins>
      <w:r>
        <w:rPr/>
        <w:t xml:space="preserve">that </w:t>
      </w:r>
      <w:del w:id="726" w:author="ma11" w:date="2000-04-19T19:25:00Z">
        <w:r>
          <w:rPr/>
          <w:delText xml:space="preserve">can </w:delText>
        </w:r>
      </w:del>
      <w:r>
        <w:rPr/>
        <w:t xml:space="preserve">offer flexible and reliable sources of gas supply </w:t>
      </w:r>
      <w:ins w:id="727" w:author="ma11" w:date="2000-04-19T19:26:00Z">
        <w:r>
          <w:rPr/>
          <w:t xml:space="preserve">and a more in-depth understanding of the costs and availability of gas supplies in the region </w:t>
        </w:r>
      </w:ins>
      <w:r>
        <w:rPr/>
        <w:t>(CEG/</w:t>
      </w:r>
      <w:ins w:id="728" w:author="ma11" w:date="2000-04-19T19:25:00Z">
        <w:r>
          <w:rPr/>
          <w:t>CEG-</w:t>
        </w:r>
      </w:ins>
      <w:r>
        <w:rPr/>
        <w:t>Rio and the Gaspart LDCs). Through its integrated asset portfolio, ESA has secured:</w:t>
      </w:r>
    </w:p>
    <w:p>
      <w:pPr>
        <w:pStyle w:val="Bmed1st1"/>
        <w:numPr>
          <w:ilvl w:val="0"/>
          <w:numId w:val="24"/>
        </w:numPr>
        <w:ind w:hanging="0" w:start="0"/>
        <w:rPr/>
      </w:pPr>
      <w:r>
        <w:rPr/>
        <w:t>Access to captive demand from Elektro to a base load of 1,000 MW of contracting capacity as permitted under ANEEL’s rules enabling electricity LDCs to contract with their affiliates for certain percentages of their power supplies;</w:t>
      </w:r>
    </w:p>
    <w:p>
      <w:pPr>
        <w:pStyle w:val="Bmed1st1"/>
        <w:numPr>
          <w:ilvl w:val="0"/>
          <w:numId w:val="24"/>
        </w:numPr>
        <w:ind w:hanging="0" w:start="0"/>
        <w:rPr/>
      </w:pPr>
      <w:r>
        <w:rPr/>
        <w:t>Access to an additional 1,000 MW of contracting capacity by using Elektro as a vehicle for effectuating</w:t>
      </w:r>
      <w:ins w:id="729" w:author="ma11" w:date="2000-04-19T19:26:00Z">
        <w:r>
          <w:rPr/>
          <w:t xml:space="preserve"> power and</w:t>
        </w:r>
      </w:ins>
      <w:r>
        <w:rPr/>
        <w:t xml:space="preserve"> capacity swaps with other electricity LDCs;</w:t>
      </w:r>
    </w:p>
    <w:p>
      <w:pPr>
        <w:pStyle w:val="Bmed1st1"/>
        <w:numPr>
          <w:ilvl w:val="0"/>
          <w:numId w:val="24"/>
        </w:numPr>
        <w:ind w:hanging="0" w:start="0"/>
        <w:rPr/>
      </w:pPr>
      <w:r>
        <w:rPr/>
        <w:t>Access to flexible and low-cost Brazilian gas sources through its interests in CEG/</w:t>
      </w:r>
      <w:ins w:id="730" w:author="ma11" w:date="2000-04-19T19:25:00Z">
        <w:r>
          <w:rPr/>
          <w:t>CEG-</w:t>
        </w:r>
      </w:ins>
      <w:r>
        <w:rPr/>
        <w:t>Rio and the Gaspart LDCs;</w:t>
      </w:r>
    </w:p>
    <w:p>
      <w:pPr>
        <w:pStyle w:val="Bmed1st1"/>
        <w:numPr>
          <w:ilvl w:val="0"/>
          <w:numId w:val="24"/>
        </w:numPr>
        <w:ind w:hanging="0" w:start="0"/>
        <w:rPr/>
      </w:pPr>
      <w:r>
        <w:rPr/>
        <w:t>Synergies between Cuiabá I and Cuiabá II and III, particularly relating to excess pipeline capacity and land rights procured for Cuiabá I that can be made available for Cuiabá II and III, the ability to jointly utilize certain infrastructure and facilities, and the ability to increase the capacity of the Cuiabá Pipeline as market demand increases;</w:t>
      </w:r>
    </w:p>
    <w:p>
      <w:pPr>
        <w:pStyle w:val="Bmed1st1"/>
        <w:numPr>
          <w:ilvl w:val="0"/>
          <w:numId w:val="24"/>
        </w:numPr>
        <w:ind w:hanging="0" w:start="0"/>
        <w:rPr/>
      </w:pPr>
      <w:r>
        <w:rPr/>
        <w:t xml:space="preserve">Access to favorable and flexible transportation capacity, with the </w:t>
      </w:r>
      <w:del w:id="731" w:author="ma11" w:date="2000-04-19T19:26:00Z">
        <w:r>
          <w:rPr/>
          <w:delText xml:space="preserve">ability to ramp-up gas imports quickly </w:delText>
        </w:r>
      </w:del>
      <w:ins w:id="732" w:author="ma11" w:date="2000-04-19T19:26:00Z">
        <w:r>
          <w:rPr/>
          <w:t xml:space="preserve">ability to influence the expansion of that capacity </w:t>
        </w:r>
      </w:ins>
      <w:r>
        <w:rPr/>
        <w:t>in response to expected market demand from the Emergency Thermal Generation Program, through its interests in BBPL, Transredes, the Cuiabá Pipeline and TGS;</w:t>
      </w:r>
    </w:p>
    <w:p>
      <w:pPr>
        <w:pStyle w:val="Bmed1st1"/>
        <w:numPr>
          <w:ilvl w:val="0"/>
          <w:numId w:val="24"/>
        </w:numPr>
        <w:ind w:hanging="0" w:start="0"/>
        <w:rPr/>
      </w:pPr>
      <w:r>
        <w:rPr/>
        <w:t xml:space="preserve">Insight into and experience (particularly from its Cuiabá and BBPL projects) with the procedures required to obtain </w:t>
      </w:r>
      <w:del w:id="733" w:author="ma11" w:date="2000-04-19T19:27:00Z">
        <w:r>
          <w:rPr/>
          <w:delText>all necessary</w:delText>
        </w:r>
      </w:del>
      <w:ins w:id="734" w:author="ma11" w:date="2000-04-19T19:27:00Z">
        <w:r>
          <w:rPr/>
          <w:t>requisite</w:t>
        </w:r>
      </w:ins>
      <w:r>
        <w:rPr/>
        <w:t xml:space="preserve"> permits, approvals, licenses (including environmental) for the construction of gas import pipelines and power plants in Brazil and adjacent countries; and</w:t>
      </w:r>
    </w:p>
    <w:p>
      <w:pPr>
        <w:pStyle w:val="Bmed1st1"/>
        <w:numPr>
          <w:ilvl w:val="0"/>
          <w:numId w:val="24"/>
        </w:numPr>
        <w:ind w:hanging="0" w:start="0"/>
        <w:rPr/>
      </w:pPr>
      <w:r>
        <w:rPr/>
        <w:t>Insight into and experience with limited recourse financing of cross-border pipeline and power plant projects within the Southern Region.</w:t>
      </w:r>
    </w:p>
    <w:p>
      <w:pPr>
        <w:pStyle w:val="Normal"/>
        <w:rPr/>
      </w:pPr>
      <w:r>
        <w:rPr/>
        <w:t>The power generation assets described in this memorandum are an integral part of ESA’s development as an integrated energy company.  As a result of ESA’s high degree of vertical integration and cross-commodity flexibility and optionality, ESA is well positioned to capitalize on the convergence of gas and power in the Southern Region.</w:t>
      </w:r>
    </w:p>
    <w:p>
      <w:pPr>
        <w:pStyle w:val="Heading2"/>
        <w:ind w:hanging="0" w:start="0"/>
        <w:rPr/>
      </w:pPr>
      <w:bookmarkStart w:id="2" w:name="__RefHeading___Toc480854581"/>
      <w:bookmarkEnd w:id="2"/>
      <w:r>
        <w:rPr/>
        <w:t>Market and Supply Overview</w:t>
      </w:r>
    </w:p>
    <w:p>
      <w:pPr>
        <w:pStyle w:val="Normal"/>
        <w:rPr>
          <w:b/>
        </w:rPr>
      </w:pPr>
      <w:r>
        <w:rPr>
          <w:b/>
        </w:rPr>
        <w:t xml:space="preserve">Brazil has traditionally relied on large state-funded hydroelectric projects </w:t>
      </w:r>
      <w:del w:id="735" w:author="ma11" w:date="2000-04-19T19:27:00Z">
        <w:r>
          <w:rPr>
            <w:b/>
          </w:rPr>
          <w:delText xml:space="preserve">for </w:delText>
        </w:r>
      </w:del>
      <w:r>
        <w:rPr>
          <w:b/>
        </w:rPr>
        <w:t>meet</w:t>
      </w:r>
      <w:del w:id="736" w:author="ma11" w:date="2000-04-19T19:27:00Z">
        <w:r>
          <w:rPr>
            <w:b/>
          </w:rPr>
          <w:delText>ing</w:delText>
        </w:r>
      </w:del>
      <w:r>
        <w:rPr>
          <w:b/>
        </w:rPr>
        <w:t xml:space="preserve"> the majority of its power requirements.  As shown in the table below, the percentage of hydroelectricity in Brazil’s installed capacity has increased.</w:t>
      </w:r>
    </w:p>
    <w:tbl>
      <w:tblPr>
        <w:tblW w:w="9073" w:type="dxa"/>
        <w:jc w:val="start"/>
        <w:tblInd w:w="-2444" w:type="dxa"/>
        <w:tblLayout w:type="fixed"/>
        <w:tblCellMar>
          <w:top w:w="0" w:type="dxa"/>
          <w:start w:w="108" w:type="dxa"/>
          <w:bottom w:w="0" w:type="dxa"/>
          <w:end w:w="108" w:type="dxa"/>
        </w:tblCellMar>
      </w:tblPr>
      <w:tblGrid>
        <w:gridCol w:w="1276"/>
        <w:gridCol w:w="851"/>
        <w:gridCol w:w="992"/>
        <w:gridCol w:w="993"/>
        <w:gridCol w:w="992"/>
        <w:gridCol w:w="992"/>
        <w:gridCol w:w="992"/>
        <w:gridCol w:w="1020"/>
        <w:gridCol w:w="965"/>
      </w:tblGrid>
      <w:tr>
        <w:trPr>
          <w:tblHeader w:val="true"/>
        </w:trPr>
        <w:tc>
          <w:tcPr>
            <w:tcW w:w="9073" w:type="dxa"/>
            <w:gridSpan w:val="9"/>
            <w:tcBorders>
              <w:top w:val="single" w:sz="4" w:space="0" w:color="000000"/>
              <w:start w:val="single" w:sz="4" w:space="0" w:color="000000"/>
              <w:end w:val="single" w:sz="4" w:space="0" w:color="000000"/>
            </w:tcBorders>
            <w:shd w:fill="FFFF00" w:val="clear"/>
            <w:vAlign w:val="bottom"/>
          </w:tcPr>
          <w:p>
            <w:pPr>
              <w:pStyle w:val="TableBody"/>
              <w:keepNext w:val="true"/>
              <w:spacing w:before="40" w:after="40"/>
              <w:jc w:val="center"/>
              <w:rPr>
                <w:b/>
                <w:sz w:val="18"/>
              </w:rPr>
            </w:pPr>
            <w:r>
              <w:rPr>
                <w:b/>
                <w:sz w:val="18"/>
              </w:rPr>
              <w:t>Installed Capacity in Brazil by Type</w:t>
            </w:r>
          </w:p>
        </w:tc>
      </w:tr>
      <w:tr>
        <w:trPr/>
        <w:tc>
          <w:tcPr>
            <w:tcW w:w="1276" w:type="dxa"/>
            <w:tcBorders>
              <w:start w:val="single" w:sz="4" w:space="0" w:color="000000"/>
              <w:bottom w:val="single" w:sz="4" w:space="0" w:color="000000"/>
            </w:tcBorders>
            <w:shd w:fill="FFFF00" w:val="clear"/>
          </w:tcPr>
          <w:p>
            <w:pPr>
              <w:pStyle w:val="TableBody"/>
              <w:keepNext w:val="true"/>
              <w:snapToGrid w:val="false"/>
              <w:spacing w:before="40" w:after="40"/>
              <w:rPr>
                <w:b/>
                <w:color w:val="000000"/>
                <w:sz w:val="18"/>
              </w:rPr>
            </w:pPr>
            <w:r>
              <w:rPr>
                <w:b/>
                <w:color w:val="000000"/>
                <w:sz w:val="18"/>
              </w:rPr>
            </w:r>
          </w:p>
        </w:tc>
        <w:tc>
          <w:tcPr>
            <w:tcW w:w="851" w:type="dxa"/>
            <w:tcBorders>
              <w:bottom w:val="single" w:sz="4" w:space="0" w:color="000000"/>
            </w:tcBorders>
            <w:shd w:fill="FFFF00" w:val="clear"/>
          </w:tcPr>
          <w:p>
            <w:pPr>
              <w:pStyle w:val="TableBody"/>
              <w:keepNext w:val="true"/>
              <w:spacing w:before="40" w:after="40"/>
              <w:jc w:val="end"/>
              <w:rPr>
                <w:color w:val="000000"/>
                <w:sz w:val="18"/>
              </w:rPr>
            </w:pPr>
            <w:r>
              <w:rPr>
                <w:color w:val="000000"/>
                <w:sz w:val="18"/>
              </w:rPr>
              <w:t>1980</w:t>
            </w:r>
          </w:p>
        </w:tc>
        <w:tc>
          <w:tcPr>
            <w:tcW w:w="992" w:type="dxa"/>
            <w:tcBorders>
              <w:bottom w:val="single" w:sz="4" w:space="0" w:color="000000"/>
            </w:tcBorders>
            <w:shd w:fill="FFFF00" w:val="clear"/>
          </w:tcPr>
          <w:p>
            <w:pPr>
              <w:pStyle w:val="TableBody"/>
              <w:keepNext w:val="true"/>
              <w:spacing w:before="40" w:after="40"/>
              <w:jc w:val="end"/>
              <w:rPr>
                <w:color w:val="000000"/>
                <w:sz w:val="18"/>
              </w:rPr>
            </w:pPr>
            <w:r>
              <w:rPr>
                <w:color w:val="000000"/>
                <w:sz w:val="18"/>
              </w:rPr>
              <w:t>1985</w:t>
            </w:r>
          </w:p>
        </w:tc>
        <w:tc>
          <w:tcPr>
            <w:tcW w:w="993" w:type="dxa"/>
            <w:tcBorders>
              <w:bottom w:val="single" w:sz="4" w:space="0" w:color="000000"/>
            </w:tcBorders>
            <w:shd w:fill="FFFF00" w:val="clear"/>
          </w:tcPr>
          <w:p>
            <w:pPr>
              <w:pStyle w:val="TableBody"/>
              <w:spacing w:before="40" w:after="40"/>
              <w:jc w:val="end"/>
              <w:rPr>
                <w:color w:val="000000"/>
                <w:sz w:val="18"/>
              </w:rPr>
            </w:pPr>
            <w:r>
              <w:rPr>
                <w:color w:val="000000"/>
                <w:sz w:val="18"/>
              </w:rPr>
              <w:t>1990</w:t>
            </w:r>
          </w:p>
        </w:tc>
        <w:tc>
          <w:tcPr>
            <w:tcW w:w="992" w:type="dxa"/>
            <w:tcBorders>
              <w:bottom w:val="single" w:sz="4" w:space="0" w:color="000000"/>
            </w:tcBorders>
            <w:shd w:fill="FFFF00" w:val="clear"/>
          </w:tcPr>
          <w:p>
            <w:pPr>
              <w:pStyle w:val="TableBody"/>
              <w:spacing w:before="40" w:after="40"/>
              <w:jc w:val="end"/>
              <w:rPr>
                <w:color w:val="000000"/>
                <w:sz w:val="18"/>
              </w:rPr>
            </w:pPr>
            <w:r>
              <w:rPr>
                <w:color w:val="000000"/>
                <w:sz w:val="18"/>
              </w:rPr>
              <w:t>1995</w:t>
            </w:r>
          </w:p>
        </w:tc>
        <w:tc>
          <w:tcPr>
            <w:tcW w:w="992" w:type="dxa"/>
            <w:tcBorders>
              <w:bottom w:val="single" w:sz="4" w:space="0" w:color="000000"/>
            </w:tcBorders>
            <w:shd w:fill="FFFF00" w:val="clear"/>
          </w:tcPr>
          <w:p>
            <w:pPr>
              <w:pStyle w:val="TableBody"/>
              <w:spacing w:before="40" w:after="40"/>
              <w:jc w:val="end"/>
              <w:rPr>
                <w:color w:val="000000"/>
                <w:sz w:val="18"/>
              </w:rPr>
            </w:pPr>
            <w:r>
              <w:rPr>
                <w:color w:val="000000"/>
                <w:sz w:val="18"/>
              </w:rPr>
              <w:t>1996</w:t>
            </w:r>
          </w:p>
        </w:tc>
        <w:tc>
          <w:tcPr>
            <w:tcW w:w="992" w:type="dxa"/>
            <w:tcBorders>
              <w:bottom w:val="single" w:sz="4" w:space="0" w:color="000000"/>
            </w:tcBorders>
            <w:shd w:fill="FFFF00" w:val="clear"/>
          </w:tcPr>
          <w:p>
            <w:pPr>
              <w:pStyle w:val="TableBody"/>
              <w:spacing w:before="40" w:after="40"/>
              <w:jc w:val="end"/>
              <w:rPr>
                <w:color w:val="000000"/>
                <w:sz w:val="18"/>
              </w:rPr>
            </w:pPr>
            <w:r>
              <w:rPr>
                <w:color w:val="000000"/>
                <w:sz w:val="18"/>
              </w:rPr>
              <w:t>1997</w:t>
            </w:r>
          </w:p>
        </w:tc>
        <w:tc>
          <w:tcPr>
            <w:tcW w:w="1020" w:type="dxa"/>
            <w:tcBorders>
              <w:bottom w:val="single" w:sz="4" w:space="0" w:color="000000"/>
            </w:tcBorders>
            <w:shd w:fill="FFFF00" w:val="clear"/>
          </w:tcPr>
          <w:p>
            <w:pPr>
              <w:pStyle w:val="TableBody"/>
              <w:spacing w:before="40" w:after="40"/>
              <w:jc w:val="end"/>
              <w:rPr>
                <w:color w:val="000000"/>
                <w:sz w:val="18"/>
              </w:rPr>
            </w:pPr>
            <w:r>
              <w:rPr>
                <w:color w:val="000000"/>
                <w:sz w:val="18"/>
              </w:rPr>
              <w:t>1998</w:t>
            </w:r>
          </w:p>
        </w:tc>
        <w:tc>
          <w:tcPr>
            <w:tcW w:w="965" w:type="dxa"/>
            <w:tcBorders>
              <w:bottom w:val="single" w:sz="4" w:space="0" w:color="000000"/>
              <w:end w:val="single" w:sz="4" w:space="0" w:color="000000"/>
            </w:tcBorders>
            <w:shd w:fill="FFFF00" w:val="clear"/>
          </w:tcPr>
          <w:p>
            <w:pPr>
              <w:pStyle w:val="TableBody"/>
              <w:spacing w:before="40" w:after="40"/>
              <w:jc w:val="end"/>
              <w:rPr>
                <w:color w:val="000000"/>
                <w:sz w:val="18"/>
              </w:rPr>
            </w:pPr>
            <w:r>
              <w:rPr>
                <w:color w:val="000000"/>
                <w:sz w:val="18"/>
              </w:rPr>
              <w:t>1999</w:t>
            </w:r>
          </w:p>
        </w:tc>
      </w:tr>
      <w:tr>
        <w:trPr/>
        <w:tc>
          <w:tcPr>
            <w:tcW w:w="1276" w:type="dxa"/>
            <w:tcBorders>
              <w:start w:val="single" w:sz="4" w:space="0" w:color="000000"/>
            </w:tcBorders>
          </w:tcPr>
          <w:p>
            <w:pPr>
              <w:pStyle w:val="TableBody"/>
              <w:keepNext w:val="true"/>
              <w:spacing w:before="40" w:after="40"/>
              <w:rPr>
                <w:color w:val="000000"/>
                <w:sz w:val="18"/>
              </w:rPr>
            </w:pPr>
            <w:r>
              <w:rPr>
                <w:color w:val="000000"/>
                <w:sz w:val="18"/>
              </w:rPr>
              <w:t>Hydroelectric</w:t>
            </w:r>
          </w:p>
        </w:tc>
        <w:tc>
          <w:tcPr>
            <w:tcW w:w="851" w:type="dxa"/>
            <w:tcBorders/>
          </w:tcPr>
          <w:p>
            <w:pPr>
              <w:pStyle w:val="TableBody"/>
              <w:keepNext w:val="true"/>
              <w:spacing w:before="40" w:after="40"/>
              <w:jc w:val="end"/>
              <w:rPr>
                <w:color w:val="000000"/>
                <w:sz w:val="18"/>
              </w:rPr>
            </w:pPr>
            <w:r>
              <w:rPr>
                <w:color w:val="000000"/>
                <w:sz w:val="18"/>
              </w:rPr>
              <w:t>88.4%</w:t>
            </w:r>
          </w:p>
        </w:tc>
        <w:tc>
          <w:tcPr>
            <w:tcW w:w="992" w:type="dxa"/>
            <w:tcBorders/>
          </w:tcPr>
          <w:p>
            <w:pPr>
              <w:pStyle w:val="TableBody"/>
              <w:keepNext w:val="true"/>
              <w:spacing w:before="40" w:after="40"/>
              <w:jc w:val="end"/>
              <w:rPr>
                <w:color w:val="000000"/>
                <w:sz w:val="18"/>
              </w:rPr>
            </w:pPr>
            <w:r>
              <w:rPr>
                <w:color w:val="000000"/>
                <w:sz w:val="18"/>
              </w:rPr>
              <w:t>89.0%</w:t>
            </w:r>
          </w:p>
        </w:tc>
        <w:tc>
          <w:tcPr>
            <w:tcW w:w="993" w:type="dxa"/>
            <w:tcBorders/>
          </w:tcPr>
          <w:p>
            <w:pPr>
              <w:pStyle w:val="TableBody"/>
              <w:spacing w:before="40" w:after="40"/>
              <w:jc w:val="end"/>
              <w:rPr>
                <w:color w:val="000000"/>
                <w:sz w:val="18"/>
              </w:rPr>
            </w:pPr>
            <w:r>
              <w:rPr>
                <w:color w:val="000000"/>
                <w:sz w:val="18"/>
              </w:rPr>
              <w:t>90.3%</w:t>
            </w:r>
          </w:p>
        </w:tc>
        <w:tc>
          <w:tcPr>
            <w:tcW w:w="992" w:type="dxa"/>
            <w:tcBorders/>
          </w:tcPr>
          <w:p>
            <w:pPr>
              <w:pStyle w:val="TableBody"/>
              <w:spacing w:before="40" w:after="40"/>
              <w:jc w:val="end"/>
              <w:rPr>
                <w:color w:val="000000"/>
                <w:sz w:val="18"/>
              </w:rPr>
            </w:pPr>
            <w:r>
              <w:rPr>
                <w:color w:val="000000"/>
                <w:sz w:val="18"/>
              </w:rPr>
              <w:t>91.3%</w:t>
            </w:r>
          </w:p>
        </w:tc>
        <w:tc>
          <w:tcPr>
            <w:tcW w:w="992" w:type="dxa"/>
            <w:tcBorders/>
          </w:tcPr>
          <w:p>
            <w:pPr>
              <w:pStyle w:val="TableBody"/>
              <w:spacing w:before="40" w:after="40"/>
              <w:jc w:val="end"/>
              <w:rPr>
                <w:color w:val="000000"/>
                <w:sz w:val="18"/>
              </w:rPr>
            </w:pPr>
            <w:r>
              <w:rPr>
                <w:color w:val="000000"/>
                <w:sz w:val="18"/>
              </w:rPr>
              <w:t>91.7%</w:t>
            </w:r>
          </w:p>
        </w:tc>
        <w:tc>
          <w:tcPr>
            <w:tcW w:w="992" w:type="dxa"/>
            <w:tcBorders/>
          </w:tcPr>
          <w:p>
            <w:pPr>
              <w:pStyle w:val="TableBody"/>
              <w:spacing w:before="40" w:after="40"/>
              <w:jc w:val="end"/>
              <w:rPr>
                <w:color w:val="000000"/>
                <w:sz w:val="18"/>
              </w:rPr>
            </w:pPr>
            <w:r>
              <w:rPr>
                <w:color w:val="000000"/>
                <w:sz w:val="18"/>
              </w:rPr>
              <w:t>91.3%</w:t>
            </w:r>
          </w:p>
        </w:tc>
        <w:tc>
          <w:tcPr>
            <w:tcW w:w="1020" w:type="dxa"/>
            <w:tcBorders/>
          </w:tcPr>
          <w:p>
            <w:pPr>
              <w:pStyle w:val="TableBody"/>
              <w:spacing w:before="40" w:after="40"/>
              <w:jc w:val="end"/>
              <w:rPr>
                <w:color w:val="000000"/>
                <w:sz w:val="18"/>
              </w:rPr>
            </w:pPr>
            <w:r>
              <w:rPr>
                <w:color w:val="000000"/>
                <w:sz w:val="18"/>
              </w:rPr>
              <w:t>91.1%</w:t>
            </w:r>
          </w:p>
        </w:tc>
        <w:tc>
          <w:tcPr>
            <w:tcW w:w="965" w:type="dxa"/>
            <w:tcBorders>
              <w:end w:val="single" w:sz="4" w:space="0" w:color="000000"/>
            </w:tcBorders>
          </w:tcPr>
          <w:p>
            <w:pPr>
              <w:pStyle w:val="TableBody"/>
              <w:spacing w:before="40" w:after="40"/>
              <w:jc w:val="end"/>
              <w:rPr>
                <w:color w:val="000000"/>
                <w:sz w:val="18"/>
              </w:rPr>
            </w:pPr>
            <w:r>
              <w:rPr>
                <w:color w:val="000000"/>
                <w:sz w:val="18"/>
              </w:rPr>
              <w:t>90.9%</w:t>
            </w:r>
          </w:p>
        </w:tc>
      </w:tr>
      <w:tr>
        <w:trPr/>
        <w:tc>
          <w:tcPr>
            <w:tcW w:w="1276" w:type="dxa"/>
            <w:tcBorders>
              <w:start w:val="single" w:sz="4" w:space="0" w:color="000000"/>
            </w:tcBorders>
          </w:tcPr>
          <w:p>
            <w:pPr>
              <w:pStyle w:val="TableBody"/>
              <w:keepNext w:val="true"/>
              <w:spacing w:before="40" w:after="40"/>
              <w:rPr>
                <w:color w:val="000000"/>
                <w:sz w:val="18"/>
              </w:rPr>
            </w:pPr>
            <w:r>
              <w:rPr>
                <w:color w:val="000000"/>
                <w:sz w:val="18"/>
              </w:rPr>
              <w:t>Thermo</w:t>
            </w:r>
          </w:p>
        </w:tc>
        <w:tc>
          <w:tcPr>
            <w:tcW w:w="851" w:type="dxa"/>
            <w:tcBorders/>
          </w:tcPr>
          <w:p>
            <w:pPr>
              <w:pStyle w:val="TableBody"/>
              <w:keepNext w:val="true"/>
              <w:spacing w:before="40" w:after="40"/>
              <w:jc w:val="end"/>
              <w:rPr>
                <w:color w:val="000000"/>
                <w:sz w:val="18"/>
              </w:rPr>
            </w:pPr>
            <w:r>
              <w:rPr>
                <w:color w:val="000000"/>
                <w:sz w:val="18"/>
              </w:rPr>
              <w:t>11.6%</w:t>
            </w:r>
          </w:p>
        </w:tc>
        <w:tc>
          <w:tcPr>
            <w:tcW w:w="992" w:type="dxa"/>
            <w:tcBorders/>
          </w:tcPr>
          <w:p>
            <w:pPr>
              <w:pStyle w:val="TableBody"/>
              <w:keepNext w:val="true"/>
              <w:spacing w:before="40" w:after="40"/>
              <w:jc w:val="end"/>
              <w:rPr>
                <w:color w:val="000000"/>
                <w:sz w:val="18"/>
              </w:rPr>
            </w:pPr>
            <w:r>
              <w:rPr>
                <w:color w:val="000000"/>
                <w:sz w:val="18"/>
              </w:rPr>
              <w:t>9.3%</w:t>
            </w:r>
          </w:p>
        </w:tc>
        <w:tc>
          <w:tcPr>
            <w:tcW w:w="993" w:type="dxa"/>
            <w:tcBorders/>
          </w:tcPr>
          <w:p>
            <w:pPr>
              <w:pStyle w:val="TableBody"/>
              <w:spacing w:before="40" w:after="40"/>
              <w:jc w:val="end"/>
              <w:rPr>
                <w:color w:val="000000"/>
                <w:sz w:val="18"/>
              </w:rPr>
            </w:pPr>
            <w:r>
              <w:rPr>
                <w:color w:val="000000"/>
                <w:sz w:val="18"/>
              </w:rPr>
              <w:t>8.4%</w:t>
            </w:r>
          </w:p>
        </w:tc>
        <w:tc>
          <w:tcPr>
            <w:tcW w:w="992" w:type="dxa"/>
            <w:tcBorders/>
          </w:tcPr>
          <w:p>
            <w:pPr>
              <w:pStyle w:val="TableBody"/>
              <w:spacing w:before="40" w:after="40"/>
              <w:jc w:val="end"/>
              <w:rPr>
                <w:color w:val="000000"/>
                <w:sz w:val="18"/>
              </w:rPr>
            </w:pPr>
            <w:r>
              <w:rPr>
                <w:color w:val="000000"/>
                <w:sz w:val="18"/>
              </w:rPr>
              <w:t>7.5%</w:t>
            </w:r>
          </w:p>
        </w:tc>
        <w:tc>
          <w:tcPr>
            <w:tcW w:w="992" w:type="dxa"/>
            <w:tcBorders/>
          </w:tcPr>
          <w:p>
            <w:pPr>
              <w:pStyle w:val="TableBody"/>
              <w:spacing w:before="40" w:after="40"/>
              <w:jc w:val="end"/>
              <w:rPr>
                <w:color w:val="000000"/>
                <w:sz w:val="18"/>
              </w:rPr>
            </w:pPr>
            <w:r>
              <w:rPr>
                <w:color w:val="000000"/>
                <w:sz w:val="18"/>
              </w:rPr>
              <w:t>7.2%</w:t>
            </w:r>
          </w:p>
        </w:tc>
        <w:tc>
          <w:tcPr>
            <w:tcW w:w="992" w:type="dxa"/>
            <w:tcBorders/>
          </w:tcPr>
          <w:p>
            <w:pPr>
              <w:pStyle w:val="TableBody"/>
              <w:spacing w:before="40" w:after="40"/>
              <w:jc w:val="end"/>
              <w:rPr>
                <w:color w:val="000000"/>
                <w:sz w:val="18"/>
              </w:rPr>
            </w:pPr>
            <w:r>
              <w:rPr>
                <w:color w:val="000000"/>
                <w:sz w:val="18"/>
              </w:rPr>
              <w:t>7.6%</w:t>
            </w:r>
          </w:p>
        </w:tc>
        <w:tc>
          <w:tcPr>
            <w:tcW w:w="1020" w:type="dxa"/>
            <w:tcBorders/>
          </w:tcPr>
          <w:p>
            <w:pPr>
              <w:pStyle w:val="TableBody"/>
              <w:spacing w:before="40" w:after="40"/>
              <w:jc w:val="end"/>
              <w:rPr>
                <w:color w:val="000000"/>
                <w:sz w:val="18"/>
              </w:rPr>
            </w:pPr>
            <w:r>
              <w:rPr>
                <w:color w:val="000000"/>
                <w:sz w:val="18"/>
              </w:rPr>
              <w:t>7.8%</w:t>
            </w:r>
          </w:p>
        </w:tc>
        <w:tc>
          <w:tcPr>
            <w:tcW w:w="965" w:type="dxa"/>
            <w:tcBorders>
              <w:end w:val="single" w:sz="4" w:space="0" w:color="000000"/>
            </w:tcBorders>
          </w:tcPr>
          <w:p>
            <w:pPr>
              <w:pStyle w:val="TableBody"/>
              <w:spacing w:before="40" w:after="40"/>
              <w:jc w:val="end"/>
              <w:rPr>
                <w:color w:val="000000"/>
                <w:sz w:val="18"/>
              </w:rPr>
            </w:pPr>
            <w:r>
              <w:rPr>
                <w:color w:val="000000"/>
                <w:sz w:val="18"/>
              </w:rPr>
              <w:t>8.1%</w:t>
            </w:r>
          </w:p>
        </w:tc>
      </w:tr>
      <w:tr>
        <w:trPr/>
        <w:tc>
          <w:tcPr>
            <w:tcW w:w="1276" w:type="dxa"/>
            <w:tcBorders>
              <w:start w:val="single" w:sz="4" w:space="0" w:color="000000"/>
              <w:bottom w:val="single" w:sz="4" w:space="0" w:color="000000"/>
            </w:tcBorders>
          </w:tcPr>
          <w:p>
            <w:pPr>
              <w:pStyle w:val="TableBody"/>
              <w:spacing w:before="40" w:after="40"/>
              <w:rPr>
                <w:color w:val="000000"/>
                <w:sz w:val="18"/>
              </w:rPr>
            </w:pPr>
            <w:r>
              <w:rPr>
                <w:color w:val="000000"/>
                <w:sz w:val="18"/>
              </w:rPr>
              <w:t>Nuclear</w:t>
            </w:r>
          </w:p>
        </w:tc>
        <w:tc>
          <w:tcPr>
            <w:tcW w:w="851" w:type="dxa"/>
            <w:tcBorders>
              <w:bottom w:val="single" w:sz="4" w:space="0" w:color="000000"/>
            </w:tcBorders>
          </w:tcPr>
          <w:p>
            <w:pPr>
              <w:pStyle w:val="TableBody"/>
              <w:spacing w:before="40" w:after="40"/>
              <w:jc w:val="end"/>
              <w:rPr>
                <w:color w:val="000000"/>
                <w:sz w:val="18"/>
              </w:rPr>
            </w:pPr>
            <w:r>
              <w:rPr>
                <w:color w:val="000000"/>
                <w:sz w:val="18"/>
              </w:rPr>
              <w:t>0.0%</w:t>
            </w:r>
          </w:p>
        </w:tc>
        <w:tc>
          <w:tcPr>
            <w:tcW w:w="992" w:type="dxa"/>
            <w:tcBorders>
              <w:bottom w:val="single" w:sz="4" w:space="0" w:color="000000"/>
            </w:tcBorders>
          </w:tcPr>
          <w:p>
            <w:pPr>
              <w:pStyle w:val="TableBody"/>
              <w:spacing w:before="40" w:after="40"/>
              <w:jc w:val="end"/>
              <w:rPr>
                <w:color w:val="000000"/>
                <w:sz w:val="18"/>
              </w:rPr>
            </w:pPr>
            <w:r>
              <w:rPr>
                <w:color w:val="000000"/>
                <w:sz w:val="18"/>
              </w:rPr>
              <w:t>1.6%</w:t>
            </w:r>
          </w:p>
        </w:tc>
        <w:tc>
          <w:tcPr>
            <w:tcW w:w="993" w:type="dxa"/>
            <w:tcBorders>
              <w:bottom w:val="single" w:sz="4" w:space="0" w:color="000000"/>
            </w:tcBorders>
          </w:tcPr>
          <w:p>
            <w:pPr>
              <w:pStyle w:val="TableBody"/>
              <w:spacing w:before="40" w:after="40"/>
              <w:jc w:val="end"/>
              <w:rPr>
                <w:color w:val="000000"/>
                <w:sz w:val="18"/>
              </w:rPr>
            </w:pPr>
            <w:r>
              <w:rPr>
                <w:color w:val="000000"/>
                <w:sz w:val="18"/>
              </w:rPr>
              <w:t>1.3%</w:t>
            </w:r>
          </w:p>
        </w:tc>
        <w:tc>
          <w:tcPr>
            <w:tcW w:w="992" w:type="dxa"/>
            <w:tcBorders>
              <w:bottom w:val="single" w:sz="4" w:space="0" w:color="000000"/>
            </w:tcBorders>
          </w:tcPr>
          <w:p>
            <w:pPr>
              <w:pStyle w:val="TableBody"/>
              <w:spacing w:before="40" w:after="40"/>
              <w:jc w:val="end"/>
              <w:rPr>
                <w:color w:val="000000"/>
                <w:sz w:val="18"/>
              </w:rPr>
            </w:pPr>
            <w:r>
              <w:rPr>
                <w:color w:val="000000"/>
                <w:sz w:val="18"/>
              </w:rPr>
              <w:t>1.2%</w:t>
            </w:r>
          </w:p>
        </w:tc>
        <w:tc>
          <w:tcPr>
            <w:tcW w:w="992" w:type="dxa"/>
            <w:tcBorders>
              <w:bottom w:val="single" w:sz="4" w:space="0" w:color="000000"/>
            </w:tcBorders>
          </w:tcPr>
          <w:p>
            <w:pPr>
              <w:pStyle w:val="TableBody"/>
              <w:spacing w:before="40" w:after="40"/>
              <w:jc w:val="end"/>
              <w:rPr>
                <w:color w:val="000000"/>
                <w:sz w:val="18"/>
              </w:rPr>
            </w:pPr>
            <w:r>
              <w:rPr>
                <w:color w:val="000000"/>
                <w:sz w:val="18"/>
              </w:rPr>
              <w:t>1.1%</w:t>
            </w:r>
          </w:p>
        </w:tc>
        <w:tc>
          <w:tcPr>
            <w:tcW w:w="992" w:type="dxa"/>
            <w:tcBorders>
              <w:bottom w:val="single" w:sz="4" w:space="0" w:color="000000"/>
            </w:tcBorders>
          </w:tcPr>
          <w:p>
            <w:pPr>
              <w:pStyle w:val="TableBody"/>
              <w:spacing w:before="40" w:after="40"/>
              <w:jc w:val="end"/>
              <w:rPr>
                <w:color w:val="000000"/>
                <w:sz w:val="18"/>
              </w:rPr>
            </w:pPr>
            <w:r>
              <w:rPr>
                <w:color w:val="000000"/>
                <w:sz w:val="18"/>
              </w:rPr>
              <w:t>1.1%</w:t>
            </w:r>
          </w:p>
        </w:tc>
        <w:tc>
          <w:tcPr>
            <w:tcW w:w="1020" w:type="dxa"/>
            <w:tcBorders>
              <w:bottom w:val="single" w:sz="4" w:space="0" w:color="000000"/>
            </w:tcBorders>
          </w:tcPr>
          <w:p>
            <w:pPr>
              <w:pStyle w:val="TableBody"/>
              <w:spacing w:before="40" w:after="40"/>
              <w:jc w:val="end"/>
              <w:rPr>
                <w:color w:val="000000"/>
                <w:sz w:val="18"/>
              </w:rPr>
            </w:pPr>
            <w:r>
              <w:rPr>
                <w:color w:val="000000"/>
                <w:sz w:val="18"/>
              </w:rPr>
              <w:t>1.1%</w:t>
            </w:r>
          </w:p>
        </w:tc>
        <w:tc>
          <w:tcPr>
            <w:tcW w:w="965" w:type="dxa"/>
            <w:tcBorders>
              <w:bottom w:val="single" w:sz="4" w:space="0" w:color="000000"/>
              <w:end w:val="single" w:sz="4" w:space="0" w:color="000000"/>
            </w:tcBorders>
          </w:tcPr>
          <w:p>
            <w:pPr>
              <w:pStyle w:val="TableBody"/>
              <w:spacing w:before="40" w:after="40"/>
              <w:jc w:val="end"/>
              <w:rPr>
                <w:color w:val="000000"/>
                <w:sz w:val="18"/>
              </w:rPr>
            </w:pPr>
            <w:r>
              <w:rPr>
                <w:color w:val="000000"/>
                <w:sz w:val="18"/>
              </w:rPr>
              <w:t>1.0%</w:t>
            </w:r>
          </w:p>
        </w:tc>
      </w:tr>
    </w:tbl>
    <w:p>
      <w:pPr>
        <w:pStyle w:val="Header"/>
        <w:tabs>
          <w:tab w:val="clear" w:pos="4153"/>
          <w:tab w:val="clear" w:pos="8306"/>
        </w:tabs>
        <w:rPr/>
      </w:pPr>
      <w:r>
        <w:rPr/>
      </w:r>
    </w:p>
    <w:p>
      <w:pPr>
        <w:pStyle w:val="Normal"/>
        <w:rPr/>
      </w:pPr>
      <w:r>
        <w:rPr/>
        <w:t xml:space="preserve">Following several years of under-investment by the state-owned utilities, it became clear in the mid-1990s that the Brazilian electricity sector was facing a serious risk of shortages in several regions of the country.  In part, this risk was </w:t>
      </w:r>
      <w:del w:id="737" w:author="ma11" w:date="2000-04-19T19:27:00Z">
        <w:r>
          <w:rPr/>
          <w:delText xml:space="preserve">also </w:delText>
        </w:r>
      </w:del>
      <w:r>
        <w:rPr/>
        <w:t>the result of volatile and unpredictable rainfall patterns and the long lead-time</w:t>
      </w:r>
      <w:ins w:id="738" w:author="ma11" w:date="2000-04-19T19:27:00Z">
        <w:r>
          <w:rPr/>
          <w:t>s</w:t>
        </w:r>
      </w:ins>
      <w:r>
        <w:rPr/>
        <w:t xml:space="preserve">, high capital intensity and environmental difficulties involved </w:t>
      </w:r>
      <w:del w:id="739" w:author="ma11" w:date="2000-04-19T19:27:00Z">
        <w:r>
          <w:rPr/>
          <w:delText xml:space="preserve">with  </w:delText>
        </w:r>
      </w:del>
      <w:ins w:id="740" w:author="ma11" w:date="2000-04-19T19:27:00Z">
        <w:r>
          <w:rPr/>
          <w:t>in</w:t>
        </w:r>
      </w:ins>
      <w:ins w:id="741" w:author="ma11" w:date="2000-04-19T19:27:00Z">
        <w:del w:id="742" w:author="ma8" w:date="2000-04-20T01:02:00Z">
          <w:r>
            <w:rPr/>
            <w:delText xml:space="preserve"> </w:delText>
          </w:r>
        </w:del>
      </w:ins>
      <w:ins w:id="743" w:author="ma11" w:date="2000-04-19T19:27:00Z">
        <w:r>
          <w:rPr/>
          <w:t xml:space="preserve"> </w:t>
        </w:r>
      </w:ins>
      <w:r>
        <w:rPr/>
        <w:t>the construction of new hydro</w:t>
      </w:r>
      <w:ins w:id="744" w:author="ma11" w:date="2000-04-19T19:27:00Z">
        <w:r>
          <w:rPr/>
          <w:t>electric generation</w:t>
        </w:r>
      </w:ins>
      <w:r>
        <w:rPr/>
        <w:t xml:space="preserve"> plants.</w:t>
      </w:r>
    </w:p>
    <w:p>
      <w:pPr>
        <w:pStyle w:val="Normal"/>
        <w:rPr/>
      </w:pPr>
      <w:r>
        <w:rPr/>
        <w:t>The Brazilian Government adopted a policy to encourage greater private sector involvement in the electricity sector in order to meet the significant investment requirements for the country’s power sector.  The table below shows that installed capacity is projected to grow from 67,673 MW in 2000 to 107,255 MW in 2009, an average of approximately 4,300 MW per year.  This is expected to require about US$</w:t>
      </w:r>
      <w:ins w:id="745" w:author="ma11" w:date="2000-04-19T19:28:00Z">
        <w:r>
          <w:rPr/>
          <w:t>10.8</w:t>
        </w:r>
      </w:ins>
      <w:del w:id="746" w:author="ma11" w:date="2000-04-19T19:28:00Z">
        <w:r>
          <w:rPr/>
          <w:delText>9.9</w:delText>
        </w:r>
      </w:del>
      <w:r>
        <w:rPr/>
        <w:t xml:space="preserve"> billion per year over the next 10 years for investments in the construction of  power generation, power transmission and associated fuel supply infrastructure such as pipelines.</w:t>
      </w:r>
    </w:p>
    <w:tbl>
      <w:tblPr>
        <w:tblW w:w="8789" w:type="dxa"/>
        <w:jc w:val="start"/>
        <w:tblInd w:w="-2160" w:type="dxa"/>
        <w:tblLayout w:type="fixed"/>
        <w:tblCellMar>
          <w:top w:w="0" w:type="dxa"/>
          <w:start w:w="108" w:type="dxa"/>
          <w:bottom w:w="0" w:type="dxa"/>
          <w:end w:w="108" w:type="dxa"/>
        </w:tblCellMar>
      </w:tblPr>
      <w:tblGrid>
        <w:gridCol w:w="1185"/>
        <w:gridCol w:w="760"/>
        <w:gridCol w:w="761"/>
        <w:gridCol w:w="760"/>
        <w:gridCol w:w="760"/>
        <w:gridCol w:w="761"/>
        <w:gridCol w:w="760"/>
        <w:gridCol w:w="760"/>
        <w:gridCol w:w="761"/>
        <w:gridCol w:w="760"/>
        <w:gridCol w:w="761"/>
      </w:tblGrid>
      <w:tr>
        <w:trPr>
          <w:tblHeader w:val="true"/>
        </w:trPr>
        <w:tc>
          <w:tcPr>
            <w:tcW w:w="8789" w:type="dxa"/>
            <w:gridSpan w:val="11"/>
            <w:tcBorders>
              <w:top w:val="single" w:sz="4" w:space="0" w:color="000000"/>
              <w:start w:val="single" w:sz="4" w:space="0" w:color="000000"/>
              <w:end w:val="single" w:sz="4" w:space="0" w:color="000000"/>
            </w:tcBorders>
            <w:shd w:fill="FFFF00" w:val="clear"/>
          </w:tcPr>
          <w:p>
            <w:pPr>
              <w:pStyle w:val="TableBody"/>
              <w:keepNext w:val="true"/>
              <w:keepLines/>
              <w:spacing w:before="40" w:after="40"/>
              <w:jc w:val="center"/>
              <w:rPr>
                <w:b/>
                <w:sz w:val="18"/>
              </w:rPr>
            </w:pPr>
            <w:r>
              <w:rPr>
                <w:b/>
                <w:sz w:val="18"/>
              </w:rPr>
              <w:t>Eletrobrás’ Forecasts</w:t>
            </w:r>
          </w:p>
        </w:tc>
      </w:tr>
      <w:tr>
        <w:trPr>
          <w:tblHeader w:val="true"/>
        </w:trPr>
        <w:tc>
          <w:tcPr>
            <w:tcW w:w="1185" w:type="dxa"/>
            <w:tcBorders>
              <w:start w:val="single" w:sz="4" w:space="0" w:color="000000"/>
            </w:tcBorders>
            <w:shd w:fill="FFFF00" w:val="clear"/>
          </w:tcPr>
          <w:p>
            <w:pPr>
              <w:pStyle w:val="TableBody"/>
              <w:keepNext w:val="true"/>
              <w:keepLines/>
              <w:snapToGrid w:val="false"/>
              <w:spacing w:before="40" w:after="40"/>
              <w:rPr>
                <w:b/>
                <w:sz w:val="18"/>
              </w:rPr>
            </w:pPr>
            <w:r>
              <w:rPr>
                <w:b/>
                <w:sz w:val="18"/>
              </w:rPr>
            </w:r>
          </w:p>
        </w:tc>
        <w:tc>
          <w:tcPr>
            <w:tcW w:w="760" w:type="dxa"/>
            <w:tcBorders/>
            <w:shd w:fill="FFFF00" w:val="clear"/>
          </w:tcPr>
          <w:p>
            <w:pPr>
              <w:pStyle w:val="TableBody"/>
              <w:keepNext w:val="true"/>
              <w:keepLines/>
              <w:spacing w:before="40" w:after="40"/>
              <w:jc w:val="end"/>
              <w:rPr>
                <w:b/>
                <w:sz w:val="18"/>
              </w:rPr>
            </w:pPr>
            <w:r>
              <w:rPr>
                <w:b/>
                <w:sz w:val="18"/>
              </w:rPr>
              <w:t>2000</w:t>
            </w:r>
          </w:p>
        </w:tc>
        <w:tc>
          <w:tcPr>
            <w:tcW w:w="761" w:type="dxa"/>
            <w:tcBorders/>
            <w:shd w:fill="FFFF00" w:val="clear"/>
          </w:tcPr>
          <w:p>
            <w:pPr>
              <w:pStyle w:val="TableBody"/>
              <w:keepNext w:val="true"/>
              <w:keepLines/>
              <w:spacing w:before="40" w:after="40"/>
              <w:jc w:val="end"/>
              <w:rPr>
                <w:b/>
                <w:sz w:val="18"/>
              </w:rPr>
            </w:pPr>
            <w:r>
              <w:rPr>
                <w:b/>
                <w:sz w:val="18"/>
              </w:rPr>
              <w:t>2001</w:t>
            </w:r>
          </w:p>
        </w:tc>
        <w:tc>
          <w:tcPr>
            <w:tcW w:w="760" w:type="dxa"/>
            <w:tcBorders/>
            <w:shd w:fill="FFFF00" w:val="clear"/>
          </w:tcPr>
          <w:p>
            <w:pPr>
              <w:pStyle w:val="TableBody"/>
              <w:keepNext w:val="true"/>
              <w:keepLines/>
              <w:spacing w:before="40" w:after="40"/>
              <w:jc w:val="end"/>
              <w:rPr>
                <w:b/>
                <w:sz w:val="18"/>
              </w:rPr>
            </w:pPr>
            <w:r>
              <w:rPr>
                <w:b/>
                <w:sz w:val="18"/>
              </w:rPr>
              <w:t>2002</w:t>
            </w:r>
          </w:p>
        </w:tc>
        <w:tc>
          <w:tcPr>
            <w:tcW w:w="760" w:type="dxa"/>
            <w:tcBorders/>
            <w:shd w:fill="FFFF00" w:val="clear"/>
          </w:tcPr>
          <w:p>
            <w:pPr>
              <w:pStyle w:val="TableBody"/>
              <w:keepNext w:val="true"/>
              <w:keepLines/>
              <w:spacing w:before="40" w:after="40"/>
              <w:jc w:val="end"/>
              <w:rPr>
                <w:b/>
                <w:sz w:val="18"/>
              </w:rPr>
            </w:pPr>
            <w:r>
              <w:rPr>
                <w:b/>
                <w:sz w:val="18"/>
              </w:rPr>
              <w:t>2003</w:t>
            </w:r>
          </w:p>
        </w:tc>
        <w:tc>
          <w:tcPr>
            <w:tcW w:w="761" w:type="dxa"/>
            <w:tcBorders/>
            <w:shd w:fill="FFFF00" w:val="clear"/>
          </w:tcPr>
          <w:p>
            <w:pPr>
              <w:pStyle w:val="TableBody"/>
              <w:keepNext w:val="true"/>
              <w:keepLines/>
              <w:spacing w:before="40" w:after="40"/>
              <w:jc w:val="end"/>
              <w:rPr>
                <w:b/>
                <w:sz w:val="18"/>
              </w:rPr>
            </w:pPr>
            <w:r>
              <w:rPr>
                <w:b/>
                <w:sz w:val="18"/>
              </w:rPr>
              <w:t>2004</w:t>
            </w:r>
          </w:p>
        </w:tc>
        <w:tc>
          <w:tcPr>
            <w:tcW w:w="760" w:type="dxa"/>
            <w:tcBorders/>
            <w:shd w:fill="FFFF00" w:val="clear"/>
          </w:tcPr>
          <w:p>
            <w:pPr>
              <w:pStyle w:val="TableBody"/>
              <w:keepNext w:val="true"/>
              <w:keepLines/>
              <w:spacing w:before="40" w:after="40"/>
              <w:jc w:val="end"/>
              <w:rPr>
                <w:b/>
                <w:sz w:val="18"/>
              </w:rPr>
            </w:pPr>
            <w:r>
              <w:rPr>
                <w:b/>
                <w:sz w:val="18"/>
              </w:rPr>
              <w:t>2005</w:t>
            </w:r>
          </w:p>
        </w:tc>
        <w:tc>
          <w:tcPr>
            <w:tcW w:w="760" w:type="dxa"/>
            <w:tcBorders/>
            <w:shd w:fill="FFFF00" w:val="clear"/>
          </w:tcPr>
          <w:p>
            <w:pPr>
              <w:pStyle w:val="TableBody"/>
              <w:keepNext w:val="true"/>
              <w:keepLines/>
              <w:spacing w:before="40" w:after="40"/>
              <w:jc w:val="end"/>
              <w:rPr>
                <w:b/>
                <w:sz w:val="18"/>
              </w:rPr>
            </w:pPr>
            <w:r>
              <w:rPr>
                <w:b/>
                <w:sz w:val="18"/>
              </w:rPr>
              <w:t>2006</w:t>
            </w:r>
          </w:p>
        </w:tc>
        <w:tc>
          <w:tcPr>
            <w:tcW w:w="761" w:type="dxa"/>
            <w:tcBorders/>
            <w:shd w:fill="FFFF00" w:val="clear"/>
          </w:tcPr>
          <w:p>
            <w:pPr>
              <w:pStyle w:val="TableBody"/>
              <w:keepNext w:val="true"/>
              <w:keepLines/>
              <w:spacing w:before="40" w:after="40"/>
              <w:jc w:val="end"/>
              <w:rPr>
                <w:b/>
                <w:sz w:val="18"/>
              </w:rPr>
            </w:pPr>
            <w:r>
              <w:rPr>
                <w:b/>
                <w:sz w:val="18"/>
              </w:rPr>
              <w:t>2007</w:t>
            </w:r>
          </w:p>
        </w:tc>
        <w:tc>
          <w:tcPr>
            <w:tcW w:w="760" w:type="dxa"/>
            <w:tcBorders/>
            <w:shd w:fill="FFFF00" w:val="clear"/>
          </w:tcPr>
          <w:p>
            <w:pPr>
              <w:pStyle w:val="TableBody"/>
              <w:keepNext w:val="true"/>
              <w:keepLines/>
              <w:spacing w:before="40" w:after="40"/>
              <w:jc w:val="end"/>
              <w:rPr>
                <w:b/>
                <w:sz w:val="18"/>
              </w:rPr>
            </w:pPr>
            <w:r>
              <w:rPr>
                <w:b/>
                <w:sz w:val="18"/>
              </w:rPr>
              <w:t>2008</w:t>
            </w:r>
          </w:p>
        </w:tc>
        <w:tc>
          <w:tcPr>
            <w:tcW w:w="761" w:type="dxa"/>
            <w:tcBorders>
              <w:end w:val="single" w:sz="4" w:space="0" w:color="000000"/>
            </w:tcBorders>
            <w:shd w:fill="FFFF00" w:val="clear"/>
          </w:tcPr>
          <w:p>
            <w:pPr>
              <w:pStyle w:val="TableBody"/>
              <w:keepNext w:val="true"/>
              <w:keepLines/>
              <w:spacing w:before="40" w:after="40"/>
              <w:jc w:val="end"/>
              <w:rPr>
                <w:b/>
                <w:sz w:val="18"/>
              </w:rPr>
            </w:pPr>
            <w:r>
              <w:rPr>
                <w:b/>
                <w:sz w:val="18"/>
              </w:rPr>
              <w:t>2009</w:t>
            </w:r>
          </w:p>
        </w:tc>
      </w:tr>
      <w:tr>
        <w:trPr/>
        <w:tc>
          <w:tcPr>
            <w:tcW w:w="1185" w:type="dxa"/>
            <w:tcBorders>
              <w:top w:val="single" w:sz="4" w:space="0" w:color="000000"/>
              <w:start w:val="single" w:sz="4" w:space="0" w:color="000000"/>
            </w:tcBorders>
          </w:tcPr>
          <w:p>
            <w:pPr>
              <w:pStyle w:val="TableBody"/>
              <w:keepNext w:val="true"/>
              <w:keepLines/>
              <w:spacing w:before="40" w:after="40"/>
              <w:rPr>
                <w:color w:val="000000"/>
                <w:sz w:val="18"/>
              </w:rPr>
            </w:pPr>
            <w:r>
              <w:rPr>
                <w:color w:val="000000"/>
                <w:sz w:val="18"/>
              </w:rPr>
              <w:t>Hydroelectric</w:t>
            </w:r>
          </w:p>
        </w:tc>
        <w:tc>
          <w:tcPr>
            <w:tcW w:w="760" w:type="dxa"/>
            <w:tcBorders>
              <w:top w:val="single" w:sz="4" w:space="0" w:color="000000"/>
            </w:tcBorders>
          </w:tcPr>
          <w:p>
            <w:pPr>
              <w:pStyle w:val="TableBody"/>
              <w:keepNext w:val="true"/>
              <w:keepLines/>
              <w:spacing w:before="40" w:after="40"/>
              <w:jc w:val="end"/>
              <w:rPr>
                <w:color w:val="000000"/>
                <w:sz w:val="18"/>
              </w:rPr>
            </w:pPr>
            <w:r>
              <w:rPr>
                <w:color w:val="000000"/>
                <w:sz w:val="18"/>
              </w:rPr>
              <w:t>59,459</w:t>
            </w:r>
          </w:p>
        </w:tc>
        <w:tc>
          <w:tcPr>
            <w:tcW w:w="761" w:type="dxa"/>
            <w:tcBorders>
              <w:top w:val="single" w:sz="4" w:space="0" w:color="000000"/>
            </w:tcBorders>
          </w:tcPr>
          <w:p>
            <w:pPr>
              <w:pStyle w:val="TableBody"/>
              <w:keepNext w:val="true"/>
              <w:keepLines/>
              <w:spacing w:before="40" w:after="40"/>
              <w:jc w:val="end"/>
              <w:rPr>
                <w:color w:val="000000"/>
                <w:sz w:val="18"/>
              </w:rPr>
            </w:pPr>
            <w:r>
              <w:rPr>
                <w:color w:val="000000"/>
                <w:sz w:val="18"/>
              </w:rPr>
              <w:t>61,364</w:t>
            </w:r>
          </w:p>
        </w:tc>
        <w:tc>
          <w:tcPr>
            <w:tcW w:w="760" w:type="dxa"/>
            <w:tcBorders>
              <w:top w:val="single" w:sz="4" w:space="0" w:color="000000"/>
            </w:tcBorders>
          </w:tcPr>
          <w:p>
            <w:pPr>
              <w:pStyle w:val="TableBody"/>
              <w:keepNext w:val="true"/>
              <w:keepLines/>
              <w:spacing w:before="40" w:after="40"/>
              <w:jc w:val="end"/>
              <w:rPr>
                <w:color w:val="000000"/>
                <w:sz w:val="18"/>
              </w:rPr>
            </w:pPr>
            <w:r>
              <w:rPr>
                <w:color w:val="000000"/>
                <w:sz w:val="18"/>
              </w:rPr>
              <w:t>64,250</w:t>
            </w:r>
          </w:p>
        </w:tc>
        <w:tc>
          <w:tcPr>
            <w:tcW w:w="760" w:type="dxa"/>
            <w:tcBorders>
              <w:top w:val="single" w:sz="4" w:space="0" w:color="000000"/>
            </w:tcBorders>
          </w:tcPr>
          <w:p>
            <w:pPr>
              <w:pStyle w:val="TableBody"/>
              <w:keepNext w:val="true"/>
              <w:keepLines/>
              <w:spacing w:before="40" w:after="40"/>
              <w:jc w:val="end"/>
              <w:rPr>
                <w:color w:val="000000"/>
                <w:sz w:val="18"/>
              </w:rPr>
            </w:pPr>
            <w:r>
              <w:rPr>
                <w:color w:val="000000"/>
                <w:sz w:val="18"/>
              </w:rPr>
              <w:t>68,694</w:t>
            </w:r>
          </w:p>
        </w:tc>
        <w:tc>
          <w:tcPr>
            <w:tcW w:w="761" w:type="dxa"/>
            <w:tcBorders>
              <w:top w:val="single" w:sz="4" w:space="0" w:color="000000"/>
            </w:tcBorders>
          </w:tcPr>
          <w:p>
            <w:pPr>
              <w:pStyle w:val="TableBody"/>
              <w:keepNext w:val="true"/>
              <w:keepLines/>
              <w:spacing w:before="40" w:after="40"/>
              <w:jc w:val="end"/>
              <w:rPr>
                <w:color w:val="000000"/>
                <w:sz w:val="18"/>
              </w:rPr>
            </w:pPr>
            <w:r>
              <w:rPr>
                <w:color w:val="000000"/>
                <w:sz w:val="18"/>
              </w:rPr>
              <w:t>70,539</w:t>
            </w:r>
          </w:p>
        </w:tc>
        <w:tc>
          <w:tcPr>
            <w:tcW w:w="760" w:type="dxa"/>
            <w:tcBorders>
              <w:top w:val="single" w:sz="4" w:space="0" w:color="000000"/>
            </w:tcBorders>
          </w:tcPr>
          <w:p>
            <w:pPr>
              <w:pStyle w:val="TableBody"/>
              <w:keepNext w:val="true"/>
              <w:keepLines/>
              <w:spacing w:before="40" w:after="40"/>
              <w:jc w:val="end"/>
              <w:rPr>
                <w:color w:val="000000"/>
                <w:sz w:val="18"/>
              </w:rPr>
            </w:pPr>
            <w:r>
              <w:rPr>
                <w:color w:val="000000"/>
                <w:sz w:val="18"/>
              </w:rPr>
              <w:t>72,988</w:t>
            </w:r>
          </w:p>
        </w:tc>
        <w:tc>
          <w:tcPr>
            <w:tcW w:w="760" w:type="dxa"/>
            <w:tcBorders>
              <w:top w:val="single" w:sz="4" w:space="0" w:color="000000"/>
            </w:tcBorders>
          </w:tcPr>
          <w:p>
            <w:pPr>
              <w:pStyle w:val="TableBody"/>
              <w:keepNext w:val="true"/>
              <w:keepLines/>
              <w:spacing w:before="40" w:after="40"/>
              <w:jc w:val="end"/>
              <w:rPr>
                <w:color w:val="000000"/>
                <w:sz w:val="18"/>
              </w:rPr>
            </w:pPr>
            <w:r>
              <w:rPr>
                <w:color w:val="000000"/>
                <w:sz w:val="18"/>
              </w:rPr>
              <w:t>74,622</w:t>
            </w:r>
          </w:p>
        </w:tc>
        <w:tc>
          <w:tcPr>
            <w:tcW w:w="761" w:type="dxa"/>
            <w:tcBorders>
              <w:top w:val="single" w:sz="4" w:space="0" w:color="000000"/>
            </w:tcBorders>
          </w:tcPr>
          <w:p>
            <w:pPr>
              <w:pStyle w:val="TableBody"/>
              <w:keepNext w:val="true"/>
              <w:keepLines/>
              <w:spacing w:before="40" w:after="40"/>
              <w:jc w:val="end"/>
              <w:rPr>
                <w:color w:val="000000"/>
                <w:sz w:val="18"/>
              </w:rPr>
            </w:pPr>
            <w:r>
              <w:rPr>
                <w:color w:val="000000"/>
                <w:sz w:val="18"/>
              </w:rPr>
              <w:t>75,941</w:t>
            </w:r>
          </w:p>
        </w:tc>
        <w:tc>
          <w:tcPr>
            <w:tcW w:w="760" w:type="dxa"/>
            <w:tcBorders>
              <w:top w:val="single" w:sz="4" w:space="0" w:color="000000"/>
            </w:tcBorders>
          </w:tcPr>
          <w:p>
            <w:pPr>
              <w:pStyle w:val="TableBody"/>
              <w:keepNext w:val="true"/>
              <w:keepLines/>
              <w:spacing w:before="40" w:after="40"/>
              <w:jc w:val="end"/>
              <w:rPr>
                <w:color w:val="000000"/>
                <w:sz w:val="18"/>
              </w:rPr>
            </w:pPr>
            <w:r>
              <w:rPr>
                <w:color w:val="000000"/>
                <w:sz w:val="18"/>
              </w:rPr>
              <w:t>77,946</w:t>
            </w:r>
          </w:p>
        </w:tc>
        <w:tc>
          <w:tcPr>
            <w:tcW w:w="761" w:type="dxa"/>
            <w:tcBorders>
              <w:top w:val="single" w:sz="4" w:space="0" w:color="000000"/>
              <w:end w:val="single" w:sz="4" w:space="0" w:color="000000"/>
            </w:tcBorders>
          </w:tcPr>
          <w:p>
            <w:pPr>
              <w:pStyle w:val="TableBody"/>
              <w:keepNext w:val="true"/>
              <w:keepLines/>
              <w:spacing w:before="40" w:after="40"/>
              <w:jc w:val="end"/>
              <w:rPr>
                <w:color w:val="000000"/>
                <w:sz w:val="18"/>
              </w:rPr>
            </w:pPr>
            <w:r>
              <w:rPr>
                <w:color w:val="000000"/>
                <w:sz w:val="18"/>
              </w:rPr>
              <w:t>80,131</w:t>
            </w:r>
          </w:p>
        </w:tc>
      </w:tr>
      <w:tr>
        <w:trPr/>
        <w:tc>
          <w:tcPr>
            <w:tcW w:w="1185" w:type="dxa"/>
            <w:tcBorders>
              <w:start w:val="single" w:sz="4" w:space="0" w:color="000000"/>
            </w:tcBorders>
          </w:tcPr>
          <w:p>
            <w:pPr>
              <w:pStyle w:val="TableBody"/>
              <w:keepNext w:val="true"/>
              <w:keepLines/>
              <w:spacing w:before="40" w:after="40"/>
              <w:rPr>
                <w:color w:val="000000"/>
                <w:sz w:val="18"/>
              </w:rPr>
            </w:pPr>
            <w:r>
              <w:rPr>
                <w:color w:val="000000"/>
                <w:sz w:val="18"/>
              </w:rPr>
              <w:t>Thermo</w:t>
            </w:r>
          </w:p>
        </w:tc>
        <w:tc>
          <w:tcPr>
            <w:tcW w:w="760" w:type="dxa"/>
            <w:tcBorders/>
          </w:tcPr>
          <w:p>
            <w:pPr>
              <w:pStyle w:val="TableBody"/>
              <w:keepNext w:val="true"/>
              <w:keepLines/>
              <w:spacing w:before="40" w:after="40"/>
              <w:jc w:val="end"/>
              <w:rPr>
                <w:color w:val="000000"/>
                <w:sz w:val="18"/>
              </w:rPr>
            </w:pPr>
            <w:r>
              <w:rPr>
                <w:color w:val="000000"/>
                <w:sz w:val="18"/>
              </w:rPr>
              <w:t>6,248</w:t>
            </w:r>
          </w:p>
        </w:tc>
        <w:tc>
          <w:tcPr>
            <w:tcW w:w="761" w:type="dxa"/>
            <w:tcBorders/>
          </w:tcPr>
          <w:p>
            <w:pPr>
              <w:pStyle w:val="TableBody"/>
              <w:keepNext w:val="true"/>
              <w:keepLines/>
              <w:spacing w:before="40" w:after="40"/>
              <w:jc w:val="end"/>
              <w:rPr>
                <w:color w:val="000000"/>
                <w:sz w:val="18"/>
              </w:rPr>
            </w:pPr>
            <w:r>
              <w:rPr>
                <w:color w:val="000000"/>
                <w:sz w:val="18"/>
              </w:rPr>
              <w:t>6,398</w:t>
            </w:r>
          </w:p>
        </w:tc>
        <w:tc>
          <w:tcPr>
            <w:tcW w:w="760" w:type="dxa"/>
            <w:tcBorders/>
          </w:tcPr>
          <w:p>
            <w:pPr>
              <w:pStyle w:val="TableBody"/>
              <w:keepNext w:val="true"/>
              <w:keepLines/>
              <w:spacing w:before="40" w:after="40"/>
              <w:jc w:val="end"/>
              <w:rPr>
                <w:color w:val="000000"/>
                <w:sz w:val="18"/>
              </w:rPr>
            </w:pPr>
            <w:r>
              <w:rPr>
                <w:color w:val="000000"/>
                <w:sz w:val="18"/>
              </w:rPr>
              <w:t>9,038</w:t>
            </w:r>
          </w:p>
        </w:tc>
        <w:tc>
          <w:tcPr>
            <w:tcW w:w="760" w:type="dxa"/>
            <w:tcBorders/>
          </w:tcPr>
          <w:p>
            <w:pPr>
              <w:pStyle w:val="TableBody"/>
              <w:keepNext w:val="true"/>
              <w:keepLines/>
              <w:spacing w:before="40" w:after="40"/>
              <w:jc w:val="end"/>
              <w:rPr>
                <w:color w:val="000000"/>
                <w:sz w:val="18"/>
              </w:rPr>
            </w:pPr>
            <w:r>
              <w:rPr>
                <w:color w:val="000000"/>
                <w:sz w:val="18"/>
              </w:rPr>
              <w:t>18,146</w:t>
            </w:r>
          </w:p>
        </w:tc>
        <w:tc>
          <w:tcPr>
            <w:tcW w:w="761" w:type="dxa"/>
            <w:tcBorders/>
          </w:tcPr>
          <w:p>
            <w:pPr>
              <w:pStyle w:val="TableBody"/>
              <w:keepNext w:val="true"/>
              <w:keepLines/>
              <w:spacing w:before="40" w:after="40"/>
              <w:jc w:val="end"/>
              <w:rPr>
                <w:color w:val="000000"/>
                <w:sz w:val="18"/>
              </w:rPr>
            </w:pPr>
            <w:r>
              <w:rPr>
                <w:color w:val="000000"/>
                <w:sz w:val="18"/>
              </w:rPr>
              <w:t>23,009</w:t>
            </w:r>
          </w:p>
        </w:tc>
        <w:tc>
          <w:tcPr>
            <w:tcW w:w="760" w:type="dxa"/>
            <w:tcBorders/>
          </w:tcPr>
          <w:p>
            <w:pPr>
              <w:pStyle w:val="TableBody"/>
              <w:keepNext w:val="true"/>
              <w:keepLines/>
              <w:spacing w:before="40" w:after="40"/>
              <w:jc w:val="end"/>
              <w:rPr>
                <w:color w:val="000000"/>
                <w:sz w:val="18"/>
              </w:rPr>
            </w:pPr>
            <w:r>
              <w:rPr>
                <w:color w:val="000000"/>
                <w:sz w:val="18"/>
              </w:rPr>
              <w:t>23,186</w:t>
            </w:r>
          </w:p>
        </w:tc>
        <w:tc>
          <w:tcPr>
            <w:tcW w:w="760" w:type="dxa"/>
            <w:tcBorders/>
          </w:tcPr>
          <w:p>
            <w:pPr>
              <w:pStyle w:val="TableBody"/>
              <w:keepNext w:val="true"/>
              <w:keepLines/>
              <w:spacing w:before="40" w:after="40"/>
              <w:jc w:val="end"/>
              <w:rPr>
                <w:color w:val="000000"/>
                <w:sz w:val="18"/>
              </w:rPr>
            </w:pPr>
            <w:r>
              <w:rPr>
                <w:color w:val="000000"/>
                <w:sz w:val="18"/>
              </w:rPr>
              <w:t>23,349</w:t>
            </w:r>
          </w:p>
        </w:tc>
        <w:tc>
          <w:tcPr>
            <w:tcW w:w="761" w:type="dxa"/>
            <w:tcBorders/>
          </w:tcPr>
          <w:p>
            <w:pPr>
              <w:pStyle w:val="TableBody"/>
              <w:keepNext w:val="true"/>
              <w:keepLines/>
              <w:spacing w:before="40" w:after="40"/>
              <w:jc w:val="end"/>
              <w:rPr>
                <w:color w:val="000000"/>
                <w:sz w:val="18"/>
              </w:rPr>
            </w:pPr>
            <w:r>
              <w:rPr>
                <w:color w:val="000000"/>
                <w:sz w:val="18"/>
              </w:rPr>
              <w:t>23,539</w:t>
            </w:r>
          </w:p>
        </w:tc>
        <w:tc>
          <w:tcPr>
            <w:tcW w:w="760" w:type="dxa"/>
            <w:tcBorders/>
          </w:tcPr>
          <w:p>
            <w:pPr>
              <w:pStyle w:val="TableBody"/>
              <w:keepNext w:val="true"/>
              <w:keepLines/>
              <w:spacing w:before="40" w:after="40"/>
              <w:jc w:val="end"/>
              <w:rPr>
                <w:color w:val="000000"/>
                <w:sz w:val="18"/>
              </w:rPr>
            </w:pPr>
            <w:r>
              <w:rPr>
                <w:color w:val="000000"/>
                <w:sz w:val="18"/>
              </w:rPr>
              <w:t>23,699</w:t>
            </w:r>
          </w:p>
        </w:tc>
        <w:tc>
          <w:tcPr>
            <w:tcW w:w="761" w:type="dxa"/>
            <w:tcBorders>
              <w:end w:val="single" w:sz="4" w:space="0" w:color="000000"/>
            </w:tcBorders>
          </w:tcPr>
          <w:p>
            <w:pPr>
              <w:pStyle w:val="TableBody"/>
              <w:keepNext w:val="true"/>
              <w:keepLines/>
              <w:spacing w:before="40" w:after="40"/>
              <w:jc w:val="end"/>
              <w:rPr>
                <w:color w:val="000000"/>
                <w:sz w:val="18"/>
              </w:rPr>
            </w:pPr>
            <w:r>
              <w:rPr>
                <w:color w:val="000000"/>
                <w:sz w:val="18"/>
              </w:rPr>
              <w:t>23,789</w:t>
            </w:r>
          </w:p>
        </w:tc>
      </w:tr>
      <w:tr>
        <w:trPr/>
        <w:tc>
          <w:tcPr>
            <w:tcW w:w="1185" w:type="dxa"/>
            <w:tcBorders>
              <w:start w:val="single" w:sz="4" w:space="0" w:color="000000"/>
            </w:tcBorders>
          </w:tcPr>
          <w:p>
            <w:pPr>
              <w:pStyle w:val="TableBody"/>
              <w:keepNext w:val="true"/>
              <w:keepLines/>
              <w:spacing w:before="40" w:after="40"/>
              <w:rPr>
                <w:color w:val="000000"/>
                <w:sz w:val="18"/>
              </w:rPr>
            </w:pPr>
            <w:r>
              <w:rPr>
                <w:color w:val="000000"/>
                <w:sz w:val="18"/>
              </w:rPr>
              <w:t>Nuclear</w:t>
            </w:r>
          </w:p>
        </w:tc>
        <w:tc>
          <w:tcPr>
            <w:tcW w:w="760" w:type="dxa"/>
            <w:tcBorders/>
          </w:tcPr>
          <w:p>
            <w:pPr>
              <w:pStyle w:val="TableBody"/>
              <w:keepNext w:val="true"/>
              <w:keepLines/>
              <w:spacing w:before="40" w:after="40"/>
              <w:jc w:val="end"/>
              <w:rPr>
                <w:color w:val="000000"/>
                <w:sz w:val="18"/>
              </w:rPr>
            </w:pPr>
            <w:r>
              <w:rPr>
                <w:color w:val="000000"/>
                <w:sz w:val="18"/>
              </w:rPr>
              <w:t>1,966</w:t>
            </w:r>
          </w:p>
        </w:tc>
        <w:tc>
          <w:tcPr>
            <w:tcW w:w="761" w:type="dxa"/>
            <w:tcBorders/>
          </w:tcPr>
          <w:p>
            <w:pPr>
              <w:pStyle w:val="TableBody"/>
              <w:keepNext w:val="true"/>
              <w:keepLines/>
              <w:spacing w:before="40" w:after="40"/>
              <w:jc w:val="end"/>
              <w:rPr>
                <w:color w:val="000000"/>
                <w:sz w:val="18"/>
              </w:rPr>
            </w:pPr>
            <w:r>
              <w:rPr>
                <w:color w:val="000000"/>
                <w:sz w:val="18"/>
              </w:rPr>
              <w:t>1,966</w:t>
            </w:r>
          </w:p>
        </w:tc>
        <w:tc>
          <w:tcPr>
            <w:tcW w:w="760" w:type="dxa"/>
            <w:tcBorders/>
          </w:tcPr>
          <w:p>
            <w:pPr>
              <w:pStyle w:val="TableBody"/>
              <w:keepNext w:val="true"/>
              <w:keepLines/>
              <w:spacing w:before="40" w:after="40"/>
              <w:jc w:val="end"/>
              <w:rPr>
                <w:color w:val="000000"/>
                <w:sz w:val="18"/>
              </w:rPr>
            </w:pPr>
            <w:r>
              <w:rPr>
                <w:color w:val="000000"/>
                <w:sz w:val="18"/>
              </w:rPr>
              <w:t>1,966</w:t>
            </w:r>
          </w:p>
        </w:tc>
        <w:tc>
          <w:tcPr>
            <w:tcW w:w="760" w:type="dxa"/>
            <w:tcBorders/>
          </w:tcPr>
          <w:p>
            <w:pPr>
              <w:pStyle w:val="TableBody"/>
              <w:keepNext w:val="true"/>
              <w:keepLines/>
              <w:spacing w:before="40" w:after="40"/>
              <w:jc w:val="end"/>
              <w:rPr>
                <w:color w:val="000000"/>
                <w:sz w:val="18"/>
              </w:rPr>
            </w:pPr>
            <w:r>
              <w:rPr>
                <w:color w:val="000000"/>
                <w:sz w:val="18"/>
              </w:rPr>
              <w:t>1,966</w:t>
            </w:r>
          </w:p>
        </w:tc>
        <w:tc>
          <w:tcPr>
            <w:tcW w:w="761" w:type="dxa"/>
            <w:tcBorders/>
          </w:tcPr>
          <w:p>
            <w:pPr>
              <w:pStyle w:val="TableBody"/>
              <w:keepNext w:val="true"/>
              <w:keepLines/>
              <w:spacing w:before="40" w:after="40"/>
              <w:jc w:val="end"/>
              <w:rPr>
                <w:color w:val="000000"/>
                <w:sz w:val="18"/>
              </w:rPr>
            </w:pPr>
            <w:r>
              <w:rPr>
                <w:color w:val="000000"/>
                <w:sz w:val="18"/>
              </w:rPr>
              <w:t>1,966</w:t>
            </w:r>
          </w:p>
        </w:tc>
        <w:tc>
          <w:tcPr>
            <w:tcW w:w="760" w:type="dxa"/>
            <w:tcBorders/>
          </w:tcPr>
          <w:p>
            <w:pPr>
              <w:pStyle w:val="TableBody"/>
              <w:keepNext w:val="true"/>
              <w:keepLines/>
              <w:spacing w:before="40" w:after="40"/>
              <w:jc w:val="end"/>
              <w:rPr>
                <w:color w:val="000000"/>
                <w:sz w:val="18"/>
              </w:rPr>
            </w:pPr>
            <w:r>
              <w:rPr>
                <w:color w:val="000000"/>
                <w:sz w:val="18"/>
              </w:rPr>
              <w:t>1,966</w:t>
            </w:r>
          </w:p>
        </w:tc>
        <w:tc>
          <w:tcPr>
            <w:tcW w:w="760" w:type="dxa"/>
            <w:tcBorders/>
          </w:tcPr>
          <w:p>
            <w:pPr>
              <w:pStyle w:val="TableBody"/>
              <w:keepNext w:val="true"/>
              <w:keepLines/>
              <w:spacing w:before="40" w:after="40"/>
              <w:jc w:val="end"/>
              <w:rPr>
                <w:color w:val="000000"/>
                <w:sz w:val="18"/>
              </w:rPr>
            </w:pPr>
            <w:r>
              <w:rPr>
                <w:color w:val="000000"/>
                <w:sz w:val="18"/>
              </w:rPr>
              <w:t>3,275</w:t>
            </w:r>
          </w:p>
        </w:tc>
        <w:tc>
          <w:tcPr>
            <w:tcW w:w="761" w:type="dxa"/>
            <w:tcBorders/>
          </w:tcPr>
          <w:p>
            <w:pPr>
              <w:pStyle w:val="TableBody"/>
              <w:keepNext w:val="true"/>
              <w:keepLines/>
              <w:spacing w:before="40" w:after="40"/>
              <w:jc w:val="end"/>
              <w:rPr>
                <w:color w:val="000000"/>
                <w:sz w:val="18"/>
              </w:rPr>
            </w:pPr>
            <w:r>
              <w:rPr>
                <w:color w:val="000000"/>
                <w:sz w:val="18"/>
              </w:rPr>
              <w:t>3,275</w:t>
            </w:r>
          </w:p>
        </w:tc>
        <w:tc>
          <w:tcPr>
            <w:tcW w:w="760" w:type="dxa"/>
            <w:tcBorders/>
          </w:tcPr>
          <w:p>
            <w:pPr>
              <w:pStyle w:val="TableBody"/>
              <w:keepNext w:val="true"/>
              <w:keepLines/>
              <w:spacing w:before="40" w:after="40"/>
              <w:jc w:val="end"/>
              <w:rPr>
                <w:color w:val="000000"/>
                <w:sz w:val="18"/>
              </w:rPr>
            </w:pPr>
            <w:r>
              <w:rPr>
                <w:color w:val="000000"/>
                <w:sz w:val="18"/>
              </w:rPr>
              <w:t>3,275</w:t>
            </w:r>
          </w:p>
        </w:tc>
        <w:tc>
          <w:tcPr>
            <w:tcW w:w="761" w:type="dxa"/>
            <w:tcBorders>
              <w:end w:val="single" w:sz="4" w:space="0" w:color="000000"/>
            </w:tcBorders>
          </w:tcPr>
          <w:p>
            <w:pPr>
              <w:pStyle w:val="TableBody"/>
              <w:keepNext w:val="true"/>
              <w:keepLines/>
              <w:spacing w:before="40" w:after="40"/>
              <w:jc w:val="end"/>
              <w:rPr>
                <w:color w:val="000000"/>
                <w:sz w:val="18"/>
              </w:rPr>
            </w:pPr>
            <w:r>
              <w:rPr>
                <w:color w:val="000000"/>
                <w:sz w:val="18"/>
              </w:rPr>
              <w:t>3,275</w:t>
            </w:r>
          </w:p>
        </w:tc>
      </w:tr>
      <w:tr>
        <w:trPr/>
        <w:tc>
          <w:tcPr>
            <w:tcW w:w="1185" w:type="dxa"/>
            <w:tcBorders>
              <w:start w:val="single" w:sz="4" w:space="0" w:color="000000"/>
              <w:bottom w:val="single" w:sz="4" w:space="0" w:color="000000"/>
            </w:tcBorders>
          </w:tcPr>
          <w:p>
            <w:pPr>
              <w:pStyle w:val="TableBody"/>
              <w:keepNext w:val="true"/>
              <w:keepLines/>
              <w:spacing w:before="40" w:after="40"/>
              <w:rPr>
                <w:color w:val="000000"/>
                <w:sz w:val="18"/>
              </w:rPr>
            </w:pPr>
            <w:r>
              <w:rPr>
                <w:color w:val="000000"/>
                <w:sz w:val="18"/>
              </w:rPr>
              <w:t>TOTAL</w:t>
            </w:r>
          </w:p>
        </w:tc>
        <w:tc>
          <w:tcPr>
            <w:tcW w:w="760" w:type="dxa"/>
            <w:tcBorders>
              <w:bottom w:val="single" w:sz="4" w:space="0" w:color="000000"/>
            </w:tcBorders>
          </w:tcPr>
          <w:p>
            <w:pPr>
              <w:pStyle w:val="TableBody"/>
              <w:keepNext w:val="true"/>
              <w:keepLines/>
              <w:spacing w:before="40" w:after="40"/>
              <w:jc w:val="end"/>
              <w:rPr>
                <w:color w:val="000000"/>
                <w:sz w:val="18"/>
              </w:rPr>
            </w:pPr>
            <w:r>
              <w:rPr>
                <w:color w:val="000000"/>
                <w:sz w:val="18"/>
              </w:rPr>
              <w:t>67,673</w:t>
            </w:r>
          </w:p>
        </w:tc>
        <w:tc>
          <w:tcPr>
            <w:tcW w:w="761" w:type="dxa"/>
            <w:tcBorders>
              <w:bottom w:val="single" w:sz="4" w:space="0" w:color="000000"/>
            </w:tcBorders>
          </w:tcPr>
          <w:p>
            <w:pPr>
              <w:pStyle w:val="TableBody"/>
              <w:keepNext w:val="true"/>
              <w:keepLines/>
              <w:spacing w:before="40" w:after="40"/>
              <w:jc w:val="end"/>
              <w:rPr>
                <w:color w:val="000000"/>
                <w:sz w:val="18"/>
              </w:rPr>
            </w:pPr>
            <w:r>
              <w:rPr>
                <w:color w:val="000000"/>
                <w:sz w:val="18"/>
              </w:rPr>
              <w:t>69,728</w:t>
            </w:r>
          </w:p>
        </w:tc>
        <w:tc>
          <w:tcPr>
            <w:tcW w:w="760" w:type="dxa"/>
            <w:tcBorders>
              <w:bottom w:val="single" w:sz="4" w:space="0" w:color="000000"/>
            </w:tcBorders>
          </w:tcPr>
          <w:p>
            <w:pPr>
              <w:pStyle w:val="TableBody"/>
              <w:keepNext w:val="true"/>
              <w:keepLines/>
              <w:spacing w:before="40" w:after="40"/>
              <w:jc w:val="end"/>
              <w:rPr>
                <w:color w:val="000000"/>
                <w:sz w:val="18"/>
              </w:rPr>
            </w:pPr>
            <w:r>
              <w:rPr>
                <w:color w:val="000000"/>
                <w:sz w:val="18"/>
              </w:rPr>
              <w:t>75,254</w:t>
            </w:r>
          </w:p>
        </w:tc>
        <w:tc>
          <w:tcPr>
            <w:tcW w:w="760" w:type="dxa"/>
            <w:tcBorders>
              <w:bottom w:val="single" w:sz="4" w:space="0" w:color="000000"/>
            </w:tcBorders>
          </w:tcPr>
          <w:p>
            <w:pPr>
              <w:pStyle w:val="TableBody"/>
              <w:keepNext w:val="true"/>
              <w:keepLines/>
              <w:spacing w:before="40" w:after="40"/>
              <w:jc w:val="end"/>
              <w:rPr>
                <w:color w:val="000000"/>
                <w:sz w:val="18"/>
              </w:rPr>
            </w:pPr>
            <w:r>
              <w:rPr>
                <w:color w:val="000000"/>
                <w:sz w:val="18"/>
              </w:rPr>
              <w:t>88,806</w:t>
            </w:r>
          </w:p>
        </w:tc>
        <w:tc>
          <w:tcPr>
            <w:tcW w:w="761" w:type="dxa"/>
            <w:tcBorders>
              <w:bottom w:val="single" w:sz="4" w:space="0" w:color="000000"/>
            </w:tcBorders>
          </w:tcPr>
          <w:p>
            <w:pPr>
              <w:pStyle w:val="TableBody"/>
              <w:keepNext w:val="true"/>
              <w:keepLines/>
              <w:spacing w:before="40" w:after="40"/>
              <w:jc w:val="end"/>
              <w:rPr>
                <w:color w:val="000000"/>
                <w:sz w:val="18"/>
              </w:rPr>
            </w:pPr>
            <w:r>
              <w:rPr>
                <w:color w:val="000000"/>
                <w:sz w:val="18"/>
              </w:rPr>
              <w:t>95,514</w:t>
            </w:r>
          </w:p>
        </w:tc>
        <w:tc>
          <w:tcPr>
            <w:tcW w:w="760" w:type="dxa"/>
            <w:tcBorders>
              <w:bottom w:val="single" w:sz="4" w:space="0" w:color="000000"/>
            </w:tcBorders>
          </w:tcPr>
          <w:p>
            <w:pPr>
              <w:pStyle w:val="TableBody"/>
              <w:keepNext w:val="true"/>
              <w:keepLines/>
              <w:spacing w:before="40" w:after="40"/>
              <w:jc w:val="end"/>
              <w:rPr>
                <w:color w:val="000000"/>
                <w:sz w:val="18"/>
              </w:rPr>
            </w:pPr>
            <w:r>
              <w:rPr>
                <w:color w:val="000000"/>
                <w:sz w:val="18"/>
              </w:rPr>
              <w:t>98,140</w:t>
            </w:r>
          </w:p>
        </w:tc>
        <w:tc>
          <w:tcPr>
            <w:tcW w:w="760" w:type="dxa"/>
            <w:tcBorders>
              <w:bottom w:val="single" w:sz="4" w:space="0" w:color="000000"/>
            </w:tcBorders>
          </w:tcPr>
          <w:p>
            <w:pPr>
              <w:pStyle w:val="TableBody"/>
              <w:keepNext w:val="true"/>
              <w:keepLines/>
              <w:spacing w:before="40" w:after="40"/>
              <w:jc w:val="end"/>
              <w:rPr>
                <w:color w:val="000000"/>
                <w:sz w:val="18"/>
              </w:rPr>
            </w:pPr>
            <w:r>
              <w:rPr>
                <w:color w:val="000000"/>
                <w:sz w:val="18"/>
              </w:rPr>
              <w:t>101,246</w:t>
            </w:r>
          </w:p>
        </w:tc>
        <w:tc>
          <w:tcPr>
            <w:tcW w:w="761" w:type="dxa"/>
            <w:tcBorders>
              <w:bottom w:val="single" w:sz="4" w:space="0" w:color="000000"/>
            </w:tcBorders>
          </w:tcPr>
          <w:p>
            <w:pPr>
              <w:pStyle w:val="TableBody"/>
              <w:keepNext w:val="true"/>
              <w:keepLines/>
              <w:spacing w:before="40" w:after="40"/>
              <w:jc w:val="end"/>
              <w:rPr>
                <w:color w:val="000000"/>
                <w:sz w:val="18"/>
              </w:rPr>
            </w:pPr>
            <w:r>
              <w:rPr>
                <w:color w:val="000000"/>
                <w:sz w:val="18"/>
              </w:rPr>
              <w:t>102,755</w:t>
            </w:r>
          </w:p>
        </w:tc>
        <w:tc>
          <w:tcPr>
            <w:tcW w:w="760" w:type="dxa"/>
            <w:tcBorders>
              <w:bottom w:val="single" w:sz="4" w:space="0" w:color="000000"/>
            </w:tcBorders>
          </w:tcPr>
          <w:p>
            <w:pPr>
              <w:pStyle w:val="TableBody"/>
              <w:keepNext w:val="true"/>
              <w:keepLines/>
              <w:spacing w:before="40" w:after="40"/>
              <w:jc w:val="end"/>
              <w:rPr>
                <w:color w:val="000000"/>
                <w:sz w:val="18"/>
              </w:rPr>
            </w:pPr>
            <w:r>
              <w:rPr>
                <w:color w:val="000000"/>
                <w:sz w:val="18"/>
              </w:rPr>
              <w:t>104,920</w:t>
            </w:r>
          </w:p>
        </w:tc>
        <w:tc>
          <w:tcPr>
            <w:tcW w:w="761" w:type="dxa"/>
            <w:tcBorders>
              <w:bottom w:val="single" w:sz="4" w:space="0" w:color="000000"/>
              <w:end w:val="single" w:sz="4" w:space="0" w:color="000000"/>
            </w:tcBorders>
          </w:tcPr>
          <w:p>
            <w:pPr>
              <w:pStyle w:val="TableBody"/>
              <w:keepNext w:val="true"/>
              <w:keepLines/>
              <w:spacing w:before="40" w:after="40"/>
              <w:jc w:val="end"/>
              <w:rPr>
                <w:color w:val="000000"/>
                <w:sz w:val="18"/>
              </w:rPr>
            </w:pPr>
            <w:r>
              <w:rPr>
                <w:color w:val="000000"/>
                <w:sz w:val="18"/>
              </w:rPr>
              <w:t>107,255</w:t>
            </w:r>
          </w:p>
        </w:tc>
      </w:tr>
    </w:tbl>
    <w:p>
      <w:pPr>
        <w:pStyle w:val="Normal"/>
        <w:rPr/>
      </w:pPr>
      <w:r>
        <w:rPr/>
      </w:r>
    </w:p>
    <w:p>
      <w:pPr>
        <w:pStyle w:val="Normal"/>
        <w:rPr/>
      </w:pPr>
      <w:r>
        <w:rPr/>
        <w:t xml:space="preserve">The following factors have, for the first time, made possible the large-scale development of </w:t>
      </w:r>
      <w:del w:id="747" w:author="ma11" w:date="2000-04-19T19:28:00Z">
        <w:r>
          <w:rPr/>
          <w:delText xml:space="preserve">a </w:delText>
        </w:r>
      </w:del>
      <w:r>
        <w:rPr/>
        <w:t>gas-fired power generation</w:t>
      </w:r>
      <w:ins w:id="748" w:author="ma11" w:date="2000-04-19T19:28:00Z">
        <w:r>
          <w:rPr/>
          <w:t xml:space="preserve"> in Brazil</w:t>
        </w:r>
      </w:ins>
      <w:r>
        <w:rPr/>
        <w:t>:</w:t>
      </w:r>
    </w:p>
    <w:p>
      <w:pPr>
        <w:pStyle w:val="Bmed1st1"/>
        <w:numPr>
          <w:ilvl w:val="0"/>
          <w:numId w:val="24"/>
        </w:numPr>
        <w:ind w:hanging="0" w:start="0"/>
        <w:rPr/>
      </w:pPr>
      <w:r>
        <w:rPr/>
        <w:t>the availability of substantial natural gas reserves</w:t>
      </w:r>
      <w:ins w:id="749" w:author="ma11" w:date="2000-04-19T19:28:00Z">
        <w:r>
          <w:rPr/>
          <w:t xml:space="preserve"> in</w:t>
        </w:r>
      </w:ins>
      <w:r>
        <w:rPr/>
        <w:t xml:space="preserve"> the Southern Region;</w:t>
      </w:r>
    </w:p>
    <w:p>
      <w:pPr>
        <w:pStyle w:val="Bmed1st1"/>
        <w:numPr>
          <w:ilvl w:val="0"/>
          <w:numId w:val="24"/>
        </w:numPr>
        <w:ind w:hanging="0" w:start="0"/>
        <w:rPr/>
      </w:pPr>
      <w:r>
        <w:rPr/>
        <w:t xml:space="preserve">the construction of BBPL and other regional pipeline projects to deliver </w:t>
      </w:r>
      <w:ins w:id="750" w:author="ma11" w:date="2000-04-19T19:31:00Z">
        <w:r>
          <w:rPr/>
          <w:t xml:space="preserve">that </w:t>
        </w:r>
      </w:ins>
      <w:r>
        <w:rPr/>
        <w:t>natural gas to key demand centers in Brazil;</w:t>
      </w:r>
    </w:p>
    <w:p>
      <w:pPr>
        <w:pStyle w:val="Bmed1st1"/>
        <w:numPr>
          <w:ilvl w:val="0"/>
          <w:numId w:val="24"/>
        </w:numPr>
        <w:ind w:hanging="0" w:start="0"/>
        <w:rPr/>
      </w:pPr>
      <w:r>
        <w:rPr/>
        <w:t>steps recently taken by the Brazilian Government to promote private sector investment in the development of new generation capacity, including the passage of IPP legislation and regulations enabling LDCs to contract with affiliated generation companies for up to 30% of their regulated demand and allowing the pass-through of increases in gas prices and changes in foreign exchange rates;</w:t>
      </w:r>
    </w:p>
    <w:p>
      <w:pPr>
        <w:pStyle w:val="Bmed1st1"/>
        <w:numPr>
          <w:ilvl w:val="0"/>
          <w:numId w:val="24"/>
        </w:numPr>
        <w:ind w:hanging="0" w:start="0"/>
        <w:rPr/>
      </w:pPr>
      <w:r>
        <w:rPr/>
        <w:t>the long construction lead times, environmental concerns and difficulties of financing new hydroelectric projects; and</w:t>
      </w:r>
    </w:p>
    <w:p>
      <w:pPr>
        <w:pStyle w:val="Bmed1st1"/>
        <w:numPr>
          <w:ilvl w:val="0"/>
          <w:numId w:val="24"/>
        </w:numPr>
        <w:ind w:hanging="0" w:start="0"/>
        <w:rPr/>
      </w:pPr>
      <w:r>
        <w:rPr/>
        <w:t>the environmental issues and concerns about the long-term economics of coal and oil-fired projects.</w:t>
      </w:r>
    </w:p>
    <w:p>
      <w:pPr>
        <w:pStyle w:val="Normal"/>
        <w:rPr/>
      </w:pPr>
      <w:r>
        <w:rPr/>
        <w:t>The initiation of new, gas-fired power generation projects, however, has suffered repeated delays as a result of:</w:t>
      </w:r>
    </w:p>
    <w:p>
      <w:pPr>
        <w:pStyle w:val="Bmed1st1"/>
        <w:numPr>
          <w:ilvl w:val="0"/>
          <w:numId w:val="24"/>
        </w:numPr>
        <w:ind w:hanging="0" w:start="0"/>
        <w:rPr/>
      </w:pPr>
      <w:r>
        <w:rPr/>
        <w:t>issues associated with the pass-through of foreign exchange risks to off-takers;</w:t>
      </w:r>
    </w:p>
    <w:p>
      <w:pPr>
        <w:pStyle w:val="Bmed1st1"/>
        <w:numPr>
          <w:ilvl w:val="0"/>
          <w:numId w:val="24"/>
        </w:numPr>
        <w:ind w:hanging="0" w:start="0"/>
        <w:rPr/>
      </w:pPr>
      <w:r>
        <w:rPr/>
        <w:t>uncertainty surrounding the operation and regulation of the wholesale electricity market in Brazil;</w:t>
      </w:r>
    </w:p>
    <w:p>
      <w:pPr>
        <w:pStyle w:val="Bmed1st1"/>
        <w:numPr>
          <w:ilvl w:val="0"/>
          <w:numId w:val="24"/>
        </w:numPr>
        <w:ind w:hanging="0" w:start="0"/>
        <w:rPr/>
      </w:pPr>
      <w:r>
        <w:rPr/>
        <w:t>the perceived relatively high price of imported natural gas; and</w:t>
      </w:r>
    </w:p>
    <w:p>
      <w:pPr>
        <w:pStyle w:val="Bmed1st1"/>
        <w:numPr>
          <w:ilvl w:val="0"/>
          <w:numId w:val="24"/>
        </w:numPr>
        <w:ind w:hanging="0" w:start="0"/>
        <w:rPr/>
      </w:pPr>
      <w:r>
        <w:rPr/>
        <w:t>the recent emerging markets financial crisis.</w:t>
      </w:r>
    </w:p>
    <w:p>
      <w:pPr>
        <w:pStyle w:val="Normal"/>
        <w:rPr/>
      </w:pPr>
      <w:r>
        <w:rPr/>
        <w:t xml:space="preserve">In order to overcome these and other challenges, the Brazilian Government recently adopted the Emergency </w:t>
      </w:r>
      <w:del w:id="751" w:author="ma11" w:date="2000-04-19T20:19:00Z">
        <w:r>
          <w:rPr/>
          <w:delText xml:space="preserve">Thermal </w:delText>
        </w:r>
      </w:del>
      <w:r>
        <w:rPr/>
        <w:t xml:space="preserve">Generation Program discussed previously in Sections I and III and assigned </w:t>
      </w:r>
      <w:del w:id="752" w:author="ma11" w:date="2000-04-19T20:19:00Z">
        <w:r>
          <w:rPr/>
          <w:delText>“</w:delText>
        </w:r>
      </w:del>
      <w:r>
        <w:rPr/>
        <w:t>Emergency Plant</w:t>
      </w:r>
      <w:del w:id="753" w:author="ma11" w:date="2000-04-19T20:19:00Z">
        <w:r>
          <w:rPr/>
          <w:delText>”</w:delText>
        </w:r>
      </w:del>
      <w:r>
        <w:rPr/>
        <w:t xml:space="preserve"> status to the 49 new power generation projects shown in the table below.</w:t>
      </w:r>
    </w:p>
    <w:tbl>
      <w:tblPr>
        <w:tblW w:w="9923" w:type="dxa"/>
        <w:jc w:val="start"/>
        <w:tblInd w:w="-3294" w:type="dxa"/>
        <w:tblLayout w:type="fixed"/>
        <w:tblCellMar>
          <w:top w:w="0" w:type="dxa"/>
          <w:start w:w="108" w:type="dxa"/>
          <w:bottom w:w="0" w:type="dxa"/>
          <w:end w:w="108" w:type="dxa"/>
        </w:tblCellMar>
      </w:tblPr>
      <w:tblGrid>
        <w:gridCol w:w="1417"/>
        <w:gridCol w:w="992"/>
        <w:gridCol w:w="567"/>
        <w:gridCol w:w="1277"/>
        <w:gridCol w:w="850"/>
        <w:gridCol w:w="614"/>
        <w:gridCol w:w="614"/>
        <w:gridCol w:w="615"/>
        <w:gridCol w:w="2977"/>
      </w:tblGrid>
      <w:tr>
        <w:trPr>
          <w:tblHeader w:val="true"/>
        </w:trPr>
        <w:tc>
          <w:tcPr>
            <w:tcW w:w="1417" w:type="dxa"/>
            <w:tcBorders>
              <w:top w:val="single" w:sz="4" w:space="0" w:color="000000"/>
              <w:start w:val="single" w:sz="4" w:space="0" w:color="000000"/>
            </w:tcBorders>
            <w:shd w:fill="FFFF00" w:val="clear"/>
            <w:vAlign w:val="bottom"/>
          </w:tcPr>
          <w:p>
            <w:pPr>
              <w:pStyle w:val="Normal"/>
              <w:keepNext w:val="true"/>
              <w:keepLines/>
              <w:spacing w:before="0" w:after="0"/>
              <w:jc w:val="center"/>
              <w:rPr>
                <w:rFonts w:ascii="Arial Narrow" w:hAnsi="Arial Narrow" w:cs="Arial Narrow"/>
                <w:b/>
                <w:color w:val="000000"/>
                <w:sz w:val="16"/>
                <w:lang w:eastAsia="en-US"/>
              </w:rPr>
            </w:pPr>
            <w:r>
              <w:rPr>
                <w:rFonts w:cs="Arial Narrow" w:ascii="Arial Narrow" w:hAnsi="Arial Narrow"/>
                <w:b/>
                <w:color w:val="000000"/>
                <w:sz w:val="16"/>
                <w:lang w:eastAsia="en-US"/>
              </w:rPr>
              <w:t>Name</w:t>
            </w:r>
          </w:p>
        </w:tc>
        <w:tc>
          <w:tcPr>
            <w:tcW w:w="992" w:type="dxa"/>
            <w:tcBorders>
              <w:top w:val="single" w:sz="4" w:space="0" w:color="000000"/>
            </w:tcBorders>
            <w:shd w:fill="FFFF00" w:val="clear"/>
            <w:vAlign w:val="bottom"/>
          </w:tcPr>
          <w:p>
            <w:pPr>
              <w:pStyle w:val="Normal"/>
              <w:keepNext w:val="true"/>
              <w:keepLines/>
              <w:spacing w:before="0" w:after="0"/>
              <w:jc w:val="center"/>
              <w:rPr>
                <w:rFonts w:ascii="Arial Narrow" w:hAnsi="Arial Narrow" w:cs="Arial Narrow"/>
                <w:b/>
                <w:color w:val="000000"/>
                <w:sz w:val="16"/>
                <w:lang w:eastAsia="en-US"/>
              </w:rPr>
            </w:pPr>
            <w:r>
              <w:rPr>
                <w:rFonts w:cs="Arial Narrow" w:ascii="Arial Narrow" w:hAnsi="Arial Narrow"/>
                <w:b/>
                <w:color w:val="000000"/>
                <w:sz w:val="16"/>
                <w:lang w:eastAsia="en-US"/>
              </w:rPr>
              <w:t>Region</w:t>
            </w:r>
          </w:p>
        </w:tc>
        <w:tc>
          <w:tcPr>
            <w:tcW w:w="567" w:type="dxa"/>
            <w:tcBorders>
              <w:top w:val="single" w:sz="4" w:space="0" w:color="000000"/>
            </w:tcBorders>
            <w:shd w:fill="FFFF00" w:val="clear"/>
            <w:vAlign w:val="bottom"/>
          </w:tcPr>
          <w:p>
            <w:pPr>
              <w:pStyle w:val="Normal"/>
              <w:keepNext w:val="true"/>
              <w:keepLines/>
              <w:spacing w:before="0" w:after="0"/>
              <w:jc w:val="center"/>
              <w:rPr>
                <w:rFonts w:ascii="Arial Narrow" w:hAnsi="Arial Narrow" w:cs="Arial Narrow"/>
                <w:b/>
                <w:color w:val="000000"/>
                <w:sz w:val="16"/>
                <w:lang w:eastAsia="en-US"/>
              </w:rPr>
            </w:pPr>
            <w:r>
              <w:rPr>
                <w:rFonts w:cs="Arial Narrow" w:ascii="Arial Narrow" w:hAnsi="Arial Narrow"/>
                <w:b/>
                <w:color w:val="000000"/>
                <w:sz w:val="16"/>
                <w:lang w:eastAsia="en-US"/>
              </w:rPr>
              <w:t>State</w:t>
            </w:r>
          </w:p>
        </w:tc>
        <w:tc>
          <w:tcPr>
            <w:tcW w:w="1277" w:type="dxa"/>
            <w:tcBorders>
              <w:top w:val="single" w:sz="4" w:space="0" w:color="000000"/>
            </w:tcBorders>
            <w:shd w:fill="FFFF00" w:val="clear"/>
            <w:vAlign w:val="bottom"/>
          </w:tcPr>
          <w:p>
            <w:pPr>
              <w:pStyle w:val="Normal"/>
              <w:keepNext w:val="true"/>
              <w:keepLines/>
              <w:spacing w:before="0" w:after="0"/>
              <w:jc w:val="center"/>
              <w:rPr>
                <w:rFonts w:ascii="Arial Narrow" w:hAnsi="Arial Narrow" w:cs="Arial Narrow"/>
                <w:b/>
                <w:color w:val="000000"/>
                <w:sz w:val="16"/>
                <w:lang w:eastAsia="en-US"/>
              </w:rPr>
            </w:pPr>
            <w:r>
              <w:rPr>
                <w:rFonts w:cs="Arial Narrow" w:ascii="Arial Narrow" w:hAnsi="Arial Narrow"/>
                <w:b/>
                <w:color w:val="000000"/>
                <w:sz w:val="16"/>
                <w:lang w:eastAsia="en-US"/>
              </w:rPr>
              <w:t>Fuel</w:t>
            </w:r>
          </w:p>
        </w:tc>
        <w:tc>
          <w:tcPr>
            <w:tcW w:w="850" w:type="dxa"/>
            <w:tcBorders>
              <w:top w:val="single" w:sz="4" w:space="0" w:color="000000"/>
            </w:tcBorders>
            <w:shd w:fill="FFFF00" w:val="clear"/>
            <w:vAlign w:val="bottom"/>
          </w:tcPr>
          <w:p>
            <w:pPr>
              <w:pStyle w:val="Normal"/>
              <w:keepNext w:val="true"/>
              <w:keepLines/>
              <w:spacing w:before="0" w:after="0"/>
              <w:jc w:val="center"/>
              <w:rPr>
                <w:rFonts w:ascii="Arial Narrow" w:hAnsi="Arial Narrow" w:cs="Arial Narrow"/>
                <w:b/>
                <w:color w:val="000000"/>
                <w:sz w:val="16"/>
                <w:lang w:eastAsia="en-US"/>
              </w:rPr>
            </w:pPr>
            <w:r>
              <w:rPr>
                <w:rFonts w:cs="Arial Narrow" w:ascii="Arial Narrow" w:hAnsi="Arial Narrow"/>
                <w:b/>
                <w:color w:val="000000"/>
                <w:sz w:val="16"/>
                <w:lang w:eastAsia="en-US"/>
              </w:rPr>
              <w:t>Capacity</w:t>
            </w:r>
          </w:p>
        </w:tc>
        <w:tc>
          <w:tcPr>
            <w:tcW w:w="1843" w:type="dxa"/>
            <w:gridSpan w:val="3"/>
            <w:tcBorders>
              <w:top w:val="single" w:sz="4" w:space="0" w:color="000000"/>
            </w:tcBorders>
            <w:shd w:fill="FFFF00" w:val="clear"/>
            <w:vAlign w:val="bottom"/>
          </w:tcPr>
          <w:p>
            <w:pPr>
              <w:pStyle w:val="Normal"/>
              <w:keepNext w:val="true"/>
              <w:keepLines/>
              <w:spacing w:before="0" w:after="0"/>
              <w:jc w:val="center"/>
              <w:rPr>
                <w:rFonts w:ascii="Arial Narrow" w:hAnsi="Arial Narrow" w:cs="Arial Narrow"/>
                <w:b/>
                <w:color w:val="000000"/>
                <w:sz w:val="16"/>
                <w:lang w:eastAsia="en-US"/>
              </w:rPr>
            </w:pPr>
            <w:r>
              <w:rPr>
                <w:rFonts w:cs="Arial Narrow" w:ascii="Arial Narrow" w:hAnsi="Arial Narrow"/>
                <w:b/>
                <w:color w:val="000000"/>
                <w:sz w:val="16"/>
                <w:lang w:eastAsia="en-US"/>
              </w:rPr>
              <w:t xml:space="preserve">Expected date of start </w:t>
            </w:r>
          </w:p>
        </w:tc>
        <w:tc>
          <w:tcPr>
            <w:tcW w:w="2977" w:type="dxa"/>
            <w:tcBorders>
              <w:top w:val="single" w:sz="4" w:space="0" w:color="000000"/>
              <w:end w:val="single" w:sz="4" w:space="0" w:color="000000"/>
            </w:tcBorders>
            <w:shd w:fill="FFFF00" w:val="clear"/>
            <w:vAlign w:val="bottom"/>
          </w:tcPr>
          <w:p>
            <w:pPr>
              <w:pStyle w:val="Normal"/>
              <w:keepNext w:val="true"/>
              <w:keepLines/>
              <w:spacing w:before="0" w:after="0"/>
              <w:jc w:val="center"/>
              <w:rPr>
                <w:rFonts w:ascii="Arial Narrow" w:hAnsi="Arial Narrow" w:cs="Arial Narrow"/>
                <w:b/>
                <w:color w:val="000000"/>
                <w:sz w:val="16"/>
                <w:lang w:eastAsia="en-US"/>
              </w:rPr>
            </w:pPr>
            <w:r>
              <w:rPr>
                <w:rFonts w:cs="Arial Narrow" w:ascii="Arial Narrow" w:hAnsi="Arial Narrow"/>
                <w:b/>
                <w:color w:val="000000"/>
                <w:sz w:val="16"/>
                <w:lang w:eastAsia="en-US"/>
              </w:rPr>
              <w:t>Sponsor</w:t>
            </w:r>
          </w:p>
        </w:tc>
      </w:tr>
      <w:tr>
        <w:trPr>
          <w:tblHeader w:val="true"/>
        </w:trPr>
        <w:tc>
          <w:tcPr>
            <w:tcW w:w="1417" w:type="dxa"/>
            <w:tcBorders>
              <w:start w:val="single" w:sz="4" w:space="0" w:color="000000"/>
              <w:bottom w:val="single" w:sz="4" w:space="0" w:color="000000"/>
            </w:tcBorders>
            <w:shd w:fill="FFFF00" w:val="clear"/>
            <w:vAlign w:val="bottom"/>
          </w:tcPr>
          <w:p>
            <w:pPr>
              <w:pStyle w:val="Normal"/>
              <w:keepNext w:val="true"/>
              <w:keepLines/>
              <w:snapToGrid w:val="false"/>
              <w:spacing w:before="0" w:after="0"/>
              <w:jc w:val="start"/>
              <w:rPr>
                <w:rFonts w:ascii="Arial Narrow" w:hAnsi="Arial Narrow" w:cs="Arial Narrow"/>
                <w:b/>
                <w:color w:val="000000"/>
                <w:sz w:val="16"/>
                <w:lang w:eastAsia="en-US"/>
              </w:rPr>
            </w:pPr>
            <w:r>
              <w:rPr>
                <w:rFonts w:cs="Arial Narrow" w:ascii="Arial Narrow" w:hAnsi="Arial Narrow"/>
                <w:b/>
                <w:color w:val="000000"/>
                <w:sz w:val="16"/>
                <w:lang w:eastAsia="en-US"/>
              </w:rPr>
            </w:r>
          </w:p>
        </w:tc>
        <w:tc>
          <w:tcPr>
            <w:tcW w:w="992" w:type="dxa"/>
            <w:tcBorders>
              <w:bottom w:val="single" w:sz="4" w:space="0" w:color="000000"/>
            </w:tcBorders>
            <w:shd w:fill="FFFF00" w:val="clear"/>
            <w:vAlign w:val="bottom"/>
          </w:tcPr>
          <w:p>
            <w:pPr>
              <w:pStyle w:val="Normal"/>
              <w:keepNext w:val="true"/>
              <w:keepLines/>
              <w:spacing w:before="0" w:after="0"/>
              <w:jc w:val="center"/>
              <w:rPr>
                <w:rFonts w:ascii="Arial Narrow" w:hAnsi="Arial Narrow" w:cs="Arial Narrow"/>
                <w:color w:val="000000"/>
                <w:sz w:val="16"/>
                <w:lang w:eastAsia="en-US"/>
              </w:rPr>
            </w:pPr>
            <w:r>
              <w:rPr>
                <w:rFonts w:cs="Arial Narrow" w:ascii="Arial Narrow" w:hAnsi="Arial Narrow"/>
                <w:b/>
                <w:color w:val="000000"/>
                <w:sz w:val="16"/>
                <w:lang w:eastAsia="en-US"/>
              </w:rPr>
              <w:t>In</w:t>
            </w:r>
            <w:r>
              <w:rPr>
                <w:rFonts w:cs="Arial Narrow" w:ascii="Arial Narrow" w:hAnsi="Arial Narrow"/>
                <w:color w:val="000000"/>
                <w:sz w:val="16"/>
                <w:lang w:eastAsia="en-US"/>
              </w:rPr>
              <w:t xml:space="preserve"> </w:t>
            </w:r>
            <w:r>
              <w:rPr>
                <w:rFonts w:cs="Arial Narrow" w:ascii="Arial Narrow" w:hAnsi="Arial Narrow"/>
                <w:b/>
                <w:color w:val="000000"/>
                <w:sz w:val="16"/>
                <w:lang w:eastAsia="en-US"/>
              </w:rPr>
              <w:t>Brazil</w:t>
            </w:r>
          </w:p>
        </w:tc>
        <w:tc>
          <w:tcPr>
            <w:tcW w:w="567" w:type="dxa"/>
            <w:tcBorders>
              <w:bottom w:val="single" w:sz="4" w:space="0" w:color="000000"/>
            </w:tcBorders>
            <w:shd w:fill="FFFF00" w:val="clear"/>
            <w:vAlign w:val="bottom"/>
          </w:tcPr>
          <w:p>
            <w:pPr>
              <w:pStyle w:val="Normal"/>
              <w:keepNext w:val="true"/>
              <w:keepLines/>
              <w:snapToGrid w:val="false"/>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r>
          </w:p>
        </w:tc>
        <w:tc>
          <w:tcPr>
            <w:tcW w:w="1277" w:type="dxa"/>
            <w:tcBorders>
              <w:bottom w:val="single" w:sz="4" w:space="0" w:color="000000"/>
            </w:tcBorders>
            <w:shd w:fill="FFFF00" w:val="clear"/>
            <w:vAlign w:val="bottom"/>
          </w:tcPr>
          <w:p>
            <w:pPr>
              <w:pStyle w:val="Normal"/>
              <w:keepNext w:val="true"/>
              <w:keepLines/>
              <w:snapToGrid w:val="false"/>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r>
          </w:p>
        </w:tc>
        <w:tc>
          <w:tcPr>
            <w:tcW w:w="850" w:type="dxa"/>
            <w:tcBorders>
              <w:bottom w:val="single" w:sz="4" w:space="0" w:color="000000"/>
            </w:tcBorders>
            <w:shd w:fill="FFFF00" w:val="clear"/>
            <w:vAlign w:val="bottom"/>
          </w:tcPr>
          <w:p>
            <w:pPr>
              <w:pStyle w:val="Normal"/>
              <w:keepNext w:val="true"/>
              <w:keepLines/>
              <w:spacing w:before="0" w:after="0"/>
              <w:jc w:val="center"/>
              <w:rPr>
                <w:rFonts w:ascii="Arial Narrow" w:hAnsi="Arial Narrow" w:cs="Arial Narrow"/>
                <w:b/>
                <w:color w:val="000000"/>
                <w:sz w:val="16"/>
                <w:lang w:eastAsia="en-US"/>
              </w:rPr>
            </w:pPr>
            <w:r>
              <w:rPr>
                <w:rFonts w:cs="Arial Narrow" w:ascii="Arial Narrow" w:hAnsi="Arial Narrow"/>
                <w:b/>
                <w:color w:val="000000"/>
                <w:sz w:val="16"/>
                <w:lang w:eastAsia="en-US"/>
              </w:rPr>
              <w:t>MW</w:t>
            </w:r>
          </w:p>
        </w:tc>
        <w:tc>
          <w:tcPr>
            <w:tcW w:w="614" w:type="dxa"/>
            <w:tcBorders>
              <w:bottom w:val="single" w:sz="4" w:space="0" w:color="000000"/>
            </w:tcBorders>
            <w:shd w:fill="FFFF00" w:val="clear"/>
            <w:vAlign w:val="bottom"/>
          </w:tcPr>
          <w:p>
            <w:pPr>
              <w:pStyle w:val="Normal"/>
              <w:keepNext w:val="true"/>
              <w:keepLines/>
              <w:spacing w:before="0" w:after="0"/>
              <w:jc w:val="center"/>
              <w:rPr>
                <w:rFonts w:ascii="Arial Narrow" w:hAnsi="Arial Narrow" w:cs="Arial Narrow"/>
                <w:b/>
                <w:color w:val="000000"/>
                <w:sz w:val="16"/>
                <w:lang w:eastAsia="en-US"/>
              </w:rPr>
            </w:pPr>
            <w:r>
              <w:rPr>
                <w:rFonts w:cs="Arial Narrow" w:ascii="Arial Narrow" w:hAnsi="Arial Narrow"/>
                <w:b/>
                <w:color w:val="000000"/>
                <w:sz w:val="16"/>
                <w:lang w:eastAsia="en-US"/>
              </w:rPr>
              <w:t>2001</w:t>
            </w:r>
          </w:p>
        </w:tc>
        <w:tc>
          <w:tcPr>
            <w:tcW w:w="614" w:type="dxa"/>
            <w:tcBorders>
              <w:bottom w:val="single" w:sz="4" w:space="0" w:color="000000"/>
            </w:tcBorders>
            <w:shd w:fill="FFFF00" w:val="clear"/>
            <w:vAlign w:val="bottom"/>
          </w:tcPr>
          <w:p>
            <w:pPr>
              <w:pStyle w:val="Normal"/>
              <w:keepNext w:val="true"/>
              <w:keepLines/>
              <w:spacing w:before="0" w:after="0"/>
              <w:jc w:val="center"/>
              <w:rPr>
                <w:rFonts w:ascii="Arial Narrow" w:hAnsi="Arial Narrow" w:cs="Arial Narrow"/>
                <w:b/>
                <w:color w:val="000000"/>
                <w:sz w:val="16"/>
                <w:lang w:eastAsia="en-US"/>
              </w:rPr>
            </w:pPr>
            <w:r>
              <w:rPr>
                <w:rFonts w:cs="Arial Narrow" w:ascii="Arial Narrow" w:hAnsi="Arial Narrow"/>
                <w:b/>
                <w:color w:val="000000"/>
                <w:sz w:val="16"/>
                <w:lang w:eastAsia="en-US"/>
              </w:rPr>
              <w:t>2002</w:t>
            </w:r>
          </w:p>
        </w:tc>
        <w:tc>
          <w:tcPr>
            <w:tcW w:w="615" w:type="dxa"/>
            <w:tcBorders>
              <w:bottom w:val="single" w:sz="4" w:space="0" w:color="000000"/>
            </w:tcBorders>
            <w:shd w:fill="FFFF00" w:val="clear"/>
            <w:vAlign w:val="bottom"/>
          </w:tcPr>
          <w:p>
            <w:pPr>
              <w:pStyle w:val="Normal"/>
              <w:keepNext w:val="true"/>
              <w:keepLines/>
              <w:spacing w:before="0" w:after="0"/>
              <w:jc w:val="center"/>
              <w:rPr>
                <w:rFonts w:ascii="Arial Narrow" w:hAnsi="Arial Narrow" w:cs="Arial Narrow"/>
                <w:b/>
                <w:color w:val="000000"/>
                <w:sz w:val="16"/>
                <w:lang w:eastAsia="en-US"/>
              </w:rPr>
            </w:pPr>
            <w:r>
              <w:rPr>
                <w:rFonts w:cs="Arial Narrow" w:ascii="Arial Narrow" w:hAnsi="Arial Narrow"/>
                <w:b/>
                <w:color w:val="000000"/>
                <w:sz w:val="16"/>
                <w:lang w:eastAsia="en-US"/>
              </w:rPr>
              <w:t>2003</w:t>
            </w:r>
          </w:p>
        </w:tc>
        <w:tc>
          <w:tcPr>
            <w:tcW w:w="2977" w:type="dxa"/>
            <w:tcBorders>
              <w:bottom w:val="single" w:sz="4" w:space="0" w:color="000000"/>
              <w:end w:val="single" w:sz="4" w:space="0" w:color="000000"/>
            </w:tcBorders>
            <w:shd w:fill="FFFF00" w:val="clear"/>
            <w:vAlign w:val="bottom"/>
          </w:tcPr>
          <w:p>
            <w:pPr>
              <w:pStyle w:val="Normal"/>
              <w:keepNext w:val="true"/>
              <w:keepLines/>
              <w:snapToGrid w:val="false"/>
              <w:spacing w:before="0" w:after="0"/>
              <w:jc w:val="end"/>
              <w:rPr>
                <w:rFonts w:ascii="Arial Narrow" w:hAnsi="Arial Narrow" w:cs="Arial Narrow"/>
                <w:b/>
                <w:color w:val="000000"/>
                <w:sz w:val="16"/>
                <w:lang w:eastAsia="en-US"/>
              </w:rPr>
            </w:pPr>
            <w:r>
              <w:rPr>
                <w:rFonts w:cs="Arial Narrow" w:ascii="Arial Narrow" w:hAnsi="Arial Narrow"/>
                <w:b/>
                <w:color w:val="000000"/>
                <w:sz w:val="16"/>
                <w:lang w:eastAsia="en-US"/>
              </w:rPr>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Termonorte II</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North</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RO</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340 </w:t>
            </w:r>
          </w:p>
        </w:tc>
        <w:tc>
          <w:tcPr>
            <w:tcW w:w="614" w:type="dxa"/>
            <w:tcBorders/>
          </w:tcPr>
          <w:p>
            <w:pPr>
              <w:pStyle w:val="Normal"/>
              <w:keepNext w:val="true"/>
              <w:keepLines/>
              <w:snapToGrid w:val="false"/>
              <w:spacing w:before="0" w:after="0"/>
              <w:jc w:val="end"/>
              <w:rPr>
                <w:rFonts w:ascii="Arial Narrow" w:hAnsi="Arial Narrow" w:cs="Arial Narrow"/>
                <w:b/>
                <w:color w:val="000000"/>
                <w:sz w:val="16"/>
                <w:lang w:eastAsia="en-US"/>
              </w:rPr>
            </w:pPr>
            <w:r>
              <w:rPr>
                <w:rFonts w:cs="Arial Narrow" w:ascii="Arial Narrow" w:hAnsi="Arial Narrow"/>
                <w:b/>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b/>
                <w:color w:val="000000"/>
                <w:sz w:val="16"/>
                <w:lang w:eastAsia="en-US"/>
              </w:rPr>
            </w:pPr>
            <w:r>
              <w:rPr>
                <w:rFonts w:cs="Arial Narrow" w:ascii="Arial Narrow" w:hAnsi="Arial Narrow"/>
                <w:b/>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340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Eletronorte</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Manaus</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North</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AM</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180 </w:t>
            </w:r>
          </w:p>
        </w:tc>
        <w:tc>
          <w:tcPr>
            <w:tcW w:w="614" w:type="dxa"/>
            <w:tcBorders/>
          </w:tcPr>
          <w:p>
            <w:pPr>
              <w:pStyle w:val="Normal"/>
              <w:keepNext w:val="true"/>
              <w:keepLines/>
              <w:snapToGrid w:val="false"/>
              <w:spacing w:before="0" w:after="0"/>
              <w:jc w:val="end"/>
              <w:rPr>
                <w:rFonts w:ascii="Arial Narrow" w:hAnsi="Arial Narrow" w:cs="Arial Narrow"/>
                <w:b/>
                <w:color w:val="000000"/>
                <w:sz w:val="16"/>
                <w:lang w:eastAsia="en-US"/>
              </w:rPr>
            </w:pPr>
            <w:r>
              <w:rPr>
                <w:rFonts w:cs="Arial Narrow" w:ascii="Arial Narrow" w:hAnsi="Arial Narrow"/>
                <w:b/>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b/>
                <w:color w:val="000000"/>
                <w:sz w:val="16"/>
                <w:lang w:eastAsia="en-US"/>
              </w:rPr>
            </w:pPr>
            <w:r>
              <w:rPr>
                <w:rFonts w:cs="Arial Narrow" w:ascii="Arial Narrow" w:hAnsi="Arial Narrow"/>
                <w:b/>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180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Manaus Energia</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Termonorte I</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North</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RO</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64 </w:t>
            </w:r>
          </w:p>
        </w:tc>
        <w:tc>
          <w:tcPr>
            <w:tcW w:w="614" w:type="dxa"/>
            <w:tcBorders/>
          </w:tcPr>
          <w:p>
            <w:pPr>
              <w:pStyle w:val="Normal"/>
              <w:keepNext w:val="true"/>
              <w:keepLines/>
              <w:snapToGrid w:val="false"/>
              <w:spacing w:before="0" w:after="0"/>
              <w:jc w:val="end"/>
              <w:rPr>
                <w:rFonts w:ascii="Arial Narrow" w:hAnsi="Arial Narrow" w:cs="Arial Narrow"/>
                <w:b/>
                <w:color w:val="000000"/>
                <w:sz w:val="16"/>
                <w:lang w:eastAsia="en-US"/>
              </w:rPr>
            </w:pPr>
            <w:r>
              <w:rPr>
                <w:rFonts w:cs="Arial Narrow" w:ascii="Arial Narrow" w:hAnsi="Arial Narrow"/>
                <w:b/>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b/>
                <w:color w:val="000000"/>
                <w:sz w:val="16"/>
                <w:lang w:eastAsia="en-US"/>
              </w:rPr>
            </w:pPr>
            <w:r>
              <w:rPr>
                <w:rFonts w:cs="Arial Narrow" w:ascii="Arial Narrow" w:hAnsi="Arial Narrow"/>
                <w:b/>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64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El Paso</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Termopernambuco</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Northeast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PE</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240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240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CHESF</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Termobahia</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Northeast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BA</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 + Ref</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460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460 </w:t>
            </w:r>
          </w:p>
        </w:tc>
        <w:tc>
          <w:tcPr>
            <w:tcW w:w="615"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Petrobrás/ABB Energy Venture</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Vale do Açu</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Northeast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RN</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330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330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Petrobrás/Ibedrola</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Dunas</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Northeast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CE</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250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250 </w:t>
            </w:r>
          </w:p>
        </w:tc>
        <w:tc>
          <w:tcPr>
            <w:tcW w:w="615"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BP Amoco/Repsol - YPF</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Alagoas</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Northeast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AL</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120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120 </w:t>
            </w:r>
          </w:p>
        </w:tc>
        <w:tc>
          <w:tcPr>
            <w:tcW w:w="615"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 xml:space="preserve">Alagoas </w:t>
            </w:r>
            <w:del w:id="754" w:author="ma22" w:date="2000-04-20T11:59:00Z">
              <w:r>
                <w:rPr>
                  <w:rFonts w:cs="Arial Narrow" w:ascii="Arial Narrow" w:hAnsi="Arial Narrow"/>
                  <w:color w:val="000000"/>
                  <w:sz w:val="16"/>
                  <w:lang w:eastAsia="en-US"/>
                </w:rPr>
                <w:delText>gás</w:delText>
              </w:r>
            </w:del>
            <w:ins w:id="755" w:author="ma22" w:date="2000-04-20T11:59:00Z">
              <w:r>
                <w:rPr>
                  <w:rFonts w:cs="Arial Narrow" w:ascii="Arial Narrow" w:hAnsi="Arial Narrow"/>
                  <w:color w:val="000000"/>
                  <w:sz w:val="16"/>
                  <w:lang w:eastAsia="en-US"/>
                </w:rPr>
                <w:t>gas</w:t>
              </w:r>
            </w:ins>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Paraíba</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Northeast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PB</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150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150 </w:t>
            </w:r>
          </w:p>
        </w:tc>
        <w:tc>
          <w:tcPr>
            <w:tcW w:w="615"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2977" w:type="dxa"/>
            <w:tcBorders>
              <w:end w:val="single" w:sz="4" w:space="0" w:color="000000"/>
            </w:tcBorders>
          </w:tcPr>
          <w:p>
            <w:pPr>
              <w:pStyle w:val="Normal"/>
              <w:keepNext w:val="true"/>
              <w:keepLines/>
              <w:spacing w:before="0" w:after="0"/>
              <w:jc w:val="start"/>
              <w:rPr/>
            </w:pPr>
            <w:r>
              <w:rPr>
                <w:rFonts w:cs="Arial Narrow" w:ascii="Arial Narrow" w:hAnsi="Arial Narrow"/>
                <w:color w:val="000000"/>
                <w:sz w:val="16"/>
                <w:lang w:eastAsia="en-US"/>
              </w:rPr>
              <w:t xml:space="preserve">PB </w:t>
            </w:r>
            <w:del w:id="756" w:author="ma22" w:date="2000-04-20T12:00:00Z">
              <w:r>
                <w:rPr>
                  <w:rFonts w:cs="Arial Narrow" w:ascii="Arial Narrow" w:hAnsi="Arial Narrow"/>
                  <w:color w:val="000000"/>
                  <w:sz w:val="16"/>
                  <w:lang w:eastAsia="en-US"/>
                </w:rPr>
                <w:delText>Gás</w:delText>
              </w:r>
            </w:del>
            <w:ins w:id="757" w:author="ma22" w:date="2000-04-20T12:00:00Z">
              <w:r>
                <w:rPr>
                  <w:rFonts w:cs="Arial Narrow" w:ascii="Arial Narrow" w:hAnsi="Arial Narrow"/>
                  <w:color w:val="000000"/>
                  <w:sz w:val="16"/>
                  <w:lang w:eastAsia="en-US"/>
                </w:rPr>
                <w:t>Gas</w:t>
              </w:r>
            </w:ins>
            <w:r>
              <w:rPr>
                <w:rFonts w:cs="Arial Narrow" w:ascii="Arial Narrow" w:hAnsi="Arial Narrow"/>
                <w:color w:val="000000"/>
                <w:sz w:val="16"/>
                <w:lang w:eastAsia="en-US"/>
              </w:rPr>
              <w:t>/Gaspetro</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Sergipe</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Northeast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SE</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90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90 </w:t>
            </w:r>
          </w:p>
        </w:tc>
        <w:tc>
          <w:tcPr>
            <w:tcW w:w="615"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Energipe/Petrobrás</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Norte Fluminense</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RJ</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720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720 </w:t>
            </w:r>
          </w:p>
        </w:tc>
        <w:tc>
          <w:tcPr>
            <w:tcW w:w="615"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Eletrobrás/Petrobrás/Light/Cerj/Escelsa</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Termorio</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RJ</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430 </w:t>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190 </w:t>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240 </w:t>
            </w:r>
          </w:p>
        </w:tc>
        <w:tc>
          <w:tcPr>
            <w:tcW w:w="615"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Petrobrás/PRS/Reduc</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Santa Branca</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SP</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1,067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1,067 </w:t>
            </w:r>
          </w:p>
        </w:tc>
        <w:tc>
          <w:tcPr>
            <w:tcW w:w="615"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Eletroger/Eletropaulo</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Cubatão</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SP</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 + Ref</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180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180 </w:t>
            </w:r>
          </w:p>
        </w:tc>
        <w:tc>
          <w:tcPr>
            <w:tcW w:w="615"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SITHE/Marubeni</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Carioba</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SP</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750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750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CPFL/Intergen/Shell</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Ibiritê</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MG</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240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240 </w:t>
            </w:r>
          </w:p>
        </w:tc>
        <w:tc>
          <w:tcPr>
            <w:tcW w:w="615"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Petrobrás/Fiat</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Paulínia</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SP</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240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240 </w:t>
            </w:r>
          </w:p>
        </w:tc>
        <w:tc>
          <w:tcPr>
            <w:tcW w:w="615"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Flórida Power/Petrobrás</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Capuava</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SP</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230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230 </w:t>
            </w:r>
          </w:p>
        </w:tc>
        <w:tc>
          <w:tcPr>
            <w:tcW w:w="615"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Rolls Royce</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Araraquara</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SP</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500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500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EDP</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Riogen</w:t>
            </w:r>
            <w:ins w:id="758" w:author="ma11" w:date="2000-04-19T20:25:00Z">
              <w:r>
                <w:rPr>
                  <w:rFonts w:cs="Arial Narrow" w:ascii="Arial Narrow" w:hAnsi="Arial Narrow"/>
                  <w:color w:val="000000"/>
                  <w:sz w:val="16"/>
                  <w:lang w:eastAsia="en-US"/>
                </w:rPr>
                <w:t xml:space="preserve"> *</w:t>
              </w:r>
            </w:ins>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RJ</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500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500 </w:t>
            </w:r>
          </w:p>
        </w:tc>
        <w:tc>
          <w:tcPr>
            <w:tcW w:w="615"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Enron</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Valparaíso</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SP</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220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220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CVE-Sociedade Valparaisense</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Rhodia Paulínia</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SP</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152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152 </w:t>
            </w:r>
          </w:p>
        </w:tc>
        <w:tc>
          <w:tcPr>
            <w:tcW w:w="615"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Energyworks</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Rhodia Santo André</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SP</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100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100 </w:t>
            </w:r>
          </w:p>
        </w:tc>
        <w:tc>
          <w:tcPr>
            <w:tcW w:w="615"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Energyworks/Pirelli SPA</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Poços de Caldas</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MG</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500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500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Cemig</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Alto Tiête</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SP</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88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88 </w:t>
            </w:r>
          </w:p>
        </w:tc>
        <w:tc>
          <w:tcPr>
            <w:tcW w:w="615"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EDP</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Vale do Paraíba</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SP</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480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480 </w:t>
            </w:r>
          </w:p>
        </w:tc>
        <w:tc>
          <w:tcPr>
            <w:tcW w:w="615"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EDP/Petrobrás</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Vitória</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ES</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500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500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Escelsa/Petrobrás/CVRD</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Cabiúnas</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RJ</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450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450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Petrobrás/Light/Mitsui</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ABC</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SP</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500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500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El Paso/GE/Initec/ITS</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Bariri</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SP</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700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700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GGEET</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Juiz de Fora</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MG</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78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78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Cia  Cataguazes Leopoldina</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Paulínia II</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SP</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550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550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DSG Mineração</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Cachoeira Paulista</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SP</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180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180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EDP</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Indaiatuba</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SP</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180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180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EDP</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Taquaruçu</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SP</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350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350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Duke Energy</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Termocatarinense</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SC</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300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300 </w:t>
            </w:r>
          </w:p>
        </w:tc>
        <w:tc>
          <w:tcPr>
            <w:tcW w:w="615"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 xml:space="preserve">Petrobrás/Celesc/SC </w:t>
            </w:r>
            <w:del w:id="759" w:author="ma22" w:date="2000-04-20T12:01:00Z">
              <w:r>
                <w:rPr>
                  <w:rFonts w:cs="Arial Narrow" w:ascii="Arial Narrow" w:hAnsi="Arial Narrow"/>
                  <w:color w:val="000000"/>
                  <w:sz w:val="16"/>
                  <w:lang w:eastAsia="en-US"/>
                </w:rPr>
                <w:delText>gás</w:delText>
              </w:r>
            </w:del>
            <w:ins w:id="760" w:author="ma22" w:date="2000-04-20T12:01:00Z">
              <w:r>
                <w:rPr>
                  <w:rFonts w:cs="Arial Narrow" w:ascii="Arial Narrow" w:hAnsi="Arial Narrow"/>
                  <w:color w:val="000000"/>
                  <w:sz w:val="16"/>
                  <w:lang w:eastAsia="en-US"/>
                </w:rPr>
                <w:t>gas</w:t>
              </w:r>
            </w:ins>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Cofepar</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PR</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Refinery</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616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616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PSEG/Petrobrás/Ultrafértil</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Araucária</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PR</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480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480 </w:t>
            </w:r>
          </w:p>
        </w:tc>
        <w:tc>
          <w:tcPr>
            <w:tcW w:w="615"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Copel/Petrobrás/El Paso</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Gaúcha</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RS</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480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480 </w:t>
            </w:r>
          </w:p>
        </w:tc>
        <w:tc>
          <w:tcPr>
            <w:tcW w:w="615"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Gaspetro/Ypiranga/Sulgás/CEEE/Techint/RGE</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Figueira</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PR</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Coal</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100 </w:t>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100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Copel</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 xml:space="preserve">São Mateus </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PR</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Shale</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70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70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Copel/Petrobrás</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Pitanga</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PR</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20 </w:t>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20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Copel/Gaspetro/Inepar</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Criciúma</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SC</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Coal</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400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400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Carboníferas Criciuma e Metropolitana</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Termosul</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RS</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750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750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AES Brasil</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Seival</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RS</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Coal</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250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250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Copelmi Mineração</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Candiota III</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RS</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350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350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Eletrobrás</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Cuiabá II</w:t>
            </w:r>
            <w:ins w:id="761" w:author="ma11" w:date="2000-04-19T20:25:00Z">
              <w:r>
                <w:rPr>
                  <w:rFonts w:cs="Arial Narrow" w:ascii="Arial Narrow" w:hAnsi="Arial Narrow"/>
                  <w:color w:val="000000"/>
                  <w:sz w:val="16"/>
                  <w:lang w:eastAsia="en-US"/>
                </w:rPr>
                <w:t xml:space="preserve"> *</w:t>
              </w:r>
            </w:ins>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Mid-west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MT</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Oil/ 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480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480 </w:t>
            </w:r>
          </w:p>
        </w:tc>
        <w:tc>
          <w:tcPr>
            <w:tcW w:w="615"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Enron</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Campo Grande</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Mid-west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MS</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480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480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Enersul</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Corumbá</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Mid-west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MS</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250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250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CVRD/Petrobrás/EDP</w:t>
            </w:r>
          </w:p>
        </w:tc>
      </w:tr>
      <w:tr>
        <w:trPr/>
        <w:tc>
          <w:tcPr>
            <w:tcW w:w="1417" w:type="dxa"/>
            <w:tcBorders>
              <w:start w:val="single" w:sz="4" w:space="0" w:color="000000"/>
              <w:bottom w:val="single" w:sz="4" w:space="0" w:color="000000"/>
            </w:tcBorders>
          </w:tcPr>
          <w:p>
            <w:pPr>
              <w:pStyle w:val="Normal"/>
              <w:keepNext w:val="true"/>
              <w:keepLines/>
              <w:spacing w:before="0" w:after="0"/>
              <w:jc w:val="start"/>
              <w:rPr>
                <w:rFonts w:ascii="Arial Narrow" w:hAnsi="Arial Narrow" w:cs="Arial Narrow"/>
                <w:b/>
                <w:color w:val="000000"/>
                <w:sz w:val="16"/>
                <w:lang w:eastAsia="en-US"/>
              </w:rPr>
            </w:pPr>
            <w:r>
              <w:rPr>
                <w:rFonts w:cs="Arial Narrow" w:ascii="Arial Narrow" w:hAnsi="Arial Narrow"/>
                <w:b/>
                <w:color w:val="000000"/>
                <w:sz w:val="16"/>
                <w:lang w:eastAsia="en-US"/>
              </w:rPr>
              <w:t>Total</w:t>
            </w:r>
          </w:p>
        </w:tc>
        <w:tc>
          <w:tcPr>
            <w:tcW w:w="992" w:type="dxa"/>
            <w:tcBorders>
              <w:bottom w:val="single" w:sz="4" w:space="0" w:color="000000"/>
            </w:tcBorders>
          </w:tcPr>
          <w:p>
            <w:pPr>
              <w:pStyle w:val="Normal"/>
              <w:keepNext w:val="true"/>
              <w:keepLines/>
              <w:snapToGrid w:val="false"/>
              <w:spacing w:before="0" w:after="0"/>
              <w:jc w:val="start"/>
              <w:rPr>
                <w:rFonts w:ascii="Arial Narrow" w:hAnsi="Arial Narrow" w:cs="Arial Narrow"/>
                <w:b/>
                <w:color w:val="000000"/>
                <w:sz w:val="16"/>
                <w:lang w:eastAsia="en-US"/>
              </w:rPr>
            </w:pPr>
            <w:r>
              <w:rPr>
                <w:rFonts w:cs="Arial Narrow" w:ascii="Arial Narrow" w:hAnsi="Arial Narrow"/>
                <w:b/>
                <w:color w:val="000000"/>
                <w:sz w:val="16"/>
                <w:lang w:eastAsia="en-US"/>
              </w:rPr>
            </w:r>
          </w:p>
        </w:tc>
        <w:tc>
          <w:tcPr>
            <w:tcW w:w="567" w:type="dxa"/>
            <w:tcBorders>
              <w:bottom w:val="single" w:sz="4" w:space="0" w:color="000000"/>
            </w:tcBorders>
          </w:tcPr>
          <w:p>
            <w:pPr>
              <w:pStyle w:val="Normal"/>
              <w:keepNext w:val="true"/>
              <w:keepLines/>
              <w:snapToGrid w:val="false"/>
              <w:spacing w:before="0" w:after="0"/>
              <w:jc w:val="start"/>
              <w:rPr>
                <w:rFonts w:ascii="Arial Narrow" w:hAnsi="Arial Narrow" w:cs="Arial Narrow"/>
                <w:b/>
                <w:color w:val="000000"/>
                <w:sz w:val="16"/>
                <w:lang w:eastAsia="en-US"/>
              </w:rPr>
            </w:pPr>
            <w:r>
              <w:rPr>
                <w:rFonts w:cs="Arial Narrow" w:ascii="Arial Narrow" w:hAnsi="Arial Narrow"/>
                <w:b/>
                <w:color w:val="000000"/>
                <w:sz w:val="16"/>
                <w:lang w:eastAsia="en-US"/>
              </w:rPr>
            </w:r>
          </w:p>
        </w:tc>
        <w:tc>
          <w:tcPr>
            <w:tcW w:w="1277" w:type="dxa"/>
            <w:tcBorders>
              <w:bottom w:val="single" w:sz="4" w:space="0" w:color="000000"/>
            </w:tcBorders>
          </w:tcPr>
          <w:p>
            <w:pPr>
              <w:pStyle w:val="Normal"/>
              <w:keepNext w:val="true"/>
              <w:keepLines/>
              <w:snapToGrid w:val="false"/>
              <w:spacing w:before="0" w:after="0"/>
              <w:jc w:val="start"/>
              <w:rPr>
                <w:rFonts w:ascii="Arial Narrow" w:hAnsi="Arial Narrow" w:cs="Arial Narrow"/>
                <w:b/>
                <w:color w:val="000000"/>
                <w:sz w:val="16"/>
                <w:lang w:eastAsia="en-US"/>
              </w:rPr>
            </w:pPr>
            <w:r>
              <w:rPr>
                <w:rFonts w:cs="Arial Narrow" w:ascii="Arial Narrow" w:hAnsi="Arial Narrow"/>
                <w:b/>
                <w:color w:val="000000"/>
                <w:sz w:val="16"/>
                <w:lang w:eastAsia="en-US"/>
              </w:rPr>
            </w:r>
          </w:p>
        </w:tc>
        <w:tc>
          <w:tcPr>
            <w:tcW w:w="850" w:type="dxa"/>
            <w:tcBorders>
              <w:bottom w:val="single" w:sz="4" w:space="0" w:color="000000"/>
            </w:tcBorders>
          </w:tcPr>
          <w:p>
            <w:pPr>
              <w:pStyle w:val="Normal"/>
              <w:keepNext w:val="true"/>
              <w:keepLines/>
              <w:spacing w:before="0" w:after="0"/>
              <w:jc w:val="end"/>
              <w:rPr>
                <w:rFonts w:ascii="Arial Narrow" w:hAnsi="Arial Narrow" w:cs="Arial Narrow"/>
                <w:b/>
                <w:color w:val="000000"/>
                <w:sz w:val="16"/>
                <w:lang w:eastAsia="en-US"/>
              </w:rPr>
            </w:pPr>
            <w:r>
              <w:rPr>
                <w:rFonts w:cs="Arial Narrow" w:ascii="Arial Narrow" w:hAnsi="Arial Narrow"/>
                <w:b/>
                <w:color w:val="000000"/>
                <w:sz w:val="16"/>
                <w:lang w:eastAsia="en-US"/>
              </w:rPr>
              <w:t xml:space="preserve">17,135 </w:t>
            </w:r>
          </w:p>
        </w:tc>
        <w:tc>
          <w:tcPr>
            <w:tcW w:w="614" w:type="dxa"/>
            <w:tcBorders>
              <w:bottom w:val="single" w:sz="4" w:space="0" w:color="000000"/>
            </w:tcBorders>
          </w:tcPr>
          <w:p>
            <w:pPr>
              <w:pStyle w:val="Normal"/>
              <w:keepNext w:val="true"/>
              <w:keepLines/>
              <w:spacing w:before="0" w:after="0"/>
              <w:jc w:val="end"/>
              <w:rPr>
                <w:rFonts w:ascii="Arial Narrow" w:hAnsi="Arial Narrow" w:cs="Arial Narrow"/>
                <w:b/>
                <w:color w:val="000000"/>
                <w:sz w:val="16"/>
                <w:lang w:eastAsia="en-US"/>
              </w:rPr>
            </w:pPr>
            <w:r>
              <w:rPr>
                <w:rFonts w:cs="Arial Narrow" w:ascii="Arial Narrow" w:hAnsi="Arial Narrow"/>
                <w:b/>
                <w:color w:val="000000"/>
                <w:sz w:val="16"/>
                <w:lang w:eastAsia="en-US"/>
              </w:rPr>
              <w:t xml:space="preserve">310 </w:t>
            </w:r>
          </w:p>
        </w:tc>
        <w:tc>
          <w:tcPr>
            <w:tcW w:w="614" w:type="dxa"/>
            <w:tcBorders>
              <w:bottom w:val="single" w:sz="4" w:space="0" w:color="000000"/>
            </w:tcBorders>
          </w:tcPr>
          <w:p>
            <w:pPr>
              <w:pStyle w:val="Normal"/>
              <w:keepNext w:val="true"/>
              <w:keepLines/>
              <w:spacing w:before="0" w:after="0"/>
              <w:jc w:val="end"/>
              <w:rPr>
                <w:rFonts w:ascii="Arial Narrow" w:hAnsi="Arial Narrow" w:cs="Arial Narrow"/>
                <w:b/>
                <w:color w:val="000000"/>
                <w:sz w:val="16"/>
                <w:lang w:eastAsia="en-US"/>
              </w:rPr>
            </w:pPr>
            <w:r>
              <w:rPr>
                <w:rFonts w:cs="Arial Narrow" w:ascii="Arial Narrow" w:hAnsi="Arial Narrow"/>
                <w:b/>
                <w:color w:val="000000"/>
                <w:sz w:val="16"/>
                <w:lang w:eastAsia="en-US"/>
              </w:rPr>
              <w:t xml:space="preserve">7,047 </w:t>
            </w:r>
          </w:p>
        </w:tc>
        <w:tc>
          <w:tcPr>
            <w:tcW w:w="615" w:type="dxa"/>
            <w:tcBorders>
              <w:bottom w:val="single" w:sz="4" w:space="0" w:color="000000"/>
            </w:tcBorders>
          </w:tcPr>
          <w:p>
            <w:pPr>
              <w:pStyle w:val="Normal"/>
              <w:keepNext w:val="true"/>
              <w:keepLines/>
              <w:spacing w:before="0" w:after="0"/>
              <w:jc w:val="end"/>
              <w:rPr>
                <w:rFonts w:ascii="Arial Narrow" w:hAnsi="Arial Narrow" w:cs="Arial Narrow"/>
                <w:b/>
                <w:color w:val="000000"/>
                <w:sz w:val="16"/>
                <w:lang w:eastAsia="en-US"/>
              </w:rPr>
            </w:pPr>
            <w:r>
              <w:rPr>
                <w:rFonts w:cs="Arial Narrow" w:ascii="Arial Narrow" w:hAnsi="Arial Narrow"/>
                <w:b/>
                <w:color w:val="000000"/>
                <w:sz w:val="16"/>
                <w:lang w:eastAsia="en-US"/>
              </w:rPr>
              <w:t xml:space="preserve">9,778 </w:t>
            </w:r>
          </w:p>
        </w:tc>
        <w:tc>
          <w:tcPr>
            <w:tcW w:w="2977" w:type="dxa"/>
            <w:tcBorders>
              <w:bottom w:val="single" w:sz="4" w:space="0" w:color="000000"/>
              <w:end w:val="single" w:sz="4" w:space="0" w:color="000000"/>
            </w:tcBorders>
          </w:tcPr>
          <w:p>
            <w:pPr>
              <w:pStyle w:val="Normal"/>
              <w:keepNext w:val="true"/>
              <w:keepLines/>
              <w:snapToGrid w:val="false"/>
              <w:spacing w:before="0" w:after="0"/>
              <w:jc w:val="start"/>
              <w:rPr>
                <w:rFonts w:ascii="Arial Narrow" w:hAnsi="Arial Narrow" w:cs="Arial Narrow"/>
                <w:b/>
                <w:color w:val="000000"/>
                <w:sz w:val="16"/>
                <w:lang w:eastAsia="en-US"/>
              </w:rPr>
            </w:pPr>
            <w:r>
              <w:rPr>
                <w:rFonts w:cs="Arial Narrow" w:ascii="Arial Narrow" w:hAnsi="Arial Narrow"/>
                <w:b/>
                <w:color w:val="000000"/>
                <w:sz w:val="16"/>
                <w:lang w:eastAsia="en-US"/>
              </w:rPr>
            </w:r>
          </w:p>
        </w:tc>
      </w:tr>
      <w:tr>
        <w:trPr/>
        <w:tc>
          <w:tcPr>
            <w:tcW w:w="9923" w:type="dxa"/>
            <w:gridSpan w:val="9"/>
            <w:tcBorders/>
          </w:tcPr>
          <w:p>
            <w:pPr>
              <w:pStyle w:val="Normal"/>
              <w:keepNext w:val="true"/>
              <w:keepLines/>
              <w:spacing w:before="0" w:after="0"/>
              <w:jc w:val="start"/>
              <w:rPr>
                <w:rFonts w:ascii="Arial Narrow" w:hAnsi="Arial Narrow" w:cs="Arial Narrow"/>
                <w:b/>
                <w:color w:val="000000"/>
                <w:sz w:val="16"/>
                <w:lang w:eastAsia="en-US"/>
              </w:rPr>
            </w:pPr>
            <w:ins w:id="762" w:author="ma11" w:date="2000-04-19T20:25:00Z">
              <w:r>
                <w:rPr>
                  <w:rFonts w:cs="Arial Narrow" w:ascii="Arial Narrow" w:hAnsi="Arial Narrow"/>
                  <w:b/>
                  <w:color w:val="000000"/>
                  <w:sz w:val="16"/>
                  <w:lang w:eastAsia="en-US"/>
                </w:rPr>
                <w:t>* ESA projects</w:t>
              </w:r>
            </w:ins>
          </w:p>
        </w:tc>
      </w:tr>
    </w:tbl>
    <w:p>
      <w:pPr>
        <w:pStyle w:val="Normal"/>
        <w:rPr/>
      </w:pPr>
      <w:r>
        <w:br w:type="page"/>
      </w:r>
      <w:r>
        <w:rPr/>
        <w:t>Emergency Plant status affords</w:t>
      </w:r>
      <w:ins w:id="763" w:author="ma11" w:date="2000-04-19T20:26:00Z">
        <w:r>
          <w:rPr/>
          <w:t xml:space="preserve"> a generation project</w:t>
        </w:r>
      </w:ins>
      <w:r>
        <w:rPr/>
        <w:t>:</w:t>
      </w:r>
    </w:p>
    <w:p>
      <w:pPr>
        <w:pStyle w:val="Bmed1st1"/>
        <w:numPr>
          <w:ilvl w:val="0"/>
          <w:numId w:val="24"/>
        </w:numPr>
        <w:ind w:hanging="0" w:start="0"/>
        <w:rPr/>
      </w:pPr>
      <w:r>
        <w:rPr/>
        <w:t>access to favorably-priced natural gas (providing for a blended cost of domestic and imported gas);</w:t>
      </w:r>
    </w:p>
    <w:p>
      <w:pPr>
        <w:pStyle w:val="Bmed1st1"/>
        <w:numPr>
          <w:ilvl w:val="0"/>
          <w:numId w:val="24"/>
        </w:numPr>
        <w:ind w:hanging="0" w:start="0"/>
        <w:rPr/>
      </w:pPr>
      <w:r>
        <w:rPr/>
        <w:t>preferential dispatch status and certain assurances on transmission costs and losses;</w:t>
      </w:r>
    </w:p>
    <w:p>
      <w:pPr>
        <w:pStyle w:val="Bmed1st1"/>
        <w:numPr>
          <w:ilvl w:val="0"/>
          <w:numId w:val="24"/>
        </w:numPr>
        <w:ind w:hanging="0" w:start="0"/>
        <w:rPr/>
      </w:pPr>
      <w:r>
        <w:rPr/>
        <w:t>pass-through, subject to certain limitations, of foreign exchange risks; and</w:t>
      </w:r>
    </w:p>
    <w:p>
      <w:pPr>
        <w:pStyle w:val="Bmed1st1"/>
        <w:numPr>
          <w:ilvl w:val="0"/>
          <w:numId w:val="24"/>
        </w:numPr>
        <w:ind w:hanging="0" w:start="0"/>
        <w:rPr/>
      </w:pPr>
      <w:r>
        <w:rPr/>
        <w:t>expedited procedures for obtaining the required permits and approvals.</w:t>
      </w:r>
    </w:p>
    <w:p>
      <w:pPr>
        <w:pStyle w:val="Normal"/>
        <w:rPr/>
      </w:pPr>
      <w:r>
        <w:rPr/>
        <w:t>Brazil is now positioned for strong growth in thermal generation capacity.  In order to successfully develop these power generation opportunities, participants will require:</w:t>
      </w:r>
    </w:p>
    <w:p>
      <w:pPr>
        <w:pStyle w:val="Bmed1st1"/>
        <w:numPr>
          <w:ilvl w:val="0"/>
          <w:numId w:val="24"/>
        </w:numPr>
        <w:ind w:hanging="0" w:start="0"/>
        <w:rPr/>
      </w:pPr>
      <w:r>
        <w:rPr/>
        <w:t>access to competitive sources of natural gas and associated transportation capacity;</w:t>
      </w:r>
    </w:p>
    <w:p>
      <w:pPr>
        <w:pStyle w:val="Bmed1st1"/>
        <w:numPr>
          <w:ilvl w:val="0"/>
          <w:numId w:val="24"/>
        </w:numPr>
        <w:ind w:hanging="0" w:start="0"/>
        <w:rPr>
          <w:b/>
        </w:rPr>
      </w:pPr>
      <w:r>
        <w:rPr/>
        <w:t>access to long-term power purchase contracts in view of the continuing lack of a transparent wholesale market for electricity;</w:t>
      </w:r>
    </w:p>
    <w:p>
      <w:pPr>
        <w:pStyle w:val="Bmed1st1"/>
        <w:numPr>
          <w:ilvl w:val="0"/>
          <w:numId w:val="24"/>
        </w:numPr>
        <w:ind w:hanging="0" w:start="0"/>
        <w:rPr>
          <w:b/>
        </w:rPr>
      </w:pPr>
      <w:r>
        <w:rPr/>
        <w:t>the ability to obtain the necessary safeguards for cost pass-through and other financial terms and conditions necessary for project financing; and</w:t>
      </w:r>
    </w:p>
    <w:p>
      <w:pPr>
        <w:pStyle w:val="Bmed1st1"/>
        <w:numPr>
          <w:ilvl w:val="0"/>
          <w:numId w:val="24"/>
        </w:numPr>
        <w:ind w:hanging="0" w:start="0"/>
        <w:rPr/>
      </w:pPr>
      <w:r>
        <w:rPr/>
        <w:t>the ability to obtain the required permits and approvals.</w:t>
      </w:r>
    </w:p>
    <w:p>
      <w:pPr>
        <w:pStyle w:val="BLKmed1st1"/>
        <w:rPr/>
      </w:pPr>
      <w:r>
        <w:rPr/>
        <w:t xml:space="preserve">ESA has the requisite integrated asset portfolio and experience to exploit these power generation opportunities.  </w:t>
      </w:r>
      <w:r>
        <w:br w:type="page"/>
      </w:r>
    </w:p>
    <w:tbl>
      <w:tblPr>
        <w:tblW w:w="10138" w:type="dxa"/>
        <w:jc w:val="start"/>
        <w:tblInd w:w="-3436" w:type="dxa"/>
        <w:tblLayout w:type="fixed"/>
        <w:tblCellMar>
          <w:top w:w="0" w:type="dxa"/>
          <w:start w:w="108" w:type="dxa"/>
          <w:bottom w:w="0" w:type="dxa"/>
          <w:end w:w="108" w:type="dxa"/>
        </w:tblCellMar>
      </w:tblPr>
      <w:tblGrid>
        <w:gridCol w:w="3402"/>
        <w:gridCol w:w="6736"/>
      </w:tblGrid>
      <w:tr>
        <w:trPr/>
        <w:tc>
          <w:tcPr>
            <w:tcW w:w="3402" w:type="dxa"/>
            <w:tcBorders/>
          </w:tcPr>
          <w:p>
            <w:pPr>
              <w:pStyle w:val="Heading1"/>
              <w:pageBreakBefore/>
              <w:spacing w:before="0" w:after="220"/>
              <w:ind w:hanging="0" w:start="0"/>
              <w:rPr/>
            </w:pPr>
            <w:bookmarkStart w:id="3" w:name="__RefHeading___Toc480854582"/>
            <w:bookmarkEnd w:id="3"/>
            <w:r>
              <w:rPr/>
              <w:t>Key Acquisition Considerations</w:t>
            </w:r>
          </w:p>
        </w:tc>
        <w:tc>
          <w:tcPr>
            <w:tcW w:w="6736" w:type="dxa"/>
            <w:tcBorders/>
          </w:tcPr>
          <w:p>
            <w:pPr>
              <w:pStyle w:val="Heading2"/>
              <w:spacing w:before="0" w:after="220"/>
              <w:ind w:hanging="0" w:start="0"/>
              <w:rPr/>
            </w:pPr>
            <w:bookmarkStart w:id="4" w:name="__RefHeading___Toc480854583"/>
            <w:bookmarkEnd w:id="4"/>
            <w:r>
              <w:rPr/>
              <w:t>Cuiabá</w:t>
            </w:r>
          </w:p>
        </w:tc>
      </w:tr>
    </w:tbl>
    <w:p>
      <w:pPr>
        <w:pStyle w:val="Bmed1st1"/>
        <w:keepNext w:val="true"/>
        <w:keepLines/>
        <w:numPr>
          <w:ilvl w:val="0"/>
          <w:numId w:val="24"/>
        </w:numPr>
        <w:spacing w:before="0" w:after="120"/>
        <w:ind w:hanging="0" w:start="0"/>
        <w:rPr>
          <w:i/>
          <w:i/>
        </w:rPr>
      </w:pPr>
      <w:r>
        <w:rPr>
          <w:i/>
        </w:rPr>
        <w:t>First Mover Advantage in Pipelines and Power Generation</w:t>
      </w:r>
    </w:p>
    <w:p>
      <w:pPr>
        <w:pStyle w:val="Normal"/>
        <w:rPr/>
      </w:pPr>
      <w:r>
        <w:rPr/>
        <w:t>The completion of the Cuiabá I Power Plant provides ESA with an early market presence in Brazil’s rapidly deregulating and increasingly privately-owned energy sector.  The Cuiabá Pipeline is the first privately-controlled and financed pipeline in Brazil and the first privately-controlled conduit for importing gas into Brazil.  Enron’s status as a first mover with an integrated asset portfolio places it in a unique position to play a leading role in the growth of the thermal generation sector in the highly complex Brazilian power generation market.</w:t>
      </w:r>
    </w:p>
    <w:p>
      <w:pPr>
        <w:pStyle w:val="Bmed1st1"/>
        <w:keepNext w:val="true"/>
        <w:keepLines/>
        <w:numPr>
          <w:ilvl w:val="0"/>
          <w:numId w:val="24"/>
        </w:numPr>
        <w:spacing w:before="0" w:after="120"/>
        <w:ind w:hanging="0" w:start="0"/>
        <w:rPr>
          <w:i/>
          <w:i/>
        </w:rPr>
      </w:pPr>
      <w:r>
        <w:rPr>
          <w:i/>
        </w:rPr>
        <w:t>Emergency Plant Status and Substantial Infrastructure for Expansion</w:t>
      </w:r>
    </w:p>
    <w:p>
      <w:pPr>
        <w:pStyle w:val="Normal"/>
        <w:rPr>
          <w:i/>
          <w:i/>
        </w:rPr>
      </w:pPr>
      <w:r>
        <w:rPr/>
        <w:t xml:space="preserve">The infrastructure built to support </w:t>
      </w:r>
      <w:del w:id="764" w:author="ma11" w:date="2000-04-19T20:27:00Z">
        <w:r>
          <w:rPr/>
          <w:delText xml:space="preserve">for </w:delText>
        </w:r>
      </w:del>
      <w:r>
        <w:rPr/>
        <w:t xml:space="preserve">the Cuiabá I Project is sufficient to support Cuiabá II and Cuiabá III. With the addition of two to three compressor stations, the Cuiabá Pipeline will have significant excess capacity, which can be used to supply gas to Cuiabá II and Cuiabá III.  Enron has purchased the land and commenced the process of obtaining </w:t>
      </w:r>
      <w:r>
        <w:rPr>
          <w:lang w:val="pt-BR"/>
        </w:rPr>
        <w:t>permits from Brazilian regulators for the development of Cuiabá II and Cuiabá III.  A major success in the development process for Cuiabá II (480 MW) was achieved recently with the granting of Emergency Plant status to the project by the Brazilian Government.</w:t>
      </w:r>
    </w:p>
    <w:p>
      <w:pPr>
        <w:pStyle w:val="Bmed1st1"/>
        <w:keepNext w:val="true"/>
        <w:keepLines/>
        <w:numPr>
          <w:ilvl w:val="0"/>
          <w:numId w:val="24"/>
        </w:numPr>
        <w:spacing w:before="0" w:after="120"/>
        <w:ind w:hanging="0" w:start="0"/>
        <w:rPr>
          <w:i/>
          <w:i/>
        </w:rPr>
      </w:pPr>
      <w:r>
        <w:rPr>
          <w:i/>
        </w:rPr>
        <w:t>Favorable Long-term PPA Guaranteed by Eletrobrás</w:t>
      </w:r>
    </w:p>
    <w:p>
      <w:pPr>
        <w:pStyle w:val="Normal"/>
        <w:rPr/>
      </w:pPr>
      <w:r>
        <w:rPr/>
        <w:t>EPE entered into a 21-year PPA with Furnas for 100% of the electricity dispatched from the Cuiabá I Power Plant on a take-or-pay basis.  The PPA includes provisions for adjustments on all capacity payments, which provide a stable revenue stream to</w:t>
      </w:r>
      <w:ins w:id="765" w:author="ma11" w:date="2000-04-19T20:27:00Z">
        <w:r>
          <w:rPr/>
          <w:t xml:space="preserve"> the</w:t>
        </w:r>
      </w:ins>
      <w:r>
        <w:rPr/>
        <w:t xml:space="preserve"> Cuiabá I Power Plant.  In addition, the structure of the PPA provides that approximately 80% of the variable costs of the Cuiabá I Power Plant are covered by the capacity payments such that the short-run marginal costs of the Cuiabá I Power Plant are extremely low, resulting in a high load factor for the plant.  The PPA also has the most specific and automatic foreign exchange protection of any Brazilian power purchase agreement currently in place.  Finally, the obligations of Furnas under the PPA have been guaranteed by Eletrobrás, Furnas’s controlling shareholder.  Eletrobrás is majority-owned by the Government of Brazil.</w:t>
      </w:r>
    </w:p>
    <w:p>
      <w:pPr>
        <w:pStyle w:val="Bmed1st1"/>
        <w:keepNext w:val="true"/>
        <w:keepLines/>
        <w:numPr>
          <w:ilvl w:val="0"/>
          <w:numId w:val="24"/>
        </w:numPr>
        <w:spacing w:before="0" w:after="120"/>
        <w:ind w:hanging="0" w:start="0"/>
        <w:rPr>
          <w:i/>
          <w:i/>
        </w:rPr>
      </w:pPr>
      <w:r>
        <w:rPr>
          <w:i/>
        </w:rPr>
        <w:t>Optionality on Gas Supply</w:t>
      </w:r>
    </w:p>
    <w:p>
      <w:pPr>
        <w:pStyle w:val="Normal"/>
        <w:rPr/>
      </w:pPr>
      <w:r>
        <w:rPr/>
        <w:t>Cuiabá I has entered into an agreement with TBS, a 72.5% Enron-owned affiliate, to receive 100% of its gas supply needs, of which 80% is on a take-or-pay basis.  TBS, in turn, has contracted with Southern Cone Gas Ltd. (“SCG”), a wholly owned subsidiary of Enron, and SCG has contracted with Repsol YPF-Andina to purchase 75% to 100% of Cuiabá I Power Plant’s requirements.  SCG has retained the option to acquire the remaining 25% from other sources, which should provide ESA with substantial optionality on the price of gas.  Although SCG will not be sold in connection with this transaction, ESA intends to transfer all the contractual arrangements between SCG and TBS</w:t>
      </w:r>
      <w:ins w:id="766" w:author="ma11" w:date="2000-04-19T20:27:00Z">
        <w:r>
          <w:rPr/>
          <w:t xml:space="preserve"> and between SCG and Repsol YPF-Andina</w:t>
        </w:r>
      </w:ins>
      <w:r>
        <w:rPr/>
        <w:t xml:space="preserve"> together with the sale of the Cuiabá Project assets.</w:t>
      </w:r>
    </w:p>
    <w:p>
      <w:pPr>
        <w:pStyle w:val="Bmed1st1"/>
        <w:keepNext w:val="true"/>
        <w:keepLines/>
        <w:numPr>
          <w:ilvl w:val="0"/>
          <w:numId w:val="24"/>
        </w:numPr>
        <w:spacing w:before="0" w:after="120"/>
        <w:ind w:hanging="0" w:start="0"/>
        <w:rPr>
          <w:i/>
          <w:i/>
        </w:rPr>
      </w:pPr>
      <w:r>
        <w:rPr>
          <w:i/>
        </w:rPr>
        <w:t xml:space="preserve">Cuiabá Pipeline </w:t>
      </w:r>
      <w:del w:id="767" w:author="ma11" w:date="2000-04-19T20:27:00Z">
        <w:r>
          <w:rPr>
            <w:i/>
          </w:rPr>
          <w:delText xml:space="preserve">not </w:delText>
        </w:r>
      </w:del>
      <w:r>
        <w:rPr>
          <w:i/>
        </w:rPr>
        <w:t>Transferred on Termination of PPA</w:t>
      </w:r>
    </w:p>
    <w:p>
      <w:pPr>
        <w:pStyle w:val="Normal"/>
        <w:rPr/>
      </w:pPr>
      <w:r>
        <w:rPr/>
        <w:t>Cuiabá I Power Plant is a BOT project which may be transferred to Furnas at the end of the term of the PPA.  Furnas, however, has no right or obligation to acquire the Cuiabá Pipeline at the end of the PPA, and in certain circumstances is obligated to assume the Power Plant’s obligations with respect to gas supply.  The owners of the Cuiabá Pipeline are therefore positioned to provide value-added fuel supply services to the Cuiabá I Power Plant and to any future users of the pipeline (</w:t>
      </w:r>
      <w:r>
        <w:rPr>
          <w:i/>
        </w:rPr>
        <w:t>e.g.,</w:t>
      </w:r>
      <w:r>
        <w:rPr/>
        <w:t xml:space="preserve"> Cuiabá II and III).  </w:t>
      </w:r>
    </w:p>
    <w:p>
      <w:pPr>
        <w:pStyle w:val="Bmed1st1"/>
        <w:keepNext w:val="true"/>
        <w:keepLines/>
        <w:numPr>
          <w:ilvl w:val="0"/>
          <w:numId w:val="24"/>
        </w:numPr>
        <w:spacing w:before="0" w:after="120"/>
        <w:ind w:hanging="0" w:start="0"/>
        <w:rPr>
          <w:i/>
          <w:i/>
        </w:rPr>
      </w:pPr>
      <w:r>
        <w:rPr>
          <w:i/>
        </w:rPr>
        <w:t>Low-Cost Government Financing</w:t>
      </w:r>
    </w:p>
    <w:p>
      <w:pPr>
        <w:pStyle w:val="Normal"/>
        <w:rPr/>
      </w:pPr>
      <w:r>
        <w:rPr/>
        <w:t xml:space="preserve">Public financing has been solicited from Superintendência do Desenvolvimento da Amazônia (“Sudam”), a Brazilian regional development fund that could bring significant additional benefits to the project shareholders.  The Cuiabá Project has already been formally pre-approved by Sudam.  Sudam financing would be structured as a subsidized investment in preferred equity in EPE, which would be repurchased after substantial completion at a deep discount, resulting in a positive impact on project IRR.  </w:t>
      </w:r>
      <w:del w:id="768" w:author="ma11" w:date="2000-04-19T20:27:00Z">
        <w:r>
          <w:rPr/>
          <w:delText xml:space="preserve">Enron </w:delText>
        </w:r>
      </w:del>
      <w:ins w:id="769" w:author="ma11" w:date="2000-04-19T20:27:00Z">
        <w:r>
          <w:rPr/>
          <w:t xml:space="preserve">ESA </w:t>
        </w:r>
      </w:ins>
      <w:r>
        <w:rPr/>
        <w:t xml:space="preserve">currently expects that, subject to resolution of certain intercreditor issues, Cuiabá I will obtain </w:t>
      </w:r>
      <w:del w:id="770" w:author="ma11" w:date="2000-04-19T20:28:00Z">
        <w:r>
          <w:rPr/>
          <w:delText xml:space="preserve">such </w:delText>
        </w:r>
      </w:del>
      <w:ins w:id="771" w:author="ma11" w:date="2000-04-19T20:28:00Z">
        <w:r>
          <w:rPr/>
          <w:t xml:space="preserve">the </w:t>
        </w:r>
      </w:ins>
      <w:r>
        <w:rPr/>
        <w:t>Sudam financing.</w:t>
      </w:r>
      <w:del w:id="772" w:author="ma11" w:date="2000-04-19T20:28:00Z">
        <w:r>
          <w:rPr/>
          <w:delText xml:space="preserve">  Enron currently expects that this project, subject to resolution of certain intercreditor issues, will obtain up to 15-year </w:delText>
        </w:r>
      </w:del>
      <w:del w:id="773" w:author="ma11" w:date="2000-04-19T19:22:00Z">
        <w:r>
          <w:rPr/>
          <w:delText>US dollar</w:delText>
        </w:r>
      </w:del>
      <w:del w:id="774" w:author="ma11" w:date="2000-04-19T20:28:00Z">
        <w:r>
          <w:rPr/>
          <w:delText xml:space="preserve"> debt financing at a cost of between 7% and 11.0%.</w:delText>
        </w:r>
      </w:del>
    </w:p>
    <w:p>
      <w:pPr>
        <w:pStyle w:val="Bmed1st1"/>
        <w:keepNext w:val="true"/>
        <w:keepLines/>
        <w:numPr>
          <w:ilvl w:val="0"/>
          <w:numId w:val="24"/>
        </w:numPr>
        <w:spacing w:before="0" w:after="120"/>
        <w:ind w:hanging="0" w:start="0"/>
        <w:rPr/>
      </w:pPr>
      <w:r>
        <w:rPr>
          <w:i/>
        </w:rPr>
        <w:t>State Government Support</w:t>
      </w:r>
    </w:p>
    <w:p>
      <w:pPr>
        <w:pStyle w:val="Bmed1st1"/>
        <w:keepNext w:val="true"/>
        <w:keepLines/>
        <w:numPr>
          <w:ilvl w:val="0"/>
          <w:numId w:val="0"/>
        </w:numPr>
        <w:ind w:hanging="0" w:start="0"/>
        <w:rPr/>
      </w:pPr>
      <w:r>
        <w:rPr/>
        <w:t xml:space="preserve">The Mato Grosso State Government has fully recognized the benefits of addressing what has previously been the major obstacle to development in the State, access to competitive power supplies and natural gas.  The Government has also recognized </w:t>
      </w:r>
      <w:del w:id="775" w:author="ma11" w:date="2000-04-19T20:29:00Z">
        <w:r>
          <w:rPr/>
          <w:delText xml:space="preserve">of </w:delText>
        </w:r>
      </w:del>
      <w:r>
        <w:rPr/>
        <w:t xml:space="preserve">the benefits of developing Cuiabá II and III, which will </w:t>
      </w:r>
      <w:del w:id="776" w:author="ma11" w:date="2000-04-19T20:30:00Z">
        <w:r>
          <w:rPr/>
          <w:delText xml:space="preserve">give </w:delText>
        </w:r>
      </w:del>
      <w:ins w:id="777" w:author="ma11" w:date="2000-04-19T20:30:00Z">
        <w:r>
          <w:rPr/>
          <w:t xml:space="preserve">make the State of </w:t>
        </w:r>
      </w:ins>
      <w:r>
        <w:rPr/>
        <w:t xml:space="preserve">Mato Grosso </w:t>
      </w:r>
      <w:ins w:id="778" w:author="ma11" w:date="2000-04-19T20:29:00Z">
        <w:r>
          <w:rPr/>
          <w:t xml:space="preserve">a significant </w:t>
        </w:r>
      </w:ins>
      <w:r>
        <w:rPr/>
        <w:t>power exporter</w:t>
      </w:r>
      <w:ins w:id="779" w:author="ma11" w:date="2000-04-19T20:29:00Z">
        <w:r>
          <w:rPr/>
          <w:t>.</w:t>
        </w:r>
      </w:ins>
      <w:del w:id="780" w:author="ma11" w:date="2000-04-19T20:29:00Z">
        <w:r>
          <w:rPr/>
          <w:delText xml:space="preserve"> status.</w:delText>
        </w:r>
      </w:del>
    </w:p>
    <w:p>
      <w:pPr>
        <w:pStyle w:val="Bmed1st1"/>
        <w:keepNext w:val="true"/>
        <w:keepLines/>
        <w:numPr>
          <w:ilvl w:val="0"/>
          <w:numId w:val="24"/>
        </w:numPr>
        <w:spacing w:before="0" w:after="120"/>
        <w:ind w:hanging="0" w:start="0"/>
        <w:rPr/>
      </w:pPr>
      <w:r>
        <w:rPr>
          <w:i/>
        </w:rPr>
        <w:t>Excellent Location</w:t>
      </w:r>
    </w:p>
    <w:p>
      <w:pPr>
        <w:pStyle w:val="Normal"/>
        <w:rPr/>
      </w:pPr>
      <w:r>
        <w:rPr/>
        <w:t xml:space="preserve">The Cuiabá Project is located in </w:t>
      </w:r>
      <w:ins w:id="781" w:author="ma11" w:date="2000-04-19T20:30:00Z">
        <w:r>
          <w:rPr/>
          <w:t xml:space="preserve">the State of </w:t>
        </w:r>
      </w:ins>
      <w:r>
        <w:rPr/>
        <w:t xml:space="preserve">Mato Grosso, which has strong growth of approximately 10% per year in electricity demand and is </w:t>
      </w:r>
      <w:ins w:id="782" w:author="ma11" w:date="2000-04-19T20:30:00Z">
        <w:r>
          <w:rPr/>
          <w:t xml:space="preserve">currently </w:t>
        </w:r>
      </w:ins>
      <w:r>
        <w:rPr/>
        <w:t>dependent on power imports from distant capacity in the States of São Paulo and Minas Gerais.</w:t>
      </w:r>
    </w:p>
    <w:p>
      <w:pPr>
        <w:pStyle w:val="Heading2"/>
        <w:ind w:hanging="0" w:start="0"/>
        <w:rPr/>
      </w:pPr>
      <w:bookmarkStart w:id="5" w:name="__RefHeading___Toc480854584"/>
      <w:bookmarkEnd w:id="5"/>
      <w:r>
        <w:rPr/>
        <w:t>Riogen</w:t>
      </w:r>
    </w:p>
    <w:p>
      <w:pPr>
        <w:pStyle w:val="Bmed1st1"/>
        <w:keepNext w:val="true"/>
        <w:keepLines/>
        <w:numPr>
          <w:ilvl w:val="0"/>
          <w:numId w:val="24"/>
        </w:numPr>
        <w:spacing w:before="0" w:after="120"/>
        <w:ind w:hanging="0" w:start="0"/>
        <w:rPr>
          <w:i/>
          <w:i/>
        </w:rPr>
      </w:pPr>
      <w:r>
        <w:rPr>
          <w:i/>
        </w:rPr>
        <w:t>Excellent Location</w:t>
      </w:r>
    </w:p>
    <w:p>
      <w:pPr>
        <w:pStyle w:val="Normal"/>
        <w:rPr/>
      </w:pPr>
      <w:r>
        <w:rPr/>
        <w:t>The Riogen project’s excellent location will allow it to access more competitive (lower price</w:t>
      </w:r>
      <w:ins w:id="783" w:author="ma11" w:date="2000-04-19T20:30:00Z">
        <w:r>
          <w:rPr/>
          <w:t>d</w:t>
        </w:r>
      </w:ins>
      <w:r>
        <w:rPr/>
        <w:t xml:space="preserve">, more flexible take-or-pay) local gas from the Campos </w:t>
      </w:r>
      <w:del w:id="784" w:author="ma11" w:date="2000-04-19T20:30:00Z">
        <w:r>
          <w:rPr/>
          <w:delText>b</w:delText>
        </w:r>
      </w:del>
      <w:ins w:id="785" w:author="ma11" w:date="2000-04-19T20:30:00Z">
        <w:r>
          <w:rPr/>
          <w:t>B</w:t>
        </w:r>
      </w:ins>
      <w:r>
        <w:rPr/>
        <w:t xml:space="preserve">asin and to benefit from Rio de Janeiro’s status as a substantial net importer of electricity from the large hydroelectric facilities located in the States of São Paulo and Minas Gerais.  This results in minimal transmission charges being allocated to the plant. </w:t>
      </w:r>
    </w:p>
    <w:p>
      <w:pPr>
        <w:pStyle w:val="Bmed1st1"/>
        <w:keepNext w:val="true"/>
        <w:keepLines/>
        <w:numPr>
          <w:ilvl w:val="0"/>
          <w:numId w:val="24"/>
        </w:numPr>
        <w:spacing w:before="0" w:after="120"/>
        <w:ind w:hanging="0" w:start="0"/>
        <w:rPr>
          <w:i/>
          <w:i/>
        </w:rPr>
      </w:pPr>
      <w:r>
        <w:rPr>
          <w:i/>
        </w:rPr>
        <w:t>Elektro Provides Access to PPA</w:t>
      </w:r>
    </w:p>
    <w:p>
      <w:pPr>
        <w:pStyle w:val="Bmed1st1"/>
        <w:numPr>
          <w:ilvl w:val="0"/>
          <w:numId w:val="0"/>
        </w:numPr>
        <w:ind w:hanging="0" w:start="0"/>
        <w:rPr/>
      </w:pPr>
      <w:del w:id="786" w:author="ma11" w:date="2000-04-19T20:31:00Z">
        <w:r>
          <w:rPr/>
          <w:delText>Enron</w:delText>
        </w:r>
      </w:del>
      <w:ins w:id="787" w:author="ma11" w:date="2000-04-19T20:31:00Z">
        <w:r>
          <w:rPr/>
          <w:t>ESA</w:t>
        </w:r>
      </w:ins>
      <w:r>
        <w:rPr/>
        <w:t>’s ownership of Elektro allows Riogen to overcome perhaps the most difficult obstacle</w:t>
      </w:r>
      <w:ins w:id="788" w:author="ma11" w:date="2000-04-19T20:31:00Z">
        <w:r>
          <w:rPr/>
          <w:t>s</w:t>
        </w:r>
      </w:ins>
      <w:r>
        <w:rPr/>
        <w:t xml:space="preserve"> to the successful development of </w:t>
      </w:r>
      <w:ins w:id="789" w:author="ma11" w:date="2000-04-19T20:31:00Z">
        <w:r>
          <w:rPr/>
          <w:t xml:space="preserve">a </w:t>
        </w:r>
      </w:ins>
      <w:r>
        <w:rPr/>
        <w:t>power project</w:t>
      </w:r>
      <w:del w:id="790" w:author="ma11" w:date="2000-04-19T20:31:00Z">
        <w:r>
          <w:rPr/>
          <w:delText>s</w:delText>
        </w:r>
      </w:del>
      <w:r>
        <w:rPr/>
        <w:t xml:space="preserve"> in Brazil, which is access to a power off-taker and a financeable PPA.  Enron is in discussions with ANEEL on the final form of the power purchase agreement, pursuant to which Elektro will purchase most or all of the electricity generated by Riogen.</w:t>
      </w:r>
    </w:p>
    <w:p>
      <w:pPr>
        <w:pStyle w:val="Bmed1st1"/>
        <w:keepNext w:val="true"/>
        <w:keepLines/>
        <w:numPr>
          <w:ilvl w:val="0"/>
          <w:numId w:val="24"/>
        </w:numPr>
        <w:spacing w:before="0" w:after="120"/>
        <w:ind w:hanging="0" w:start="0"/>
        <w:rPr>
          <w:i/>
          <w:i/>
        </w:rPr>
      </w:pPr>
      <w:r>
        <w:rPr>
          <w:i/>
        </w:rPr>
        <w:t>Ownership Positions in CEG/CEG-Rio Facilitate Access to Gas Supplies</w:t>
      </w:r>
      <w:r>
        <w:br w:type="page"/>
      </w:r>
    </w:p>
    <w:p>
      <w:pPr>
        <w:pStyle w:val="Bmed1st1"/>
        <w:numPr>
          <w:ilvl w:val="0"/>
          <w:numId w:val="0"/>
        </w:numPr>
        <w:ind w:hanging="0" w:start="0"/>
        <w:rPr/>
      </w:pPr>
      <w:del w:id="791" w:author="ma11" w:date="2000-04-19T20:31:00Z">
        <w:r>
          <w:rPr/>
          <w:delText xml:space="preserve">Enron’s </w:delText>
        </w:r>
      </w:del>
      <w:ins w:id="792" w:author="ma11" w:date="2000-04-19T20:31:00Z">
        <w:r>
          <w:rPr/>
          <w:t xml:space="preserve">ESA’s </w:t>
        </w:r>
      </w:ins>
      <w:r>
        <w:rPr/>
        <w:t xml:space="preserve">ownership positions in CEG and CEG-Rio allow Riogen to </w:t>
      </w:r>
      <w:del w:id="793" w:author="ma11" w:date="2000-04-19T20:31:00Z">
        <w:r>
          <w:rPr/>
          <w:delText xml:space="preserve">also </w:delText>
        </w:r>
      </w:del>
      <w:r>
        <w:rPr/>
        <w:t>address</w:t>
      </w:r>
      <w:ins w:id="794" w:author="ma11" w:date="2000-04-19T20:31:00Z">
        <w:r>
          <w:rPr/>
          <w:t xml:space="preserve"> the</w:t>
        </w:r>
      </w:ins>
      <w:r>
        <w:rPr/>
        <w:t xml:space="preserve"> other</w:t>
      </w:r>
      <w:ins w:id="795" w:author="ma11" w:date="2000-04-19T20:31:00Z">
        <w:r>
          <w:rPr/>
          <w:t xml:space="preserve"> two main</w:t>
        </w:r>
      </w:ins>
      <w:r>
        <w:rPr/>
        <w:t xml:space="preserve"> obstacles to gas-fired power plant development in Brazil, which include access to gas supplies and the ability to negotiate a financeable gas supply agreement.  Gas for 248 MW has already been secured for the first phase of Riogen I with CEG/CEG-Rio</w:t>
      </w:r>
      <w:ins w:id="796" w:author="ma11" w:date="2000-04-19T20:32:00Z">
        <w:r>
          <w:rPr/>
          <w:t>.</w:t>
        </w:r>
      </w:ins>
      <w:del w:id="797" w:author="ma11" w:date="2000-04-19T20:32:00Z">
        <w:r>
          <w:rPr/>
          <w:delText>,</w:delText>
        </w:r>
      </w:del>
      <w:r>
        <w:rPr/>
        <w:t xml:space="preserve"> </w:t>
      </w:r>
      <w:ins w:id="798" w:author="ma11" w:date="2000-04-19T20:32:00Z">
        <w:r>
          <w:rPr/>
          <w:t xml:space="preserve"> </w:t>
        </w:r>
      </w:ins>
      <w:del w:id="799" w:author="ma11" w:date="2000-04-19T20:32:00Z">
        <w:r>
          <w:rPr/>
          <w:delText>and t</w:delText>
        </w:r>
      </w:del>
      <w:ins w:id="800" w:author="ma11" w:date="2000-04-19T20:32:00Z">
        <w:r>
          <w:rPr/>
          <w:t>T</w:t>
        </w:r>
      </w:ins>
      <w:r>
        <w:rPr/>
        <w:t>he gas supply for the additional 248 MW for the second phase of Riogen I is expected to be secured from various gas suppliers through the Emergency Plant program.</w:t>
      </w:r>
    </w:p>
    <w:p>
      <w:pPr>
        <w:pStyle w:val="Bmed1st1"/>
        <w:keepNext w:val="true"/>
        <w:keepLines/>
        <w:numPr>
          <w:ilvl w:val="0"/>
          <w:numId w:val="24"/>
        </w:numPr>
        <w:spacing w:before="0" w:after="120"/>
        <w:ind w:hanging="0" w:start="0"/>
        <w:rPr>
          <w:i/>
          <w:i/>
        </w:rPr>
      </w:pPr>
      <w:r>
        <w:rPr>
          <w:i/>
        </w:rPr>
        <w:t>Emergency Power Plant Status</w:t>
      </w:r>
    </w:p>
    <w:p>
      <w:pPr>
        <w:pStyle w:val="Bmed1st1"/>
        <w:keepNext w:val="true"/>
        <w:numPr>
          <w:ilvl w:val="0"/>
          <w:numId w:val="0"/>
        </w:numPr>
        <w:ind w:hanging="0" w:start="0"/>
        <w:rPr/>
      </w:pPr>
      <w:r>
        <w:rPr/>
        <w:t xml:space="preserve">As a result of </w:t>
      </w:r>
      <w:del w:id="801" w:author="ma11" w:date="2000-04-19T20:32:00Z">
        <w:r>
          <w:rPr/>
          <w:delText xml:space="preserve">EAS’s </w:delText>
        </w:r>
      </w:del>
      <w:ins w:id="802" w:author="ma11" w:date="2000-04-19T20:32:00Z">
        <w:r>
          <w:rPr/>
          <w:t xml:space="preserve">ESA’s </w:t>
        </w:r>
      </w:ins>
      <w:r>
        <w:rPr/>
        <w:t>ability to address gas supply and power off-take issues and the advanced stage of development of the Riogen project (access to site, status of permits and access to gas turbines), the Riogen project has secured Emergency Plant status for 50% of its 991 MW of total capacity, with all the associated foreign exchange, gas price, permitting and transmission cost pass-through benefits.</w:t>
      </w:r>
    </w:p>
    <w:p>
      <w:pPr>
        <w:pStyle w:val="Bmed1st1"/>
        <w:keepNext w:val="true"/>
        <w:keepLines/>
        <w:numPr>
          <w:ilvl w:val="0"/>
          <w:numId w:val="24"/>
        </w:numPr>
        <w:spacing w:before="0" w:after="120"/>
        <w:ind w:hanging="0" w:start="0"/>
        <w:rPr/>
      </w:pPr>
      <w:r>
        <w:rPr>
          <w:i/>
        </w:rPr>
        <w:t>State Government Support</w:t>
      </w:r>
    </w:p>
    <w:p>
      <w:pPr>
        <w:pStyle w:val="Bmed1st1"/>
        <w:keepNext w:val="true"/>
        <w:numPr>
          <w:ilvl w:val="0"/>
          <w:numId w:val="0"/>
        </w:numPr>
        <w:ind w:hanging="0" w:start="0"/>
        <w:rPr/>
      </w:pPr>
      <w:r>
        <w:rPr/>
        <w:t xml:space="preserve">The State of Rio de Janeiro has recognized the significant economic advantages of exporting gas-fired power generation </w:t>
      </w:r>
      <w:del w:id="803" w:author="ma11" w:date="2000-04-19T20:32:00Z">
        <w:r>
          <w:rPr/>
          <w:delText xml:space="preserve">in </w:delText>
        </w:r>
      </w:del>
      <w:ins w:id="804" w:author="ma11" w:date="2000-04-19T20:32:00Z">
        <w:r>
          <w:rPr/>
          <w:t xml:space="preserve">to other areas of </w:t>
        </w:r>
      </w:ins>
      <w:r>
        <w:rPr/>
        <w:t>South</w:t>
      </w:r>
      <w:ins w:id="805" w:author="ma11" w:date="2000-04-19T20:37:00Z">
        <w:r>
          <w:rPr/>
          <w:t>ern and</w:t>
        </w:r>
      </w:ins>
      <w:del w:id="806" w:author="ma11" w:date="2000-04-19T20:37:00Z">
        <w:r>
          <w:rPr/>
          <w:delText>/</w:delText>
        </w:r>
      </w:del>
      <w:ins w:id="807" w:author="ma11" w:date="2000-04-19T20:37:00Z">
        <w:r>
          <w:rPr/>
          <w:t xml:space="preserve"> </w:t>
        </w:r>
      </w:ins>
      <w:r>
        <w:rPr/>
        <w:t>Southeast</w:t>
      </w:r>
      <w:ins w:id="808" w:author="ma11" w:date="2000-04-19T20:37:00Z">
        <w:r>
          <w:rPr/>
          <w:t>ern</w:t>
        </w:r>
      </w:ins>
      <w:r>
        <w:rPr/>
        <w:t xml:space="preserve"> Brazil.  The State Government and other local authorities are </w:t>
      </w:r>
      <w:del w:id="809" w:author="ma11" w:date="2000-04-19T20:37:00Z">
        <w:r>
          <w:rPr/>
          <w:delText xml:space="preserve">fully </w:delText>
        </w:r>
      </w:del>
      <w:r>
        <w:rPr/>
        <w:t xml:space="preserve">supportive of the Riogen project and are </w:t>
      </w:r>
      <w:del w:id="810" w:author="ma11" w:date="2000-04-19T20:37:00Z">
        <w:r>
          <w:rPr/>
          <w:delText xml:space="preserve">actively </w:delText>
        </w:r>
      </w:del>
      <w:r>
        <w:rPr/>
        <w:t>assisting Enron with its development efforts.</w:t>
      </w:r>
    </w:p>
    <w:p>
      <w:pPr>
        <w:pStyle w:val="Heading2"/>
        <w:ind w:hanging="0" w:start="0"/>
        <w:rPr/>
      </w:pPr>
      <w:bookmarkStart w:id="6" w:name="__RefHeading___Toc480854585"/>
      <w:bookmarkEnd w:id="6"/>
      <w:r>
        <w:rPr/>
        <w:t xml:space="preserve">Puerto </w:t>
      </w:r>
      <w:del w:id="811" w:author="ma22" w:date="2000-04-20T12:07:00Z">
        <w:r>
          <w:rPr/>
          <w:delText>Suárez</w:delText>
        </w:r>
      </w:del>
      <w:ins w:id="812" w:author="ma22" w:date="2000-04-20T12:07:00Z">
        <w:r>
          <w:rPr/>
          <w:t>Puerto Suarez</w:t>
        </w:r>
      </w:ins>
    </w:p>
    <w:p>
      <w:pPr>
        <w:pStyle w:val="Bmed1st1"/>
        <w:keepNext w:val="true"/>
        <w:keepLines/>
        <w:numPr>
          <w:ilvl w:val="0"/>
          <w:numId w:val="24"/>
        </w:numPr>
        <w:spacing w:before="0" w:after="120"/>
        <w:ind w:hanging="0" w:start="0"/>
        <w:rPr/>
      </w:pPr>
      <w:r>
        <w:rPr>
          <w:i/>
        </w:rPr>
        <w:t>Access to Competitive Gas Supplies</w:t>
      </w:r>
    </w:p>
    <w:p>
      <w:pPr>
        <w:pStyle w:val="Bmed1st1"/>
        <w:numPr>
          <w:ilvl w:val="0"/>
          <w:numId w:val="0"/>
        </w:numPr>
        <w:ind w:hanging="0" w:start="0"/>
        <w:rPr/>
      </w:pPr>
      <w:r>
        <w:rPr/>
        <w:t>Due to its location inside Bolivia, the Puerto Su</w:t>
      </w:r>
      <w:ins w:id="813" w:author="ma22" w:date="2000-04-20T12:07:00Z">
        <w:r>
          <w:rPr/>
          <w:t>a</w:t>
        </w:r>
      </w:ins>
      <w:del w:id="814" w:author="ma22" w:date="2000-04-20T12:07:00Z">
        <w:r>
          <w:rPr/>
          <w:delText>á</w:delText>
        </w:r>
      </w:del>
      <w:r>
        <w:rPr/>
        <w:t xml:space="preserve">rez project has access to perhaps the most competitive gas supplies of any power project under development for the Brazilian electricity market, both in </w:t>
      </w:r>
      <w:ins w:id="815" w:author="ma11" w:date="2000-04-19T20:37:00Z">
        <w:r>
          <w:rPr/>
          <w:t xml:space="preserve">terms of </w:t>
        </w:r>
      </w:ins>
      <w:r>
        <w:rPr/>
        <w:t xml:space="preserve">gas pricing and flexibility of supply.  Based on current gas commodity prices in Bolivia and the costs of transportation between Santa Cruz de la Sierra and Puerto </w:t>
      </w:r>
      <w:del w:id="816" w:author="ma22" w:date="2000-04-20T12:07:00Z">
        <w:r>
          <w:rPr/>
          <w:delText>Suárez</w:delText>
        </w:r>
      </w:del>
      <w:ins w:id="817" w:author="ma22" w:date="2000-04-20T12:07:00Z">
        <w:r>
          <w:rPr/>
          <w:t>Suarez</w:t>
        </w:r>
      </w:ins>
      <w:r>
        <w:rPr/>
        <w:t>, the project is expected to have access to gas supplies at an initial price below US$1.50/MMBtu.</w:t>
      </w:r>
    </w:p>
    <w:p>
      <w:pPr>
        <w:pStyle w:val="Bmed1st1"/>
        <w:keepNext w:val="true"/>
        <w:keepLines/>
        <w:numPr>
          <w:ilvl w:val="0"/>
          <w:numId w:val="24"/>
        </w:numPr>
        <w:spacing w:before="0" w:after="120"/>
        <w:ind w:hanging="0" w:start="0"/>
        <w:rPr/>
      </w:pPr>
      <w:r>
        <w:rPr>
          <w:i/>
        </w:rPr>
        <w:t>Ownership Positions in Transredes and GTB Facilitate GSA Negotiation</w:t>
      </w:r>
    </w:p>
    <w:p>
      <w:pPr>
        <w:pStyle w:val="Bmed1st1"/>
        <w:numPr>
          <w:ilvl w:val="0"/>
          <w:numId w:val="0"/>
        </w:numPr>
        <w:ind w:hanging="0" w:start="0"/>
        <w:rPr/>
      </w:pPr>
      <w:r>
        <w:rPr/>
        <w:t>ESA’s ownership positions in both Transredes and GTB, as well as its experience with the Cuiabá Project, greatly facilitate the complex process of negotiating a financeable GSA with these pipeline companies.</w:t>
      </w:r>
    </w:p>
    <w:p>
      <w:pPr>
        <w:pStyle w:val="Bmed1st1"/>
        <w:keepNext w:val="true"/>
        <w:keepLines/>
        <w:numPr>
          <w:ilvl w:val="0"/>
          <w:numId w:val="24"/>
        </w:numPr>
        <w:spacing w:before="0" w:after="120"/>
        <w:ind w:hanging="0" w:start="0"/>
        <w:rPr>
          <w:i/>
          <w:i/>
        </w:rPr>
      </w:pPr>
      <w:r>
        <w:rPr>
          <w:i/>
        </w:rPr>
        <w:t>Access to Low-Cost Electric Transmission</w:t>
      </w:r>
    </w:p>
    <w:p>
      <w:pPr>
        <w:pStyle w:val="Bmed1st1"/>
        <w:numPr>
          <w:ilvl w:val="0"/>
          <w:numId w:val="0"/>
        </w:numPr>
        <w:ind w:hanging="0" w:start="0"/>
        <w:rPr/>
      </w:pPr>
      <w:r>
        <w:rPr/>
        <w:t xml:space="preserve">Existing transmission capacity from Corumba </w:t>
      </w:r>
      <w:del w:id="818" w:author="ma11" w:date="2000-04-19T20:38:00Z">
        <w:r>
          <w:rPr/>
          <w:delText>(</w:delText>
        </w:r>
      </w:del>
      <w:ins w:id="819" w:author="ma11" w:date="2000-04-19T20:38:00Z">
        <w:r>
          <w:rPr/>
          <w:t>[</w:t>
        </w:r>
      </w:ins>
      <w:r>
        <w:rPr/>
        <w:t>twenty miles</w:t>
      </w:r>
      <w:ins w:id="820" w:author="ma11" w:date="2000-04-19T20:38:00Z">
        <w:r>
          <w:rPr/>
          <w:t>]</w:t>
        </w:r>
      </w:ins>
      <w:r>
        <w:rPr/>
        <w:t xml:space="preserve"> from Puerto </w:t>
      </w:r>
      <w:del w:id="821" w:author="ma22" w:date="2000-04-20T12:07:00Z">
        <w:r>
          <w:rPr/>
          <w:delText>Suárez</w:delText>
        </w:r>
      </w:del>
      <w:ins w:id="822" w:author="ma22" w:date="2000-04-20T12:07:00Z">
        <w:r>
          <w:rPr/>
          <w:t>Suarez</w:t>
        </w:r>
      </w:ins>
      <w:r>
        <w:rPr/>
        <w:t xml:space="preserve">) to the Elektro service territory is sufficient to carry Puerto </w:t>
      </w:r>
      <w:del w:id="823" w:author="ma22" w:date="2000-04-20T12:07:00Z">
        <w:r>
          <w:rPr/>
          <w:delText xml:space="preserve">Suárez’s </w:delText>
        </w:r>
      </w:del>
      <w:ins w:id="824" w:author="ma22" w:date="2000-04-20T12:07:00Z">
        <w:r>
          <w:rPr/>
          <w:t>Suarez’s</w:t>
        </w:r>
      </w:ins>
      <w:r>
        <w:rPr/>
        <w:t xml:space="preserve"> full </w:t>
      </w:r>
      <w:del w:id="825" w:author="ma11" w:date="2000-04-19T20:38:00Z">
        <w:r>
          <w:rPr/>
          <w:delText xml:space="preserve">150 </w:delText>
        </w:r>
      </w:del>
      <w:ins w:id="826" w:author="ma11" w:date="2000-04-19T20:38:00Z">
        <w:r>
          <w:rPr/>
          <w:t>147 </w:t>
        </w:r>
      </w:ins>
      <w:r>
        <w:rPr/>
        <w:t>MW of power generation capacity.  This available transmission capacity</w:t>
      </w:r>
      <w:ins w:id="827" w:author="ma11" w:date="2000-04-19T20:39:00Z">
        <w:r>
          <w:rPr/>
          <w:t xml:space="preserve"> should </w:t>
        </w:r>
      </w:ins>
      <w:del w:id="828" w:author="ma11" w:date="2000-04-19T20:39:00Z">
        <w:r>
          <w:rPr/>
          <w:delText xml:space="preserve">, without any need for expansions, </w:delText>
        </w:r>
      </w:del>
      <w:r>
        <w:rPr/>
        <w:t>provide</w:t>
      </w:r>
      <w:del w:id="829" w:author="ma11" w:date="2000-04-19T20:39:00Z">
        <w:r>
          <w:rPr/>
          <w:delText>s</w:delText>
        </w:r>
      </w:del>
      <w:r>
        <w:rPr/>
        <w:t xml:space="preserve"> competitive transmission access.</w:t>
      </w:r>
    </w:p>
    <w:p>
      <w:pPr>
        <w:pStyle w:val="Bmed1st1"/>
        <w:keepNext w:val="true"/>
        <w:keepLines/>
        <w:numPr>
          <w:ilvl w:val="0"/>
          <w:numId w:val="24"/>
        </w:numPr>
        <w:spacing w:before="0" w:after="120"/>
        <w:ind w:hanging="0" w:start="0"/>
        <w:rPr>
          <w:i/>
          <w:i/>
        </w:rPr>
      </w:pPr>
      <w:r>
        <w:rPr>
          <w:i/>
        </w:rPr>
        <w:t>Elektro Provides Access to PPA</w:t>
      </w:r>
    </w:p>
    <w:p>
      <w:pPr>
        <w:pStyle w:val="Bmed1st1"/>
        <w:numPr>
          <w:ilvl w:val="0"/>
          <w:numId w:val="0"/>
        </w:numPr>
        <w:ind w:hanging="0" w:start="0"/>
        <w:rPr/>
      </w:pPr>
      <w:r>
        <w:rPr/>
        <w:t xml:space="preserve">ESA’s ownership of Elektro provides Puerto </w:t>
      </w:r>
      <w:del w:id="830" w:author="ma22" w:date="2000-04-20T12:08:00Z">
        <w:r>
          <w:rPr/>
          <w:delText xml:space="preserve">Suárez </w:delText>
        </w:r>
      </w:del>
      <w:ins w:id="831" w:author="ma22" w:date="2000-04-20T12:08:00Z">
        <w:r>
          <w:rPr/>
          <w:t>Suarez</w:t>
        </w:r>
      </w:ins>
      <w:r>
        <w:rPr/>
        <w:t xml:space="preserve"> with access to a creditworthy off-taker and </w:t>
      </w:r>
      <w:del w:id="832" w:author="ma11" w:date="2000-04-19T20:39:00Z">
        <w:r>
          <w:rPr/>
          <w:delText xml:space="preserve">to </w:delText>
        </w:r>
      </w:del>
      <w:r>
        <w:rPr/>
        <w:t>a financeable PPA, permitting the project to proceed on a fast-track basis.  Enron is awaiting approval from ANEEL for its PPA with Elektro.</w:t>
      </w:r>
    </w:p>
    <w:p>
      <w:pPr>
        <w:pStyle w:val="Bmed1st1"/>
        <w:keepNext w:val="true"/>
        <w:keepLines/>
        <w:numPr>
          <w:ilvl w:val="0"/>
          <w:numId w:val="24"/>
        </w:numPr>
        <w:spacing w:before="0" w:after="120"/>
        <w:ind w:hanging="0" w:start="0"/>
        <w:rPr>
          <w:i/>
          <w:i/>
        </w:rPr>
      </w:pPr>
      <w:r>
        <w:rPr>
          <w:i/>
        </w:rPr>
        <w:t>Bolivian Government Support</w:t>
      </w:r>
    </w:p>
    <w:p>
      <w:pPr>
        <w:pStyle w:val="Bmed1st1"/>
        <w:numPr>
          <w:ilvl w:val="0"/>
          <w:numId w:val="0"/>
        </w:numPr>
        <w:ind w:hanging="0" w:start="0"/>
        <w:rPr/>
      </w:pPr>
      <w:r>
        <w:rPr/>
        <w:t xml:space="preserve">The Bolivian government has expressed a strong interest in the development of power projects in Bolivia and is </w:t>
      </w:r>
      <w:del w:id="833" w:author="ma11" w:date="2000-04-19T20:39:00Z">
        <w:r>
          <w:rPr/>
          <w:delText xml:space="preserve">therefore </w:delText>
        </w:r>
      </w:del>
      <w:r>
        <w:rPr/>
        <w:t xml:space="preserve">fully supportive of Puerto </w:t>
      </w:r>
      <w:del w:id="834" w:author="ma22" w:date="2000-04-20T12:08:00Z">
        <w:r>
          <w:rPr/>
          <w:delText>Suárez</w:delText>
        </w:r>
      </w:del>
      <w:ins w:id="835" w:author="ma22" w:date="2000-04-20T12:08:00Z">
        <w:r>
          <w:rPr/>
          <w:t>Suarez</w:t>
        </w:r>
      </w:ins>
      <w:r>
        <w:rPr/>
        <w:t>.</w:t>
      </w:r>
    </w:p>
    <w:p>
      <w:pPr>
        <w:pStyle w:val="Bmed1st1"/>
        <w:keepNext w:val="true"/>
        <w:keepLines/>
        <w:numPr>
          <w:ilvl w:val="0"/>
          <w:numId w:val="24"/>
        </w:numPr>
        <w:spacing w:before="0" w:after="120"/>
        <w:ind w:hanging="0" w:start="0"/>
        <w:rPr>
          <w:i/>
          <w:i/>
        </w:rPr>
      </w:pPr>
      <w:r>
        <w:rPr>
          <w:i/>
        </w:rPr>
        <w:t>Excellent Location</w:t>
      </w:r>
    </w:p>
    <w:p>
      <w:pPr>
        <w:pStyle w:val="Normal"/>
        <w:rPr/>
      </w:pPr>
      <w:r>
        <w:rPr/>
        <w:t xml:space="preserve">The Puerto </w:t>
      </w:r>
      <w:del w:id="836" w:author="ma22" w:date="2000-04-20T12:08:00Z">
        <w:r>
          <w:rPr/>
          <w:delText xml:space="preserve">Suárez </w:delText>
        </w:r>
      </w:del>
      <w:ins w:id="837" w:author="ma22" w:date="2000-04-20T12:08:00Z">
        <w:r>
          <w:rPr/>
          <w:t>Suarez</w:t>
        </w:r>
      </w:ins>
      <w:r>
        <w:rPr/>
        <w:t xml:space="preserve"> project is located near the border of </w:t>
      </w:r>
      <w:ins w:id="838" w:author="ma11" w:date="2000-04-19T20:39:00Z">
        <w:r>
          <w:rPr/>
          <w:t xml:space="preserve">the State of </w:t>
        </w:r>
      </w:ins>
      <w:r>
        <w:rPr/>
        <w:t xml:space="preserve">Mato Grosso do Sul, </w:t>
      </w:r>
      <w:ins w:id="839" w:author="ma11" w:date="2000-04-19T20:39:00Z">
        <w:r>
          <w:rPr/>
          <w:t xml:space="preserve">Brazil.  Mato Grosso do Sul is projected to have </w:t>
        </w:r>
      </w:ins>
      <w:r>
        <w:rPr/>
        <w:t>which has strong growth of approximately 10% per year in electricity demand and is</w:t>
      </w:r>
      <w:ins w:id="840" w:author="ma11" w:date="2000-04-19T20:40:00Z">
        <w:r>
          <w:rPr/>
          <w:t xml:space="preserve"> currently</w:t>
        </w:r>
      </w:ins>
      <w:r>
        <w:rPr/>
        <w:t xml:space="preserve"> dependent on power imports from distant capacity in the States of São Paulo and Minas Gerais.</w:t>
      </w:r>
    </w:p>
    <w:p>
      <w:pPr>
        <w:pStyle w:val="Heading2"/>
        <w:ind w:hanging="0" w:start="0"/>
        <w:rPr/>
      </w:pPr>
      <w:r>
        <w:rPr/>
      </w:r>
      <w:r>
        <w:br w:type="page"/>
      </w:r>
    </w:p>
    <w:tbl>
      <w:tblPr>
        <w:tblW w:w="10138" w:type="dxa"/>
        <w:jc w:val="start"/>
        <w:tblInd w:w="-3436" w:type="dxa"/>
        <w:tblLayout w:type="fixed"/>
        <w:tblCellMar>
          <w:top w:w="0" w:type="dxa"/>
          <w:start w:w="108" w:type="dxa"/>
          <w:bottom w:w="0" w:type="dxa"/>
          <w:end w:w="108" w:type="dxa"/>
        </w:tblCellMar>
      </w:tblPr>
      <w:tblGrid>
        <w:gridCol w:w="3402"/>
        <w:gridCol w:w="6736"/>
      </w:tblGrid>
      <w:tr>
        <w:trPr/>
        <w:tc>
          <w:tcPr>
            <w:tcW w:w="3402" w:type="dxa"/>
            <w:tcBorders/>
          </w:tcPr>
          <w:p>
            <w:pPr>
              <w:pStyle w:val="Heading1"/>
              <w:pageBreakBefore/>
              <w:spacing w:before="0" w:after="220"/>
              <w:ind w:hanging="0" w:start="0"/>
              <w:rPr/>
            </w:pPr>
            <w:bookmarkStart w:id="7" w:name="__RefHeading___Toc480854586"/>
            <w:bookmarkEnd w:id="7"/>
            <w:r>
              <w:rPr/>
              <w:t>Cuiabá</w:t>
            </w:r>
          </w:p>
        </w:tc>
        <w:tc>
          <w:tcPr>
            <w:tcW w:w="6736" w:type="dxa"/>
            <w:tcBorders/>
          </w:tcPr>
          <w:p>
            <w:pPr>
              <w:pStyle w:val="Heading2"/>
              <w:spacing w:before="0" w:after="220"/>
              <w:ind w:hanging="0" w:start="0"/>
              <w:rPr/>
            </w:pPr>
            <w:bookmarkStart w:id="8" w:name="__RefHeading___Toc480854587"/>
            <w:bookmarkEnd w:id="8"/>
            <w:r>
              <w:rPr/>
              <w:t>Description of Assets</w:t>
            </w:r>
          </w:p>
        </w:tc>
      </w:tr>
    </w:tbl>
    <w:p>
      <w:pPr>
        <w:pStyle w:val="Heading3"/>
        <w:ind w:hanging="0" w:start="0"/>
        <w:rPr/>
      </w:pPr>
      <w:bookmarkStart w:id="9" w:name="__RefHeading___Toc480854588"/>
      <w:bookmarkEnd w:id="9"/>
      <w:r>
        <w:rPr/>
        <w:t>Overview</w:t>
      </w:r>
    </w:p>
    <w:p>
      <w:pPr>
        <w:pStyle w:val="Normal"/>
        <w:rPr/>
      </w:pPr>
      <w:r>
        <w:rPr/>
        <w:t xml:space="preserve">The first stage of the Cuiabá pipeline and power generation project (the “Cuiabá I Project”) has five principal components:  </w:t>
      </w:r>
    </w:p>
    <w:p>
      <w:pPr>
        <w:pStyle w:val="Bmed1st1"/>
        <w:keepNext w:val="true"/>
        <w:numPr>
          <w:ilvl w:val="0"/>
          <w:numId w:val="24"/>
        </w:numPr>
        <w:ind w:hanging="357" w:start="357" w:end="0"/>
        <w:rPr/>
      </w:pPr>
      <w:r>
        <w:rPr/>
        <w:t>the Cuiabá I power generation plant which is owned by EPE and will have a total capacity of 480 MW (the “Cuiabá I Power Plant” or “Power Plant”);</w:t>
      </w:r>
    </w:p>
    <w:p>
      <w:pPr>
        <w:pStyle w:val="Bmed1st1"/>
        <w:keepNext w:val="true"/>
        <w:numPr>
          <w:ilvl w:val="0"/>
          <w:numId w:val="24"/>
        </w:numPr>
        <w:ind w:hanging="357" w:start="357" w:end="0"/>
        <w:rPr/>
      </w:pPr>
      <w:r>
        <w:rPr/>
        <w:t xml:space="preserve">the Brazilian segment of the pipeline (the “Brazilian Spur”), which is owned by GasMat and transports gas to the Power Plant; </w:t>
      </w:r>
    </w:p>
    <w:p>
      <w:pPr>
        <w:pStyle w:val="Bmed1st1"/>
        <w:keepNext w:val="true"/>
        <w:numPr>
          <w:ilvl w:val="0"/>
          <w:numId w:val="24"/>
        </w:numPr>
        <w:ind w:hanging="357" w:start="357" w:end="0"/>
        <w:rPr/>
      </w:pPr>
      <w:r>
        <w:rPr/>
        <w:t xml:space="preserve">the Bolivian segment of the pipeline (the “Bolivian Spur”), which is owned by GasBol and transports gas to the Power Plant (the Brazilian Spur and the Bolivian Spur are referred to collectively </w:t>
      </w:r>
      <w:del w:id="841" w:author="ma11" w:date="2000-04-19T20:40:00Z">
        <w:r>
          <w:rPr/>
          <w:delText xml:space="preserve">hereinafter </w:delText>
        </w:r>
      </w:del>
      <w:r>
        <w:rPr/>
        <w:t>as the “Cuiabá Pipeline”); and</w:t>
      </w:r>
    </w:p>
    <w:p>
      <w:pPr>
        <w:pStyle w:val="Bmed1st1"/>
        <w:keepNext w:val="true"/>
        <w:numPr>
          <w:ilvl w:val="0"/>
          <w:numId w:val="24"/>
        </w:numPr>
        <w:ind w:hanging="357" w:start="357" w:end="0"/>
        <w:rPr/>
      </w:pPr>
      <w:r>
        <w:rPr/>
        <w:t>Transborder Gas Services Ltd. (“TBS”), a gas marketing vehicle, which purchases natural gas from SCG and supplies it to the Cuiabá I Power Plant through Transredes, GTB and the Cuiabá Pipeline.</w:t>
      </w:r>
    </w:p>
    <w:p>
      <w:pPr>
        <w:pStyle w:val="Normal"/>
        <w:rPr/>
      </w:pPr>
      <w:r>
        <w:rPr/>
        <w:t>The Cuiabá I Project was awarded through a public bid process in July 1997.  The bid was awarded on the basis of the lowest proposed power price, although a unique feature of the bid was that the fuel supply was also included in the tender.  This enabled ESA to design a mechanism for extracting additional value in the supply of fuel to the project.  In addition, the Cuiabá I Project provides an excellent physical and commercial platform for expanding the overall installed capacity by an additional 948 MW, with the combined Cuiabá I, II and III expected to reach 1,428 MW.</w:t>
      </w:r>
      <w:r>
        <w:br w:type="page"/>
      </w:r>
    </w:p>
    <w:p>
      <w:pPr>
        <w:pStyle w:val="Normal"/>
        <w:rPr/>
      </w:pPr>
      <w:r>
        <w:rPr/>
        <w:t xml:space="preserve">In view of the strong growth in electricity demand in the State of Mato Grosso and surrounding regions of Brazil, significant scope exists to expand the generation capacity of Cuiabá which is ideally located close to the principal centers of demand in the State.  Maximum demand in the region served by the Cuiabá Project is currently approximately 600 MW and </w:t>
      </w:r>
      <w:del w:id="842" w:author="ma11" w:date="2000-04-19T20:40:00Z">
        <w:r>
          <w:rPr/>
          <w:delText xml:space="preserve">is </w:delText>
        </w:r>
      </w:del>
      <w:r>
        <w:rPr/>
        <w:t xml:space="preserve">growing at almost 10% per year.  Additionally, Eletrobrás has plans for the interconnection of Mato Grosso with the South/Southeast system through a new 500 kV line.  Combined with potential exports to other regions of Brazil, ESA believes that there will be sufficient demand for two additional units of 474 MW to be built (Cuiabá II and III) on the Cuiabá Project site in </w:t>
      </w:r>
      <w:del w:id="843" w:author="ma11" w:date="2000-04-19T20:41:00Z">
        <w:r>
          <w:rPr/>
          <w:delText xml:space="preserve">by </w:delText>
        </w:r>
      </w:del>
      <w:r>
        <w:rPr/>
        <w:t>2003 and 2005 respectively.</w:t>
      </w:r>
    </w:p>
    <w:p>
      <w:pPr>
        <w:pStyle w:val="Normal"/>
        <w:rPr/>
      </w:pPr>
      <w:r>
        <w:rPr/>
        <w:t>ESA’s ability to substantially increase the volumes of gas delivered by the Cuiabá Pipeline at minimal additional cost provides it significant competitive advantages over other potential new entrants to the generation market.  ESA believes that the Cuiabá Pipeline has sufficient capacity to provide Cuiabá I, II and III with natural gas.  ESA currently expects to invest approximately US$590 million in Cuiabá II and III combined.</w:t>
      </w:r>
    </w:p>
    <w:p>
      <w:pPr>
        <w:pStyle w:val="Normal"/>
        <w:rPr/>
      </w:pPr>
      <w:r>
        <w:rPr/>
        <w:t>Cuiabá II and III are advanced from a development perspective.  The final EIA-RIMA is being completed for submittal.  ESA expects to receive its environmental license in a timely manner following this submittal.  There are no material environmental concerns associated with Cuiabá II and Cuiabá III.  For example,</w:t>
      </w:r>
    </w:p>
    <w:p>
      <w:pPr>
        <w:pStyle w:val="Normal"/>
        <w:numPr>
          <w:ilvl w:val="0"/>
          <w:numId w:val="23"/>
        </w:numPr>
        <w:rPr/>
      </w:pPr>
      <w:r>
        <w:rPr/>
        <w:t>due to the existing infrastructure, there are no significant right-of-way issues;</w:t>
      </w:r>
    </w:p>
    <w:p>
      <w:pPr>
        <w:pStyle w:val="Normal"/>
        <w:numPr>
          <w:ilvl w:val="0"/>
          <w:numId w:val="23"/>
        </w:numPr>
        <w:rPr/>
      </w:pPr>
      <w:r>
        <w:rPr/>
        <w:t>water taken from the river is expected to be  returned well inside chemical limits;</w:t>
      </w:r>
    </w:p>
    <w:p>
      <w:pPr>
        <w:pStyle w:val="Normal"/>
        <w:numPr>
          <w:ilvl w:val="0"/>
          <w:numId w:val="23"/>
        </w:numPr>
        <w:rPr/>
      </w:pPr>
      <w:r>
        <w:rPr/>
        <w:t>emissions generated by the plant are expected to be well within World Bank standards; and</w:t>
      </w:r>
    </w:p>
    <w:p>
      <w:pPr>
        <w:pStyle w:val="Normal"/>
        <w:numPr>
          <w:ilvl w:val="0"/>
          <w:numId w:val="23"/>
        </w:numPr>
        <w:rPr/>
      </w:pPr>
      <w:r>
        <w:rPr/>
        <w:t>noise levels are expected to be well within state limits</w:t>
      </w:r>
    </w:p>
    <w:p>
      <w:pPr>
        <w:pStyle w:val="Normal"/>
        <w:rPr/>
      </w:pPr>
      <w:r>
        <w:rPr/>
        <w:t>ESA has filed for an IPP license for Cuiabá II and Cuiabá III  and is in the process of filing other required permits.</w:t>
      </w:r>
    </w:p>
    <w:p>
      <w:pPr>
        <w:pStyle w:val="Heading3"/>
        <w:ind w:hanging="0" w:start="0"/>
        <w:rPr/>
      </w:pPr>
      <w:bookmarkStart w:id="10" w:name="__RefHeading___Toc480854589"/>
      <w:bookmarkEnd w:id="10"/>
      <w:r>
        <w:rPr/>
        <w:t>Physical Assets</w:t>
      </w:r>
    </w:p>
    <w:p>
      <w:pPr>
        <w:pStyle w:val="Normal"/>
        <w:rPr/>
      </w:pPr>
      <w:r>
        <w:rPr/>
        <w:t>The Cuiabá I Power Plant is a 480 MW (nominal) combined-cycle electric power generating facility.  When fully constructed, the Cuiabá I Power Plant will consist of two 150 MW combustion turbines and one 180 MW steam turbine, providing a total nominal capacity of 480 MW.</w:t>
      </w:r>
    </w:p>
    <w:p>
      <w:pPr>
        <w:pStyle w:val="Normal"/>
        <w:rPr/>
      </w:pPr>
      <w:r>
        <w:rPr/>
        <w:t xml:space="preserve">The Cuiabá I Power Plant is in an advanced stage of completion.  During the first phase, which is almost complete, the power plant has been operating on diesel fuel at a nominal capacity of 150 MW since April 1999 and has achieved power dispatch levels of over 18 hours per day.  When the second phase is completed (in </w:t>
      </w:r>
      <w:r>
        <w:rPr>
          <w:b/>
        </w:rPr>
        <w:t>[July 2000]</w:t>
      </w:r>
      <w:r>
        <w:rPr/>
        <w:t xml:space="preserve"> using diesel and in December 2000 using gas), the Cuiabá I Power Plant will have a nominal capacity of 300 MW.  Upon completion of the third phase (anticipated in June 2001), the Cuiabá I Power Plant will operate in combined cycle mode and will have a nominal capacity of 480 MW.  At that time, the Cuiabá I  Power Plant is expected to be used as a base-load facility and to be dispatched almost 24 hours per day. </w:t>
      </w:r>
    </w:p>
    <w:p>
      <w:pPr>
        <w:pStyle w:val="Normal"/>
        <w:rPr/>
      </w:pPr>
      <w:r>
        <w:rPr/>
        <w:t xml:space="preserve">The main generating equipment will be two power blocks, each consisting of two industrial gas turbines and generators and one steam turbine and generator.  This standard configuration is referred to as a “two-on-one” configuration.  In the first cycle of this configuration, gas turbines burn natural gas and directly provide the energy to turn two associated electric generators.  This in turn will generate electric energy.  In the second cycle, the exhaust heat from the gas turbines will be used to create steam in a heat recovery steam generator (“HRSG”).  The steam from the HRSG turns the steam turbine and associated generator to create additional electric energy. </w:t>
      </w:r>
      <w:r>
        <w:br w:type="page"/>
      </w:r>
    </w:p>
    <w:p>
      <w:pPr>
        <w:pStyle w:val="Normal"/>
        <w:rPr>
          <w:b/>
        </w:rPr>
      </w:pPr>
      <w:r>
        <w:rPr/>
        <w:t xml:space="preserve">The turbines are the latest V84.3A made by Siemens AG and operate at a thermal efficiency of 38% in simple cycle.  The V84.3A model is a single shaft turbine of single casting design, with a single rotor driving both compressor and turbine.  In combined cycle, combustion thermal efficiency reaches 56.41% (at the lower heat rate of 7,000 Btu/KWh when running on natural gas).  The combustion turbines are designed to burn natural gas or diesel.  During the initial 150 MW phase, the Cuiabá I Power Plant is being fired with diesel.  Commencing with the expected completion of the second phase in </w:t>
      </w:r>
      <w:r>
        <w:rPr>
          <w:b/>
        </w:rPr>
        <w:t>[July 2000]</w:t>
      </w:r>
      <w:r>
        <w:rPr/>
        <w:t xml:space="preserve"> and of the Cuiabá Pipeline in December 2000, the Cuiabá I Power Plant will utilize natural gas as its primary fuel (with diesel available as a backup fuel).</w:t>
      </w:r>
    </w:p>
    <w:p>
      <w:pPr>
        <w:pStyle w:val="Normal"/>
        <w:rPr/>
      </w:pPr>
      <w:r>
        <w:rPr/>
        <w:t>The steam turbine will be a combined HP/IP turbine (K-type), designed as a dual admission, axial-flow reaction condensing turbine and a double-flow LP turbine.  The heat recovery boiler will be a simple conversion forced/natural circulation drum-type, generating steam in high, intermediate and low pressure sections.  The instrumentation and control system employed will be the proven TELEPERM XP digital process system by Siemens AG.</w:t>
      </w:r>
    </w:p>
    <w:p>
      <w:pPr>
        <w:pStyle w:val="Normal"/>
        <w:rPr/>
      </w:pPr>
      <w:r>
        <w:rPr/>
        <w:t>In order to supply natural gas to the Cuiabá I Power Plant, an essential component of the Cuiabá Project is the construction of a 648 km, 18</w:t>
        <w:noBreakHyphen/>
        <w:t>inch pipeline lateral that will transport gas to the Cuiabá I Power Plant from the GTB segment of BBPL.  GTB will transport gas from Rio Grande to the connection point of the Cuiabá Pipeline at Rio San Miguel.</w:t>
      </w:r>
    </w:p>
    <w:p>
      <w:pPr>
        <w:pStyle w:val="BLKmed1st1"/>
        <w:spacing w:before="0" w:after="80"/>
        <w:rPr/>
      </w:pPr>
      <w:r>
        <w:rPr/>
        <w:drawing>
          <wp:inline distT="0" distB="0" distL="0" distR="0">
            <wp:extent cx="4112895" cy="294576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4"/>
                    <a:srcRect l="-6" t="-9" r="-6" b="-9"/>
                    <a:stretch>
                      <a:fillRect/>
                    </a:stretch>
                  </pic:blipFill>
                  <pic:spPr bwMode="auto">
                    <a:xfrm>
                      <a:off x="0" y="0"/>
                      <a:ext cx="4112895" cy="2945765"/>
                    </a:xfrm>
                    <a:prstGeom prst="rect">
                      <a:avLst/>
                    </a:prstGeom>
                    <a:noFill/>
                  </pic:spPr>
                </pic:pic>
              </a:graphicData>
            </a:graphic>
          </wp:inline>
        </w:drawing>
      </w:r>
      <w:r>
        <w:rPr>
          <w:rStyle w:val="hidden"/>
          <w:sz w:val="16"/>
        </w:rPr>
        <w:t>This map was imported from an e-mailed file, no trailer given.</w:t>
      </w:r>
    </w:p>
    <w:p>
      <w:pPr>
        <w:pStyle w:val="Normal"/>
        <w:rPr/>
      </w:pPr>
      <w:r>
        <w:rPr/>
        <w:t>As illustrated, the Bolivian Spur connects with GTB and runs North and then Northeast to the Bolivia-Brazil border.  From the border of Brazil, the Brazilian Spur then runs Northeast to the Cuiabá I Power Plant.</w:t>
      </w:r>
    </w:p>
    <w:p>
      <w:pPr>
        <w:pStyle w:val="Normal"/>
        <w:rPr/>
      </w:pPr>
      <w:r>
        <w:rPr/>
        <w:t xml:space="preserve">The Bolivian Spur and the Brazilian Spur are each currently under construction.  The Bolivian Spur is expected to be completed by June 2000, and the Brazilian Spur is expected to be completed by October 2000.  Permits and governmental approvals for the transportation of gas have either been obtained or are expected to be obtained by mid-2000.  Under the contracts of GasMat and TBS to deliver gas to the Cuiabá I Power Plant, GasMat is to deliver gas by May 2000.  In turn, the PPA between EPE and Furnas requires that the Cuiabá I Power Plant switch from diesel to gas by May 2000.  Construction of a 60 km segment of the Brazilian Spur has been delayed by an investigation conducted by the Federal and State Public Attorneys based on environmental issues presented by sinkholes encountered in the original proposed pipeline route.  Agreement has been reached on rerouting the pipeline, and construction will recommence upon receipt of final governmental approvals. </w:t>
      </w:r>
      <w:r>
        <w:br w:type="page"/>
      </w:r>
    </w:p>
    <w:p>
      <w:pPr>
        <w:pStyle w:val="Heading3"/>
        <w:ind w:hanging="0" w:start="0"/>
        <w:rPr/>
      </w:pPr>
      <w:bookmarkStart w:id="11" w:name="__RefHeading___Toc480854590"/>
      <w:bookmarkEnd w:id="11"/>
      <w:r>
        <w:rPr/>
        <w:t>Expansions</w:t>
      </w:r>
    </w:p>
    <w:p>
      <w:pPr>
        <w:pStyle w:val="BodyText"/>
        <w:spacing w:lineRule="auto" w:line="300" w:before="0" w:after="220"/>
        <w:rPr/>
      </w:pPr>
      <w:r>
        <w:rPr>
          <w:rFonts w:cs="Times New Roman" w:ascii="Times New Roman" w:hAnsi="Times New Roman"/>
          <w:sz w:val="22"/>
        </w:rPr>
        <w:t xml:space="preserve">ESA plans to expand the Cuiabá I Project by constructing two additional combined cycle blocks, each with 474 MW (Cuiabá II and Cuiabá III), adjacent to the Cuiabá I Power Plant.  Each of Cuiabá II and Cuiabá III will take approximately 24 months to build.  Cuiabá II is expected to begin commercial operations by January 2003.  Cuiabá III is expected to begin commercial operations two years after completion of Cuiabá II. </w:t>
      </w:r>
      <w:del w:id="844" w:author="ma11" w:date="2000-04-19T20:43:00Z">
        <w:r>
          <w:rPr>
            <w:rFonts w:cs="Times New Roman" w:ascii="Times New Roman" w:hAnsi="Times New Roman"/>
            <w:sz w:val="22"/>
          </w:rPr>
          <w:delText>This project</w:delText>
        </w:r>
      </w:del>
      <w:ins w:id="845" w:author="ma11" w:date="2000-04-19T20:43:00Z">
        <w:r>
          <w:rPr>
            <w:rFonts w:cs="Times New Roman" w:ascii="Times New Roman" w:hAnsi="Times New Roman"/>
            <w:sz w:val="22"/>
          </w:rPr>
          <w:t>Cuiabá III</w:t>
        </w:r>
      </w:ins>
      <w:r>
        <w:rPr>
          <w:rFonts w:cs="Times New Roman" w:ascii="Times New Roman" w:hAnsi="Times New Roman"/>
          <w:sz w:val="22"/>
        </w:rPr>
        <w:t xml:space="preserve"> depends on construction of incremental transmission capacity currently under consideration by Eletrobrás.</w:t>
      </w:r>
    </w:p>
    <w:p>
      <w:pPr>
        <w:pStyle w:val="BodyText"/>
        <w:spacing w:lineRule="auto" w:line="300" w:before="0" w:after="220"/>
        <w:rPr/>
      </w:pPr>
      <w:r>
        <w:rPr>
          <w:rFonts w:cs="Times New Roman" w:ascii="Times New Roman" w:hAnsi="Times New Roman"/>
          <w:sz w:val="22"/>
        </w:rPr>
        <w:t xml:space="preserve">ESA </w:t>
      </w:r>
      <w:del w:id="846" w:author="ma11" w:date="2000-04-19T20:43:00Z">
        <w:r>
          <w:rPr>
            <w:rFonts w:cs="Times New Roman" w:ascii="Times New Roman" w:hAnsi="Times New Roman"/>
            <w:sz w:val="22"/>
          </w:rPr>
          <w:delText>currently owns</w:delText>
        </w:r>
      </w:del>
      <w:ins w:id="847" w:author="ma11" w:date="2000-04-19T20:43:00Z">
        <w:r>
          <w:rPr>
            <w:rFonts w:cs="Times New Roman" w:ascii="Times New Roman" w:hAnsi="Times New Roman"/>
            <w:sz w:val="22"/>
          </w:rPr>
          <w:t>has access to</w:t>
        </w:r>
      </w:ins>
      <w:r>
        <w:rPr>
          <w:rFonts w:cs="Times New Roman" w:ascii="Times New Roman" w:hAnsi="Times New Roman"/>
          <w:sz w:val="22"/>
        </w:rPr>
        <w:t xml:space="preserve"> land immediately adjacent to the Cuiabá I Power Plant to be used for the development of Cuiabá II and Cuiabá III.  This site is attractive due to its ability to take advantage of several key infrastructure improvements from the Cuiabá I Project:</w:t>
      </w:r>
    </w:p>
    <w:p>
      <w:pPr>
        <w:pStyle w:val="Bmed1st1"/>
        <w:numPr>
          <w:ilvl w:val="0"/>
          <w:numId w:val="24"/>
        </w:numPr>
        <w:ind w:hanging="357" w:start="357" w:end="0"/>
        <w:rPr/>
      </w:pPr>
      <w:r>
        <w:rPr/>
        <w:t>Transportation:  The site has access to the principal highway in the state.  This highway will greatly facilitate transportation of heavy equipment to and from the site during construction.</w:t>
      </w:r>
    </w:p>
    <w:p>
      <w:pPr>
        <w:pStyle w:val="Bmed1st1"/>
        <w:numPr>
          <w:ilvl w:val="0"/>
          <w:numId w:val="24"/>
        </w:numPr>
        <w:ind w:hanging="357" w:start="357" w:end="0"/>
        <w:rPr/>
      </w:pPr>
      <w:r>
        <w:rPr/>
        <w:t>Water:  The plant will be able to take advantage of water sources and treatment facilities from the existing plant.  The plant will use an indirect cooling water system or “cooling towers” (1,200 cubic meters per hour of cooling water).</w:t>
      </w:r>
    </w:p>
    <w:p>
      <w:pPr>
        <w:pStyle w:val="Bmed1st1"/>
        <w:numPr>
          <w:ilvl w:val="0"/>
          <w:numId w:val="24"/>
        </w:numPr>
        <w:ind w:hanging="0" w:start="0"/>
        <w:rPr/>
      </w:pPr>
      <w:r>
        <w:rPr/>
        <w:t>Electric Transmission:  The plant will be able to use existing rights</w:t>
        <w:noBreakHyphen/>
        <w:t>of-way to access the Coxipo substation and the national high voltage transmission system (the Base Network) allowing an easy link between the plant and the power grid.</w:t>
      </w:r>
    </w:p>
    <w:p>
      <w:pPr>
        <w:pStyle w:val="Bmed1st1"/>
        <w:numPr>
          <w:ilvl w:val="0"/>
          <w:numId w:val="24"/>
        </w:numPr>
        <w:ind w:hanging="357" w:start="357" w:end="0"/>
        <w:rPr/>
      </w:pPr>
      <w:r>
        <w:rPr/>
        <w:t>Gas Transportation:  The site be will be supplied by the pipeline currently being completed to supply the Cuiabá I Power Plant.</w:t>
      </w:r>
    </w:p>
    <w:p>
      <w:pPr>
        <w:pStyle w:val="Bmed1st1"/>
        <w:numPr>
          <w:ilvl w:val="0"/>
          <w:numId w:val="24"/>
        </w:numPr>
        <w:ind w:hanging="357" w:start="357" w:end="0"/>
        <w:rPr/>
      </w:pPr>
      <w:r>
        <w:rPr/>
        <w:t>Terrain:  The site is flat, almost free of vegetation and is physically suitable for a project of this type.</w:t>
      </w:r>
    </w:p>
    <w:p>
      <w:pPr>
        <w:pStyle w:val="BodyText"/>
        <w:spacing w:lineRule="auto" w:line="300" w:before="0" w:after="220"/>
        <w:rPr>
          <w:rFonts w:ascii="Times New Roman" w:hAnsi="Times New Roman" w:cs="Times New Roman"/>
          <w:sz w:val="22"/>
        </w:rPr>
      </w:pPr>
      <w:r>
        <w:rPr>
          <w:rFonts w:cs="Times New Roman" w:ascii="Times New Roman" w:hAnsi="Times New Roman"/>
          <w:sz w:val="22"/>
        </w:rPr>
        <w:t>Cuiabá II and III will be combined cycle gas-fired electric generating plants with the same two-on-one configuration as the Cuiabá I Power Plant.</w:t>
      </w:r>
    </w:p>
    <w:p>
      <w:pPr>
        <w:pStyle w:val="Normal"/>
        <w:rPr/>
      </w:pPr>
      <w:r>
        <w:rPr/>
        <w:t xml:space="preserve">Enron has closed the purchase contract for the Cuiabá II gas turbines and is currently bidding out the contracts for Cuiabá III. </w:t>
      </w:r>
      <w:del w:id="848" w:author="ma11" w:date="2000-04-19T20:43:00Z">
        <w:r>
          <w:rPr/>
          <w:delText>[</w:delText>
        </w:r>
      </w:del>
      <w:r>
        <w:rPr/>
        <w:t>ESA has acquired two Mitsubishi M501F gas turbines and one steam turbine for a net site output of 474 MW in combined cycle.</w:t>
      </w:r>
      <w:del w:id="849" w:author="ma11" w:date="2000-04-19T20:43:00Z">
        <w:r>
          <w:rPr/>
          <w:delText>]</w:delText>
        </w:r>
      </w:del>
      <w:r>
        <w:rPr/>
        <w:t xml:space="preserve">  </w:t>
      </w:r>
      <w:del w:id="850" w:author="ma11" w:date="2000-04-19T20:43:00Z">
        <w:r>
          <w:rPr>
            <w:b/>
          </w:rPr>
          <w:delText>[Confirm]</w:delText>
        </w:r>
      </w:del>
      <w:del w:id="851" w:author="ma11" w:date="2000-04-19T20:43:00Z">
        <w:r>
          <w:rPr/>
          <w:delText xml:space="preserve"> </w:delText>
        </w:r>
      </w:del>
      <w:r>
        <w:rPr/>
        <w:t>ESA is currently evaluating whether the turbines should be dual-fired or single fired.  Cuiabá II will share the existing water treatment and pipeline facilities, access roads and O&amp;M infrastructure with the Cuiabá I Power Plant.</w:t>
      </w:r>
    </w:p>
    <w:p>
      <w:pPr>
        <w:pStyle w:val="Normal"/>
        <w:rPr/>
      </w:pPr>
      <w:r>
        <w:rPr/>
        <w:t xml:space="preserve">The existing transmission line connecting Cuiabá to the State of São Paulo should be sufficient to support Cuiabá II but additional transmission capacity will be required for Cuiabá III.  Enron has proposed three alternative routes for a new 500 kV line to connect the Coxipó substation at Cuiabá to either Itumbiara in Minas Gerais or Jupiá in São Paulo.  Eletrobrás, the ONS and the Mato Grosso State Government have all </w:t>
      </w:r>
      <w:ins w:id="852" w:author="ma11" w:date="2000-04-19T20:43:00Z">
        <w:r>
          <w:rPr/>
          <w:t xml:space="preserve">to date </w:t>
        </w:r>
      </w:ins>
      <w:r>
        <w:rPr/>
        <w:t xml:space="preserve">responded favorably </w:t>
      </w:r>
      <w:del w:id="853" w:author="ma11" w:date="2000-04-19T20:43:00Z">
        <w:r>
          <w:rPr/>
          <w:delText xml:space="preserve">to date </w:delText>
        </w:r>
      </w:del>
      <w:r>
        <w:rPr/>
        <w:t>to the proposal that the new line should form part of the Base Network and be remunerated from system-wide transmission charges.</w:t>
      </w:r>
    </w:p>
    <w:p>
      <w:pPr>
        <w:pStyle w:val="Heading2"/>
        <w:ind w:hanging="0" w:start="0"/>
        <w:rPr/>
      </w:pPr>
      <w:bookmarkStart w:id="12" w:name="__RefHeading___Toc480854591"/>
      <w:bookmarkEnd w:id="12"/>
      <w:r>
        <w:rPr/>
        <w:t>Regulations and Tariffs</w:t>
      </w:r>
    </w:p>
    <w:p>
      <w:pPr>
        <w:pStyle w:val="Heading3"/>
        <w:ind w:hanging="0" w:start="0"/>
        <w:rPr/>
      </w:pPr>
      <w:bookmarkStart w:id="13" w:name="__RefHeading___Toc480854592"/>
      <w:bookmarkEnd w:id="13"/>
      <w:r>
        <w:rPr/>
        <w:t>Regulatory Framework</w:t>
      </w:r>
    </w:p>
    <w:p>
      <w:pPr>
        <w:pStyle w:val="Normal"/>
        <w:rPr/>
      </w:pPr>
      <w:r>
        <w:rPr/>
        <w:t xml:space="preserve">The principal entities and organizations involved in the </w:t>
      </w:r>
      <w:del w:id="854" w:author="ma11" w:date="2000-04-19T20:44:00Z">
        <w:r>
          <w:rPr/>
          <w:delText>regulaiton</w:delText>
        </w:r>
      </w:del>
      <w:ins w:id="855" w:author="ma11" w:date="2000-04-19T20:44:00Z">
        <w:r>
          <w:rPr/>
          <w:t>regulation</w:t>
        </w:r>
      </w:ins>
      <w:r>
        <w:rPr/>
        <w:t xml:space="preserve"> and operation of the power generation sector in Brazil include:</w:t>
      </w:r>
    </w:p>
    <w:p>
      <w:pPr>
        <w:pStyle w:val="Normal"/>
        <w:numPr>
          <w:ilvl w:val="0"/>
          <w:numId w:val="4"/>
        </w:numPr>
        <w:tabs>
          <w:tab w:val="clear" w:pos="720"/>
          <w:tab w:val="left" w:pos="420" w:leader="none"/>
        </w:tabs>
        <w:ind w:hanging="360" w:start="420" w:end="0"/>
        <w:rPr/>
      </w:pPr>
      <w:r>
        <w:rPr/>
        <w:t>MME, which sets the policy for the energy sector on behalf of the Federal Government;</w:t>
      </w:r>
    </w:p>
    <w:p>
      <w:pPr>
        <w:pStyle w:val="Normal"/>
        <w:numPr>
          <w:ilvl w:val="0"/>
          <w:numId w:val="4"/>
        </w:numPr>
        <w:tabs>
          <w:tab w:val="clear" w:pos="720"/>
          <w:tab w:val="left" w:pos="420" w:leader="none"/>
        </w:tabs>
        <w:ind w:hanging="360" w:start="420" w:end="0"/>
        <w:rPr/>
      </w:pPr>
      <w:r>
        <w:rPr/>
        <w:t>ANEEL, responsible for the implementation and oversight of energy sector regulations;</w:t>
      </w:r>
    </w:p>
    <w:p>
      <w:pPr>
        <w:pStyle w:val="Normal"/>
        <w:numPr>
          <w:ilvl w:val="0"/>
          <w:numId w:val="4"/>
        </w:numPr>
        <w:tabs>
          <w:tab w:val="clear" w:pos="720"/>
          <w:tab w:val="left" w:pos="420" w:leader="none"/>
        </w:tabs>
        <w:ind w:hanging="360" w:start="420" w:end="0"/>
        <w:rPr/>
      </w:pPr>
      <w:r>
        <w:rPr/>
        <w:t>ONS, responsible for short-term planning and operation of the system;</w:t>
      </w:r>
    </w:p>
    <w:p>
      <w:pPr>
        <w:pStyle w:val="Normal"/>
        <w:numPr>
          <w:ilvl w:val="0"/>
          <w:numId w:val="4"/>
        </w:numPr>
        <w:tabs>
          <w:tab w:val="clear" w:pos="720"/>
          <w:tab w:val="left" w:pos="420" w:leader="none"/>
        </w:tabs>
        <w:ind w:hanging="360" w:start="420" w:end="0"/>
        <w:rPr/>
      </w:pPr>
      <w:r>
        <w:rPr/>
        <w:t xml:space="preserve">MAE, the wholesale market for the </w:t>
      </w:r>
      <w:del w:id="856" w:author="ma11" w:date="2000-04-19T20:44:00Z">
        <w:r>
          <w:rPr/>
          <w:delText>genertion</w:delText>
        </w:r>
      </w:del>
      <w:ins w:id="857" w:author="ma11" w:date="2000-04-19T20:44:00Z">
        <w:r>
          <w:rPr/>
          <w:t>generation</w:t>
        </w:r>
      </w:ins>
      <w:r>
        <w:rPr/>
        <w:t xml:space="preserve"> and trading of electricity; and</w:t>
      </w:r>
    </w:p>
    <w:p>
      <w:pPr>
        <w:pStyle w:val="Normal"/>
        <w:numPr>
          <w:ilvl w:val="0"/>
          <w:numId w:val="4"/>
        </w:numPr>
        <w:tabs>
          <w:tab w:val="clear" w:pos="720"/>
          <w:tab w:val="left" w:pos="420" w:leader="none"/>
        </w:tabs>
        <w:ind w:hanging="360" w:start="420" w:end="0"/>
        <w:rPr/>
      </w:pPr>
      <w:r>
        <w:rPr/>
        <w:t>CCPS, which sets indicative planning goals for the development of the system.</w:t>
      </w:r>
    </w:p>
    <w:p>
      <w:pPr>
        <w:pStyle w:val="Normal"/>
        <w:rPr/>
      </w:pPr>
      <w:r>
        <w:rPr/>
        <w:t>The regulatory environment for the Cuiabá Project reflects the fundamental shift in Brazilian energy policy from a state-owned, predominantly hydroelectric system to one that will depend upon privately-owned thermal generating capacity to meet current and future demand.  In particular, the project is mostly governed by the regulations designed for the development of IPPs.</w:t>
      </w:r>
    </w:p>
    <w:p>
      <w:pPr>
        <w:pStyle w:val="Normal"/>
        <w:rPr/>
      </w:pPr>
      <w:r>
        <w:rPr/>
        <w:t xml:space="preserve">Under current legislation, IPPs are essentially unregulated (other than the customary permits for construction and environmental compliance), and are free to produce and sell power to LDCs and large consumers at </w:t>
      </w:r>
      <w:del w:id="858" w:author="ma22" w:date="2000-04-20T12:08:00Z">
        <w:r>
          <w:rPr/>
          <w:delText>neogotiated</w:delText>
        </w:r>
      </w:del>
      <w:ins w:id="859" w:author="ma22" w:date="2000-04-20T12:08:00Z">
        <w:r>
          <w:rPr/>
          <w:t>negotiated</w:t>
        </w:r>
      </w:ins>
      <w:r>
        <w:rPr/>
        <w:t xml:space="preserve"> prices.  The Cuiabá I Project is primarily governed by its contractual rights and obligations with Furnas, </w:t>
      </w:r>
      <w:del w:id="860" w:author="ma22" w:date="2000-04-20T12:08:00Z">
        <w:r>
          <w:rPr/>
          <w:delText xml:space="preserve">Petrobras </w:delText>
        </w:r>
      </w:del>
      <w:ins w:id="861" w:author="ma22" w:date="2000-04-20T12:08:00Z">
        <w:r>
          <w:rPr/>
          <w:t>Petrobrás</w:t>
        </w:r>
      </w:ins>
      <w:r>
        <w:rPr/>
        <w:t xml:space="preserve"> and other partners.  Cuiabá II will be governed by its contractual arrangements with TBS, Elektro and other parties, but in addition </w:t>
      </w:r>
      <w:del w:id="862" w:author="ma11" w:date="2000-04-19T20:44:00Z">
        <w:r>
          <w:rPr/>
          <w:delText xml:space="preserve">it </w:delText>
        </w:r>
      </w:del>
      <w:r>
        <w:rPr/>
        <w:t xml:space="preserve">will be subject to the Normative Value and other related regulations. </w:t>
      </w:r>
    </w:p>
    <w:p>
      <w:pPr>
        <w:pStyle w:val="Normal"/>
        <w:rPr/>
      </w:pPr>
      <w:r>
        <w:rPr/>
        <w:t>In order to encourage the development of a wholesale market to meet demand for power, ANEEL developed the “VN Resolution” which governs the pass-through of purchased power costs by distributors to the end consumer.  “VN,” an abbreviation for Normative Value, is the ceiling price at which power purchased by a distributor can be passed through to the customer and is designed to measure the reasonableness of power costs passed through by distributors. In addition, in order to participate in Brazil’s Emergency Plant program, generation must satisfy the Normative Value regulations.</w:t>
      </w:r>
    </w:p>
    <w:p>
      <w:pPr>
        <w:pStyle w:val="Normal"/>
        <w:rPr/>
      </w:pPr>
      <w:r>
        <w:rPr/>
        <w:t>The Normative Value varies based on the following three critical components for a generator:</w:t>
      </w:r>
    </w:p>
    <w:p>
      <w:pPr>
        <w:pStyle w:val="Normal"/>
        <w:numPr>
          <w:ilvl w:val="0"/>
          <w:numId w:val="25"/>
        </w:numPr>
        <w:rPr/>
      </w:pPr>
      <w:r>
        <w:rPr/>
        <w:t>the US$/Real exchange rate;</w:t>
      </w:r>
    </w:p>
    <w:p>
      <w:pPr>
        <w:pStyle w:val="Normal"/>
        <w:numPr>
          <w:ilvl w:val="0"/>
          <w:numId w:val="25"/>
        </w:numPr>
        <w:rPr/>
      </w:pPr>
      <w:r>
        <w:rPr/>
        <w:t>changes in the cost of fuel; and</w:t>
      </w:r>
    </w:p>
    <w:p>
      <w:pPr>
        <w:pStyle w:val="Normal"/>
        <w:numPr>
          <w:ilvl w:val="0"/>
          <w:numId w:val="25"/>
        </w:numPr>
        <w:rPr/>
      </w:pPr>
      <w:r>
        <w:rPr/>
        <w:t>Brazilian inflation.</w:t>
      </w:r>
      <w:r>
        <w:br w:type="page"/>
      </w:r>
    </w:p>
    <w:p>
      <w:pPr>
        <w:pStyle w:val="Normal"/>
        <w:rPr/>
      </w:pPr>
      <w:r>
        <w:rPr/>
        <w:t xml:space="preserve">The Normative Value can differ for individual plants depending on the generation source (thermal, biomass, small hydro, etc.) and on a plant’s cost structure. The weighting assigned to each of the foregoing factors has not been officially established by ANEEL. </w:t>
      </w:r>
      <w:del w:id="863" w:author="ma11" w:date="2000-04-19T20:45:00Z">
        <w:r>
          <w:rPr/>
          <w:delText>The weighting will be determined by the plant at the beginning of the contract and remain in force for the term of the PPA.</w:delText>
        </w:r>
      </w:del>
      <w:r>
        <w:rPr/>
        <w:t xml:space="preserve"> The only limitation is that the weight applied to Brazilian inflation cannot be less than 30%. The established indices for the given weights are IGP-M for Brazilian inflation, Platt’s NY Mid #6 for gas cost changes, and Brazilian Central Bank Dollar selling price for foreign exchange changes. </w:t>
      </w:r>
      <w:r>
        <w:rPr>
          <w:b/>
        </w:rPr>
        <w:t>[Although the Normative Value is currently indexed to the cost of fuel oil as a proxy for the cost of gas, Enron believes that for gas-fired plants, this indexation will be eliminated</w:t>
      </w:r>
      <w:ins w:id="864" w:author="ma11" w:date="2000-04-19T20:45:00Z">
        <w:r>
          <w:rPr>
            <w:b/>
          </w:rPr>
          <w:t>.</w:t>
        </w:r>
      </w:ins>
      <w:r>
        <w:rPr>
          <w:b/>
        </w:rPr>
        <w:t>]</w:t>
      </w:r>
      <w:r>
        <w:rPr/>
        <w:t xml:space="preserve"> </w:t>
      </w:r>
      <w:ins w:id="865" w:author="ma11" w:date="2000-04-19T20:45:00Z">
        <w:r>
          <w:rPr/>
          <w:t xml:space="preserve"> </w:t>
        </w:r>
      </w:ins>
      <w:del w:id="866" w:author="ma11" w:date="2000-04-19T20:45:00Z">
        <w:r>
          <w:rPr/>
          <w:delText>The</w:delText>
        </w:r>
      </w:del>
      <w:ins w:id="867" w:author="ma11" w:date="2000-04-19T20:45:00Z">
        <w:r>
          <w:rPr/>
          <w:t>Enron’s</w:t>
        </w:r>
      </w:ins>
      <w:r>
        <w:rPr/>
        <w:t xml:space="preserve"> projections assume pass-through of fuel as O&amp;M costs and further assume that changes for the transmission system usage and line losses are included in the tariff.</w:t>
      </w:r>
    </w:p>
    <w:p>
      <w:pPr>
        <w:pStyle w:val="Normal"/>
        <w:rPr/>
      </w:pPr>
      <w:r>
        <w:rPr/>
        <w:t xml:space="preserve">The adjustments to the Normative Value provide generators with a measure of margin protection, which together with </w:t>
      </w:r>
      <w:del w:id="868" w:author="ma11" w:date="2000-04-19T20:45:00Z">
        <w:r>
          <w:rPr/>
          <w:delText xml:space="preserve">the </w:delText>
        </w:r>
      </w:del>
      <w:r>
        <w:rPr/>
        <w:t>foreign exchange protection, allows for the long-term financing required for a viable IPP.  The Normative Value for new gas-fired capacity was set at R$57.20/MWh in July 1999, equivalent to US$32.40/MWh at that time.</w:t>
      </w:r>
    </w:p>
    <w:p>
      <w:pPr>
        <w:pStyle w:val="Normal"/>
        <w:rPr/>
      </w:pPr>
      <w:r>
        <w:rPr/>
        <w:t>Adjusting for the factors listed above since July 1999, the Normative Value is now approximately US$36-37/MWh.  For distribution companies, there is deemed to be a permitted deviation of 5% above and below the Normative Value for pass-through purposes.  Below 95% of the Normative Value, distribution companies retain part of the savings and above 105% of the Normative Value, are prevented from passing</w:t>
      </w:r>
      <w:ins w:id="869" w:author="ma11" w:date="2000-04-19T20:45:00Z">
        <w:r>
          <w:rPr/>
          <w:t xml:space="preserve"> </w:t>
        </w:r>
      </w:ins>
      <w:del w:id="870" w:author="ma11" w:date="2000-04-19T20:45:00Z">
        <w:r>
          <w:rPr/>
          <w:delText>-</w:delText>
        </w:r>
      </w:del>
      <w:r>
        <w:rPr/>
        <w:t xml:space="preserve">through the full costs of purchased power. </w:t>
      </w:r>
    </w:p>
    <w:p>
      <w:pPr>
        <w:pStyle w:val="Normal"/>
        <w:rPr/>
      </w:pPr>
      <w:r>
        <w:rPr/>
        <w:t>Regulations governing affiliate transactions by distributors (ANEEL Resolution 94/1998) limit the ability of a distributor to contract with affiliated generation companies for up to a maximum of 30% of its regulated demand and 100% of its unregulated demand.  Although the regulation represents a limitation, it has the practical effect of enhancing the viability of IPPs affiliated with distribution companies.  The Normative Value and affiliate transaction regulations, considered together, provide a platform for the creation of significant value in generation assets through the ownership of Elektro.</w:t>
      </w:r>
      <w:r>
        <w:br w:type="page"/>
      </w:r>
    </w:p>
    <w:p>
      <w:pPr>
        <w:pStyle w:val="Normal"/>
        <w:rPr/>
      </w:pPr>
      <w:r>
        <w:rPr/>
        <w:t>Recent months have seen the creation of the ONS as an independent body formed to handle the dispatch and short-term operational planning of the generation system, and of the MAE, within which electricity will be priced and traded.  The Association of MAE (“ASMAE”) was also formed to carry out market clearing and settlement and other functions.</w:t>
      </w:r>
    </w:p>
    <w:p>
      <w:pPr>
        <w:pStyle w:val="Normal"/>
        <w:rPr/>
      </w:pPr>
      <w:r>
        <w:rPr/>
        <w:t>The following list summarizes the relevant MAE rules and regulatory procedures most relevant to the thermal generation sector:</w:t>
      </w:r>
    </w:p>
    <w:p>
      <w:pPr>
        <w:pStyle w:val="Bmed1st1"/>
        <w:numPr>
          <w:ilvl w:val="0"/>
          <w:numId w:val="24"/>
        </w:numPr>
        <w:ind w:hanging="0" w:start="0"/>
        <w:rPr/>
      </w:pPr>
      <w:r>
        <w:rPr/>
        <w:t>New thermal plants will have discretion to declare marginal price (cost) and inflexibility (</w:t>
      </w:r>
      <w:del w:id="871" w:author="ma22" w:date="2000-04-20T12:08:00Z">
        <w:r>
          <w:rPr/>
          <w:delText>miminum</w:delText>
        </w:r>
      </w:del>
      <w:ins w:id="872" w:author="ma22" w:date="2000-04-20T12:08:00Z">
        <w:r>
          <w:rPr/>
          <w:t>minimum</w:t>
        </w:r>
      </w:ins>
      <w:r>
        <w:rPr/>
        <w:t xml:space="preserve"> generation) on a periodic basis.  By doing so, these plants provide on a regular basis key information to the ONS, which will  serve as a basis for defining the merit order.</w:t>
      </w:r>
    </w:p>
    <w:p>
      <w:pPr>
        <w:pStyle w:val="Bmed1st1"/>
        <w:numPr>
          <w:ilvl w:val="0"/>
          <w:numId w:val="24"/>
        </w:numPr>
        <w:ind w:hanging="0" w:start="0"/>
        <w:rPr>
          <w:b/>
        </w:rPr>
      </w:pPr>
      <w:ins w:id="873" w:author="ma11" w:date="2000-04-19T20:45:00Z">
        <w:r>
          <w:rPr>
            <w:b/>
          </w:rPr>
          <w:t>[</w:t>
        </w:r>
      </w:ins>
      <w:r>
        <w:rPr>
          <w:b/>
          <w:rPrChange w:id="0" w:author="ma11" w:date="2000-04-19T20:46:00Z"/>
        </w:rPr>
        <w:t>In principle, price (costs) and inflexibility will not be auditable.</w:t>
      </w:r>
      <w:ins w:id="875" w:author="ma11" w:date="2000-04-19T20:45:00Z">
        <w:r>
          <w:rPr>
            <w:b/>
          </w:rPr>
          <w:t>]</w:t>
          <w:rPrChange w:id="0" w:author="ma11" w:date="2000-04-19T20:46:00Z"/>
        </w:r>
      </w:ins>
    </w:p>
    <w:p>
      <w:pPr>
        <w:pStyle w:val="Bmed1st1"/>
        <w:numPr>
          <w:ilvl w:val="0"/>
          <w:numId w:val="24"/>
        </w:numPr>
        <w:ind w:hanging="0" w:start="0"/>
        <w:rPr/>
      </w:pPr>
      <w:r>
        <w:rPr/>
        <w:t>No final decision has been taken on the frequency of declarations, but in principle these declarations are expected to be made a week before dispatch.</w:t>
      </w:r>
    </w:p>
    <w:p>
      <w:pPr>
        <w:pStyle w:val="Bmed1st1"/>
        <w:numPr>
          <w:ilvl w:val="0"/>
          <w:numId w:val="24"/>
        </w:numPr>
        <w:ind w:hanging="0" w:start="0"/>
        <w:rPr/>
      </w:pPr>
      <w:r>
        <w:rPr/>
        <w:t>Contracts may be take-or-pay; plants will set minimum generation accordingly.</w:t>
      </w:r>
    </w:p>
    <w:p>
      <w:pPr>
        <w:pStyle w:val="Bmed1st1"/>
        <w:numPr>
          <w:ilvl w:val="0"/>
          <w:numId w:val="24"/>
        </w:numPr>
        <w:ind w:hanging="0" w:start="0"/>
        <w:rPr/>
      </w:pPr>
      <w:r>
        <w:rPr/>
        <w:t>There are two types of transmission costs:</w:t>
      </w:r>
    </w:p>
    <w:p>
      <w:pPr>
        <w:pStyle w:val="bullet6"/>
        <w:numPr>
          <w:ilvl w:val="0"/>
          <w:numId w:val="13"/>
        </w:numPr>
        <w:ind w:hanging="360" w:start="717" w:end="0"/>
        <w:rPr/>
      </w:pPr>
      <w:r>
        <w:rPr/>
        <w:t xml:space="preserve">nodal charges: regulated charges, set by ANEEL, which depend on the electric node where the plant is located (paid based on MW installed); and </w:t>
      </w:r>
    </w:p>
    <w:p>
      <w:pPr>
        <w:pStyle w:val="bullet6"/>
        <w:numPr>
          <w:ilvl w:val="0"/>
          <w:numId w:val="13"/>
        </w:numPr>
        <w:ind w:hanging="360" w:start="717" w:end="0"/>
        <w:rPr/>
      </w:pPr>
      <w:r>
        <w:rPr/>
        <w:t>losses: adjustment factor determined by the MAE, which represents the losses (ex-post) between the point of delivery and the center of gravity of the sub-market.</w:t>
      </w:r>
    </w:p>
    <w:p>
      <w:pPr>
        <w:pStyle w:val="Normal"/>
        <w:rPr/>
      </w:pPr>
      <w:r>
        <w:rPr/>
        <w:t xml:space="preserve">The Cuiabá Pipeline is also subject to the regulations </w:t>
      </w:r>
      <w:del w:id="876" w:author="ma11" w:date="2000-04-19T20:46:00Z">
        <w:r>
          <w:rPr/>
          <w:delText xml:space="preserve">of </w:delText>
        </w:r>
      </w:del>
      <w:ins w:id="877" w:author="ma11" w:date="2000-04-19T20:46:00Z">
        <w:r>
          <w:rPr/>
          <w:t xml:space="preserve">applicable to </w:t>
        </w:r>
      </w:ins>
      <w:r>
        <w:rPr/>
        <w:t>pipelines generally.  GasBol and GasMat are subject to the regulatory frameworks of Bolivia and Brazil, respectively. The Bolivian pipeline system is an open access system with postage stamp tariffs regulated by SIRESE.  In addition, it requires unbundling of transportation and gas acquisition costs.  GasMat is regulated by ANP. Section II has additional information on the rules and regulations governing the Bolivian and Brazilian pipeline sectors.</w:t>
      </w:r>
    </w:p>
    <w:p>
      <w:pPr>
        <w:pStyle w:val="Heading3"/>
        <w:ind w:hanging="0" w:start="0"/>
        <w:rPr/>
      </w:pPr>
      <w:bookmarkStart w:id="14" w:name="__RefHeading___Toc480854593"/>
      <w:bookmarkEnd w:id="14"/>
      <w:r>
        <w:rPr/>
        <w:t>Tariffs</w:t>
      </w:r>
    </w:p>
    <w:p>
      <w:pPr>
        <w:pStyle w:val="Normal"/>
        <w:rPr/>
      </w:pPr>
      <w:r>
        <w:rPr/>
        <w:t xml:space="preserve">The tariffs for the Cuiabá I Project are discussed generally in connection with the Cuiabá I PPA below. The following chart reflects the projected tariffs for Cuiabá I, II and III assumed by Enron. </w:t>
      </w:r>
      <w:r>
        <w:rPr>
          <w:b/>
        </w:rPr>
        <w:t>[Insert chart]</w:t>
      </w:r>
    </w:p>
    <w:p>
      <w:pPr>
        <w:pStyle w:val="Heading2"/>
        <w:ind w:hanging="0" w:start="0"/>
        <w:rPr/>
      </w:pPr>
      <w:bookmarkStart w:id="15" w:name="__RefHeading___Toc480854594"/>
      <w:r>
        <w:rPr/>
        <w:t>Commercial and Contractual Structure</w:t>
      </w:r>
      <w:bookmarkEnd w:id="15"/>
      <w:r>
        <w:rPr/>
        <w:t xml:space="preserve"> </w:t>
      </w:r>
    </w:p>
    <w:p>
      <w:pPr>
        <w:pStyle w:val="Normal"/>
        <w:rPr/>
      </w:pPr>
      <w:r>
        <w:rPr>
          <w:b/>
        </w:rPr>
        <w:t xml:space="preserve">The diagram below illustrates the primary commercial relationships relating to the Cuiabá I Project. </w:t>
      </w:r>
      <w:r>
        <w:rPr/>
        <w:t>[Note: Chart omits Andina as gas supplier – should add with Repsol YPF]</w:t>
      </w:r>
    </w:p>
    <w:tbl>
      <w:tblPr>
        <w:tblW w:w="6703" w:type="dxa"/>
        <w:jc w:val="start"/>
        <w:tblInd w:w="0" w:type="dxa"/>
        <w:tblLayout w:type="fixed"/>
        <w:tblCellMar>
          <w:top w:w="0" w:type="dxa"/>
          <w:start w:w="108" w:type="dxa"/>
          <w:bottom w:w="0" w:type="dxa"/>
          <w:end w:w="108" w:type="dxa"/>
        </w:tblCellMar>
      </w:tblPr>
      <w:tblGrid>
        <w:gridCol w:w="6703"/>
      </w:tblGrid>
      <w:tr>
        <w:trPr/>
        <w:tc>
          <w:tcPr>
            <w:tcW w:w="6703" w:type="dxa"/>
            <w:tcBorders/>
            <w:vAlign w:val="center"/>
          </w:tcPr>
          <w:p>
            <w:pPr>
              <w:pStyle w:val="Normal"/>
              <w:spacing w:before="120" w:after="120"/>
              <w:jc w:val="center"/>
              <w:rPr/>
            </w:pPr>
            <w:ins w:id="878" w:author="ma22" w:date="2000-04-20T01:20:00Z">
              <w:r>
                <w:rPr/>
                <w:drawing>
                  <wp:inline distT="0" distB="0" distL="0" distR="0">
                    <wp:extent cx="4112895" cy="2025015"/>
                    <wp:effectExtent l="0" t="0" r="0" b="0"/>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5"/>
                            <a:srcRect l="-5" t="-11" r="-5" b="-11"/>
                            <a:stretch>
                              <a:fillRect/>
                            </a:stretch>
                          </pic:blipFill>
                          <pic:spPr bwMode="auto">
                            <a:xfrm>
                              <a:off x="0" y="0"/>
                              <a:ext cx="4112895" cy="2025015"/>
                            </a:xfrm>
                            <a:prstGeom prst="rect">
                              <a:avLst/>
                            </a:prstGeom>
                            <a:noFill/>
                          </pic:spPr>
                        </pic:pic>
                      </a:graphicData>
                    </a:graphic>
                  </wp:inline>
                </w:drawing>
              </w:r>
            </w:ins>
          </w:p>
        </w:tc>
      </w:tr>
    </w:tbl>
    <w:p>
      <w:pPr>
        <w:pStyle w:val="Normal"/>
        <w:jc w:val="center"/>
        <w:rPr/>
      </w:pPr>
      <w:r>
        <w:rPr/>
      </w:r>
    </w:p>
    <w:p>
      <w:pPr>
        <w:pStyle w:val="Normal"/>
        <w:rPr/>
      </w:pPr>
      <w:r>
        <w:rPr/>
        <w:t xml:space="preserve">The Cuiabá I Power Plant is owned by EPE.  Its two primary commercial contracts are a power purchase agreement with Furnas (“Cuiabá I PPA”) and a gas supply agreement with TBS (“Gas Supply Agreement”).   </w:t>
      </w:r>
    </w:p>
    <w:p>
      <w:pPr>
        <w:pStyle w:val="Normal"/>
        <w:rPr/>
      </w:pPr>
      <w:r>
        <w:rPr/>
        <w:t>TBS is a supplier and owner of transportation capacity on various pipelines.  Its supply obligations under the Gas Supply Agreement are supported by a gas supply agreement with SCG (the “SCG GSA”) and a series of firm transportation agreements with the various ESA pipeline entities which provide for transportation of gas from the Argentina – Bolivia border, through Bolivia and Brazil into the Cuiabá I Power Plant (individually, the “Transredes FTA”, “GTB FTA”, “GasMat FTA” and “GasBol FTA”, and collectively the “Firm Transportation Agreements”.)</w:t>
      </w:r>
      <w:r>
        <w:br w:type="page"/>
      </w:r>
    </w:p>
    <w:p>
      <w:pPr>
        <w:pStyle w:val="Normal"/>
        <w:rPr/>
      </w:pPr>
      <w:r>
        <w:rPr/>
        <w:t xml:space="preserve">SCG is a supply and marketing company responsible for the gas supply to TBS.  It supports its supply obligations under the SCG GSA with a gas supply agreement (the “YPF GSA”) with Repsol-YPF Sociedad Anónima (“Repsol YPF”) and Empresa </w:t>
      </w:r>
      <w:del w:id="879" w:author="ma22" w:date="2000-04-20T12:09:00Z">
        <w:r>
          <w:rPr/>
          <w:delText xml:space="preserve">Petrolifera </w:delText>
        </w:r>
      </w:del>
      <w:ins w:id="880" w:author="ma22" w:date="2000-04-20T12:09:00Z">
        <w:r>
          <w:rPr/>
          <w:t>Petrolífera</w:t>
        </w:r>
      </w:ins>
      <w:r>
        <w:rPr/>
        <w:t xml:space="preserve"> Andina Sociedad Anónima (“Andina”).  Additionally, SCG has the option to supply up to 25% of the SCG GSA with gas it sources independent</w:t>
      </w:r>
      <w:ins w:id="881" w:author="ma11" w:date="2000-04-19T21:01:00Z">
        <w:r>
          <w:rPr/>
          <w:t>ly</w:t>
        </w:r>
      </w:ins>
      <w:r>
        <w:rPr/>
        <w:t xml:space="preserve"> of the YPF GSA.  </w:t>
      </w:r>
    </w:p>
    <w:p>
      <w:pPr>
        <w:pStyle w:val="Normal"/>
        <w:rPr/>
      </w:pPr>
      <w:r>
        <w:rPr/>
        <w:t>Other commercial contracts of the entities (operations and maintenance and construction contracts) are discussed in more detail below.</w:t>
      </w:r>
    </w:p>
    <w:p>
      <w:pPr>
        <w:pStyle w:val="Heading3"/>
        <w:ind w:hanging="0" w:start="0"/>
        <w:rPr/>
      </w:pPr>
      <w:bookmarkStart w:id="16" w:name="__RefHeading___Toc480854595"/>
      <w:r>
        <w:rPr/>
        <w:t>Power Purchase Agreements</w:t>
      </w:r>
      <w:bookmarkEnd w:id="16"/>
      <w:r>
        <w:rPr/>
        <w:t xml:space="preserve"> </w:t>
      </w:r>
    </w:p>
    <w:p>
      <w:pPr>
        <w:pStyle w:val="Normal"/>
        <w:rPr/>
      </w:pPr>
      <w:r>
        <w:rPr/>
        <w:t>The Cuiabá I PPA was entered into on November 17, 1997. The parties to this agreement are EPE</w:t>
      </w:r>
      <w:r>
        <w:rPr>
          <w:b/>
        </w:rPr>
        <w:t xml:space="preserve"> </w:t>
      </w:r>
      <w:r>
        <w:rPr/>
        <w:t>as seller, Eletronorte as purchaser, and Eletrobrás as guarantor.  On April 27, 1999, these parties entered into an Assumption Agreement with Furnas</w:t>
      </w:r>
      <w:del w:id="882" w:author="ma11" w:date="2000-04-19T21:01:00Z">
        <w:r>
          <w:rPr/>
          <w:delText xml:space="preserve"> on April 27, 1999</w:delText>
        </w:r>
      </w:del>
      <w:r>
        <w:rPr/>
        <w:t xml:space="preserve">, whereby Furnas assumed all of Eletronorte’s rights and obligations under the PPA. </w:t>
      </w:r>
    </w:p>
    <w:p>
      <w:pPr>
        <w:pStyle w:val="Normal"/>
        <w:rPr/>
      </w:pPr>
      <w:r>
        <w:rPr/>
        <w:t>The PPA has a term of 21 years, providing for 20 years of power sales from the commencement of the first commercial phase.  This term may be extended by mutual consent.  The obligations of the parties commenced on May 4, 1998, the date of ratification of the Cuiabá I PPA by ANEEL.</w:t>
      </w:r>
    </w:p>
    <w:p>
      <w:pPr>
        <w:pStyle w:val="Normal"/>
        <w:rPr/>
      </w:pPr>
      <w:r>
        <w:rPr/>
        <w:t>Pursuant to the Cuiabá I PPA, EPE guarantees firm capacities for the Power Plant in three escalating generation phases: 150 MW in first phase by May 1999, an average daily commitment of 157 MW and up to 300 MW in the second phase by May 2000, and 480 MW during the third phase commencing May 2001.  The level of guaranteed capacity will be stepped up to the next phase as additional generation capacity is brought on-line and as the Cuiabá I Power Plant is converted from diesel to gas.</w:t>
      </w:r>
      <w:r>
        <w:rPr>
          <w:b/>
        </w:rPr>
        <w:t xml:space="preserve">  </w:t>
      </w:r>
      <w:r>
        <w:rPr/>
        <w:t xml:space="preserve">The Cuiabá I Power Plant is required to </w:t>
      </w:r>
      <w:del w:id="883" w:author="ma11" w:date="2000-04-19T21:01:00Z">
        <w:r>
          <w:rPr/>
          <w:delText>be using</w:delText>
        </w:r>
      </w:del>
      <w:ins w:id="884" w:author="ma11" w:date="2000-04-19T21:01:00Z">
        <w:r>
          <w:rPr/>
          <w:t>use</w:t>
        </w:r>
      </w:ins>
      <w:r>
        <w:rPr/>
        <w:t xml:space="preserve"> natural gas for 300 MW by May 2000 and </w:t>
      </w:r>
      <w:ins w:id="885" w:author="ma11" w:date="2000-04-19T21:01:00Z">
        <w:r>
          <w:rPr/>
          <w:t xml:space="preserve">for </w:t>
        </w:r>
      </w:ins>
      <w:r>
        <w:rPr/>
        <w:t>480 MW by May 2001.  Although under the Cuiabá I PPA all of the Cuiabá I Power Plant generation phases and the changeover to natural gas were to occur on anniversaries of the date of ANEEL ratification, these scheduled dates have been modified by intervening events of force majeure as described more fully below.</w:t>
      </w:r>
    </w:p>
    <w:p>
      <w:pPr>
        <w:pStyle w:val="Normal"/>
        <w:rPr/>
      </w:pPr>
      <w:r>
        <w:rPr/>
        <w:t xml:space="preserve">Failure to achieve guaranteed capacity is an event of default that can lead to termination of the Cuiabá </w:t>
      </w:r>
      <w:ins w:id="886" w:author="ma11" w:date="2000-04-19T21:01:00Z">
        <w:r>
          <w:rPr/>
          <w:t xml:space="preserve">I </w:t>
        </w:r>
      </w:ins>
      <w:r>
        <w:rPr/>
        <w:t>PPA.  Due to the delay in the Cuiabá Pipeline discussed previously, EPE will likely declare a force majeure relating to non-compliance with the requirement regarding the use of natural gas.  Furnas has requested that EPE proceed with the second phase of the Power Plant using diesel fuel.  Subject to negotiation regarding price adjustments to account for the use of diesel as opposed to gas, EPE is likely to proceed with the second phase using diesel.</w:t>
      </w:r>
    </w:p>
    <w:p>
      <w:pPr>
        <w:pStyle w:val="Normal"/>
        <w:rPr/>
      </w:pPr>
      <w:r>
        <w:rPr/>
        <w:t xml:space="preserve">Furnas </w:t>
      </w:r>
      <w:del w:id="887" w:author="ma11" w:date="2000-04-19T21:02:00Z">
        <w:r>
          <w:rPr/>
          <w:delText xml:space="preserve">must </w:delText>
        </w:r>
      </w:del>
      <w:ins w:id="888" w:author="ma11" w:date="2000-04-19T21:02:00Z">
        <w:r>
          <w:rPr/>
          <w:t>i</w:t>
        </w:r>
      </w:ins>
      <w:ins w:id="889" w:author="ma11" w:date="2000-04-19T23:01:00Z">
        <w:r>
          <w:rPr/>
          <w:t>s</w:t>
        </w:r>
      </w:ins>
      <w:ins w:id="890" w:author="ma11" w:date="2000-04-19T21:02:00Z">
        <w:r>
          <w:rPr/>
          <w:t xml:space="preserve"> required to </w:t>
        </w:r>
      </w:ins>
      <w:r>
        <w:rPr/>
        <w:t>pay EPE on a monthly basis, in arrears, a tariff (in R$/MW/month) for guaranteed available capacity (the “Capacity Tariff”) and a tariff (in R$/MWh) for energy delivered (the “Energy Tariff”) (together the “Cuiabá I PPA tariffs”) depending upon the actual availability and output of the Cuiabá Power Plant.  Almost all of the Cuiabá I Power Plant’s fixed and variable costs are covered by the capacity payments, resulting in highly stable and predictable cash flows for the project and minimal exposure to dispatch risk.  In certain circumstances, Capacity Tariffs are paid even when the Cuiabá Power Plant is not available or not generating.  These circumstances include non-dispatch, the triggering of Brazilian governmental force majeure provisions and emergencies affecting Furnas.</w:t>
      </w:r>
      <w:del w:id="891" w:author="ma11" w:date="2000-04-19T21:02:00Z">
        <w:r>
          <w:rPr/>
          <w:delText xml:space="preserve">  Detailed capacity and energy payment information is available in the financial projections included herein relating to the Cuiabá Project. </w:delText>
        </w:r>
      </w:del>
      <w:r>
        <w:rPr/>
        <w:t xml:space="preserve"> </w:t>
      </w:r>
    </w:p>
    <w:p>
      <w:pPr>
        <w:pStyle w:val="Normal"/>
        <w:rPr/>
      </w:pPr>
      <w:r>
        <w:rPr/>
        <w:t xml:space="preserve">The Cuiabá I PPA provides for the automatic adjustment of tariffs according to the following mechanisms: </w:t>
      </w:r>
    </w:p>
    <w:p>
      <w:pPr>
        <w:pStyle w:val="Normal"/>
        <w:numPr>
          <w:ilvl w:val="0"/>
          <w:numId w:val="12"/>
        </w:numPr>
        <w:rPr/>
      </w:pPr>
      <w:r>
        <w:rPr/>
        <w:t>an annual adjustment for Brazilian inflation, according to the IGP-DI index; and</w:t>
      </w:r>
    </w:p>
    <w:p>
      <w:pPr>
        <w:pStyle w:val="Normal"/>
        <w:numPr>
          <w:ilvl w:val="0"/>
          <w:numId w:val="12"/>
        </w:numPr>
        <w:rPr/>
      </w:pPr>
      <w:r>
        <w:rPr/>
        <w:t xml:space="preserve">an automatic correction of the gas-related components of the tariff whenever there is a cumulative devaluation or revaluation of the Brazilian real against the </w:t>
      </w:r>
      <w:del w:id="892" w:author="ma11" w:date="2000-04-19T19:22:00Z">
        <w:r>
          <w:rPr/>
          <w:delText>US dollar</w:delText>
        </w:r>
      </w:del>
      <w:ins w:id="893" w:author="ma11" w:date="2000-04-19T19:22:00Z">
        <w:r>
          <w:rPr/>
          <w:t>US Dollar</w:t>
        </w:r>
      </w:ins>
      <w:r>
        <w:rPr/>
        <w:t xml:space="preserve"> of five percent or more.</w:t>
      </w:r>
    </w:p>
    <w:p>
      <w:pPr>
        <w:pStyle w:val="Normal"/>
        <w:rPr/>
      </w:pPr>
      <w:r>
        <w:rPr/>
        <w:t xml:space="preserve">The Cuiabá I PPA also provides for exceptional adjustments to any component of the tariff in order to restore the initial “economic equilibrium” of the contract.  This “economic equilibrium” provision is based on the Brazilian Constitution and has been codified in the public law that governed the Cuiabá I bid process. </w:t>
      </w:r>
      <w:r>
        <w:br w:type="page"/>
      </w:r>
    </w:p>
    <w:p>
      <w:pPr>
        <w:pStyle w:val="Normal"/>
        <w:rPr/>
      </w:pPr>
      <w:r>
        <w:rPr/>
        <w:t>Tariffs may be modified on a “fast track” basis (</w:t>
      </w:r>
      <w:r>
        <w:rPr>
          <w:i/>
        </w:rPr>
        <w:t>i.e.,</w:t>
      </w:r>
      <w:r>
        <w:rPr/>
        <w:t xml:space="preserve"> by the time of the next tariff payment date).  To date, the Cuiabá I PPA Tariff revisions have been negotiated twice to restore the initial “economic equilibrium” of the contract – once for changes in Brazilian taxes, and once for the January 1999 Real devaluation. Enron expects these PPA Tariff revisions </w:t>
      </w:r>
      <w:ins w:id="894" w:author="ma11" w:date="2000-04-19T23:01:00Z">
        <w:r>
          <w:rPr/>
          <w:t xml:space="preserve">to </w:t>
        </w:r>
      </w:ins>
      <w:del w:id="895" w:author="ma11" w:date="2000-04-19T21:02:00Z">
        <w:r>
          <w:rPr/>
          <w:delText xml:space="preserve">will </w:delText>
        </w:r>
      </w:del>
      <w:r>
        <w:rPr/>
        <w:t>be executed by the parties shortly.</w:t>
      </w:r>
    </w:p>
    <w:p>
      <w:pPr>
        <w:pStyle w:val="Normal"/>
        <w:rPr/>
      </w:pPr>
      <w:r>
        <w:rPr/>
        <w:t xml:space="preserve">Eletrobrás has committed to guarantee all of Furnas’s obligations under the Cuiabá I PPA, including: </w:t>
      </w:r>
    </w:p>
    <w:p>
      <w:pPr>
        <w:pStyle w:val="Normal"/>
        <w:numPr>
          <w:ilvl w:val="0"/>
          <w:numId w:val="5"/>
        </w:numPr>
        <w:rPr/>
      </w:pPr>
      <w:r>
        <w:rPr/>
        <w:t>reimbursement of the cost of diesel during the Cuiabá I Power Plant’s first phase (and, subject to further negotiation, during a part of the second phase until the Brazilian Spur is completed);</w:t>
      </w:r>
    </w:p>
    <w:p>
      <w:pPr>
        <w:pStyle w:val="Normal"/>
        <w:numPr>
          <w:ilvl w:val="0"/>
          <w:numId w:val="5"/>
        </w:numPr>
        <w:rPr/>
      </w:pPr>
      <w:r>
        <w:rPr/>
        <w:t>indirectly, the monthly Cuiabá I PPA tariff payments; and</w:t>
      </w:r>
    </w:p>
    <w:p>
      <w:pPr>
        <w:pStyle w:val="Normal"/>
        <w:numPr>
          <w:ilvl w:val="0"/>
          <w:numId w:val="5"/>
        </w:numPr>
        <w:rPr/>
      </w:pPr>
      <w:r>
        <w:rPr/>
        <w:t>Furnas’s payment obligations in the event of a buyout of the Cuiabá I Power Plant.</w:t>
      </w:r>
    </w:p>
    <w:p>
      <w:pPr>
        <w:pStyle w:val="Normal"/>
        <w:rPr/>
      </w:pPr>
      <w:r>
        <w:rPr/>
        <w:t xml:space="preserve">The Cuiabá I PPA contains covenants that deal principally with protecting against the impact of a restructuring of Furnas or Eletrobrás as part of the privatization process.  This protection includes among other things, the assumption of and guarantee of contractual commitments.  </w:t>
      </w:r>
    </w:p>
    <w:p>
      <w:pPr>
        <w:pStyle w:val="Normal"/>
        <w:rPr/>
      </w:pPr>
      <w:r>
        <w:rPr/>
        <w:t>As additional security of Furnas’s obligations, the Cuiabá I PPA provides for an escrow account. The escrow will contain liquid assets up to four times the highest monthly obligation payable by Furnas in a given year under the Cuiabá I PPA.</w:t>
      </w:r>
    </w:p>
    <w:p>
      <w:pPr>
        <w:pStyle w:val="Normal"/>
        <w:rPr/>
      </w:pPr>
      <w:r>
        <w:rPr/>
        <w:t>The capacity of Cuiabá II and Cuiabá III is expected to be contracted primarily to Elektro, although ESA has also initiated discussions with third parties.  ESA currently expects the PPA negotiations and ANEEL approvals to be completed in the near future.  It is anticipated that the Cuiabá II PPA will have a term of 20 years providing for power sales commencing in 2003.  The Cuiabá II PPA will include an energy payment, which will be capped by a base price, the maximum pass-through price in accordance with the Normative Value.</w:t>
      </w:r>
    </w:p>
    <w:p>
      <w:pPr>
        <w:pStyle w:val="Heading3"/>
        <w:ind w:hanging="0" w:start="0"/>
        <w:rPr/>
      </w:pPr>
      <w:bookmarkStart w:id="17" w:name="__RefHeading___Toc480854596"/>
      <w:bookmarkEnd w:id="17"/>
      <w:r>
        <w:rPr/>
        <w:t>Gas Supply Agreement</w:t>
      </w:r>
    </w:p>
    <w:p>
      <w:pPr>
        <w:pStyle w:val="Normal"/>
        <w:rPr/>
      </w:pPr>
      <w:r>
        <w:rPr/>
        <w:t xml:space="preserve">The Cuiabá I Power Plant has entered into a Gas Supply Agreement with TBS.  The Gas Supply Agreement is for a term of 19 years and is </w:t>
      </w:r>
      <w:del w:id="896" w:author="ma11" w:date="2000-04-19T21:02:00Z">
        <w:r>
          <w:rPr/>
          <w:delText xml:space="preserve">designed to be </w:delText>
        </w:r>
      </w:del>
      <w:r>
        <w:rPr/>
        <w:t>coterminous with the Cuiabá I PPA.  The Gas Supply Agreement provides for a 201-day commissioning period preceding the contract term, during which the Power Plant will be commissioned.</w:t>
      </w:r>
    </w:p>
    <w:p>
      <w:pPr>
        <w:pStyle w:val="Normal"/>
        <w:rPr/>
      </w:pPr>
      <w:r>
        <w:rPr/>
        <w:t xml:space="preserve">Under the Gas Supply Agreement, EPE has the right to request delivery of up to 80,800 MMBtu/day of gas, which is expected to be the maximum quantity of gas that the Cuiabá I Power Plant can consume during a day when </w:t>
      </w:r>
      <w:ins w:id="897" w:author="ma11" w:date="2000-04-19T21:03:00Z">
        <w:r>
          <w:rPr/>
          <w:t xml:space="preserve">the plant is </w:t>
        </w:r>
      </w:ins>
      <w:r>
        <w:rPr/>
        <w:t xml:space="preserve">operating at its peak.  If TBS fails to deliver the gas that EPE requests, TBS is liable to EPE for </w:t>
      </w:r>
      <w:del w:id="898" w:author="ma11" w:date="2000-04-19T21:03:00Z">
        <w:r>
          <w:rPr/>
          <w:delText xml:space="preserve">its </w:delText>
        </w:r>
      </w:del>
      <w:ins w:id="899" w:author="ma11" w:date="2000-04-19T21:03:00Z">
        <w:r>
          <w:rPr/>
          <w:t xml:space="preserve">EPE’s </w:t>
        </w:r>
      </w:ins>
      <w:r>
        <w:rPr/>
        <w:t>incremental cost of purchasing and transporting alternative fuels.  If EPE is unable to purchase alternative fuels, TBS is liable for certain damages (capped at US$4 million per year) that EPE incurs under the Cuiabá I PPA.</w:t>
      </w:r>
    </w:p>
    <w:p>
      <w:pPr>
        <w:pStyle w:val="Normal"/>
        <w:rPr/>
      </w:pPr>
      <w:r>
        <w:rPr/>
        <w:t xml:space="preserve">Each month, EPE will pay TBS a contract price consisting of two components.  The first is a variable component, which is a per MMBtu price </w:t>
      </w:r>
      <w:ins w:id="900" w:author="ma11" w:date="2000-04-19T21:03:00Z">
        <w:r>
          <w:rPr/>
          <w:t xml:space="preserve">of </w:t>
        </w:r>
      </w:ins>
      <w:del w:id="901" w:author="ma11" w:date="2000-04-19T21:03:00Z">
        <w:r>
          <w:rPr/>
          <w:delText xml:space="preserve">payable </w:delText>
        </w:r>
      </w:del>
      <w:r>
        <w:rPr/>
        <w:t>(</w:t>
      </w:r>
      <w:del w:id="902" w:author="ma11" w:date="2000-04-19T21:04:00Z">
        <w:r>
          <w:rPr/>
          <w:delText xml:space="preserve">originally at the time of the execution of the contract in late 1998 </w:delText>
        </w:r>
      </w:del>
      <w:r>
        <w:rPr/>
        <w:t xml:space="preserve">US$1.21/MMBtu as of </w:t>
      </w:r>
      <w:ins w:id="903" w:author="ma11" w:date="2000-04-19T21:04:00Z">
        <w:r>
          <w:rPr/>
          <w:t>May 7, 1997, adjusted annually by the greater of 2% or (US-CPI-U, minus 0.25%))</w:t>
        </w:r>
      </w:ins>
      <w:del w:id="904" w:author="ma11" w:date="2000-04-19T21:05:00Z">
        <w:r>
          <w:rPr/>
          <w:delText>December 1996, with mirror escalation provisions as per the terms of the YPFGSA with SCG described below)</w:delText>
        </w:r>
      </w:del>
      <w:r>
        <w:rPr/>
        <w:t xml:space="preserve"> on the quantities of gas that EPE receives during such month, provided that EPE is obligated to take at least 80% of the sum of the maximum daily quantities for such month, reduced for scheduled maintenance and quantities not</w:t>
      </w:r>
      <w:ins w:id="905" w:author="ma11" w:date="2000-04-19T21:05:00Z">
        <w:r>
          <w:rPr/>
          <w:t xml:space="preserve"> delivered or</w:t>
        </w:r>
      </w:ins>
      <w:r>
        <w:rPr/>
        <w:t xml:space="preserve"> received as a result of force majeure.  The second component is a fixed component payable regardless of the quantities of gas the Power Plant consumes during the month.  The fixed component is escalated by the greater of </w:t>
      </w:r>
      <w:ins w:id="906" w:author="ma11" w:date="2000-04-19T21:05:00Z">
        <w:r>
          <w:rPr/>
          <w:t>0.</w:t>
        </w:r>
      </w:ins>
      <w:r>
        <w:rPr/>
        <w:t>5</w:t>
      </w:r>
      <w:ins w:id="907" w:author="ma11" w:date="2000-04-19T21:05:00Z">
        <w:r>
          <w:rPr/>
          <w:t>0</w:t>
        </w:r>
      </w:ins>
      <w:r>
        <w:rPr/>
        <w:t>% or US CPI-U.</w:t>
      </w:r>
      <w:ins w:id="908" w:author="ma11" w:date="2000-04-19T21:06:00Z">
        <w:r>
          <w:rPr/>
          <w:t xml:space="preserve">  A schedule showing the fixed component will be available in the Data Room.</w:t>
        </w:r>
      </w:ins>
      <w:r>
        <w:br w:type="page"/>
      </w:r>
    </w:p>
    <w:p>
      <w:pPr>
        <w:pStyle w:val="Normal"/>
        <w:rPr/>
      </w:pPr>
      <w:r>
        <w:rPr/>
        <w:t xml:space="preserve">To meet its gas supply obligations to the Cuiabá I Power Plant, TBS has entered into the SCG GSA, pursuant to which SCG must supply TBS with 100% of its gas needs.  SCG has, in turn, entered into the YPF GSA to meet its obligations to TBS. Under the </w:t>
      </w:r>
      <w:del w:id="909" w:author="ma11" w:date="2000-04-19T21:06:00Z">
        <w:r>
          <w:rPr/>
          <w:delText xml:space="preserve">SCG </w:delText>
        </w:r>
      </w:del>
      <w:ins w:id="910" w:author="ma11" w:date="2000-04-19T21:06:00Z">
        <w:r>
          <w:rPr/>
          <w:t xml:space="preserve">YPF </w:t>
        </w:r>
      </w:ins>
      <w:r>
        <w:rPr/>
        <w:t xml:space="preserve">GSA, SCG has the right to acquire between 75% and 100% of the natural gas requirements of TBS </w:t>
      </w:r>
      <w:r>
        <w:rPr>
          <w:rPrChange w:id="0" w:author="ma11" w:date="2000-04-19T21:06:00Z"/>
        </w:rPr>
        <w:t>(i.e., EPE)</w:t>
      </w:r>
      <w:r>
        <w:rPr/>
        <w:t xml:space="preserve"> from Repsol YPF-Andina. SCG is free to contract or purchase the other 25% </w:t>
      </w:r>
      <w:ins w:id="912" w:author="ma11" w:date="2000-04-19T21:07:00Z">
        <w:r>
          <w:rPr/>
          <w:t xml:space="preserve">on a spot basis (contracts having terms of less than six months).  </w:t>
        </w:r>
      </w:ins>
      <w:del w:id="913" w:author="ma11" w:date="2000-04-19T21:07:00Z">
        <w:r>
          <w:rPr/>
          <w:delText xml:space="preserve">on a rolling six month basis.  </w:delText>
        </w:r>
      </w:del>
      <w:r>
        <w:rPr/>
        <w:t>For contracts longer than six months, the 25% option is subject to a right of first offer (on identical terms and price) by Repsol YPF</w:t>
        <w:noBreakHyphen/>
        <w:t>Andina.  This freedom on the 25% provides substantial flexibility to seek additional income from sourcing regional gas supply at lower rates as well as an important mechanism for gas price discovery in the region on a continuous basis.</w:t>
      </w:r>
    </w:p>
    <w:p>
      <w:pPr>
        <w:pStyle w:val="Normal"/>
        <w:rPr/>
      </w:pPr>
      <w:r>
        <w:rPr/>
        <w:t xml:space="preserve">Under the YPF GSA, SCG has contracted the right to acquire a maximum of 2.374 MMcmd  (assuming a heat content of 9,300 kilocalories/cubic meter) of natural gas from Repsol YPF, half of which daily contract quantity </w:t>
      </w:r>
      <w:del w:id="914" w:author="ma11" w:date="2000-04-19T21:07:00Z">
        <w:r>
          <w:rPr/>
          <w:delText xml:space="preserve">may </w:delText>
        </w:r>
      </w:del>
      <w:ins w:id="915" w:author="ma11" w:date="2000-04-19T21:07:00Z">
        <w:r>
          <w:rPr/>
          <w:t xml:space="preserve">is to </w:t>
        </w:r>
      </w:ins>
      <w:r>
        <w:rPr/>
        <w:t>be assigned by SCG to Andina</w:t>
      </w:r>
      <w:ins w:id="916" w:author="ma11" w:date="2000-04-19T21:07:00Z">
        <w:r>
          <w:rPr/>
          <w:t xml:space="preserve"> upon Andina’s demonstration of adequate reserves and approval by project lenders</w:t>
        </w:r>
      </w:ins>
      <w:r>
        <w:rPr/>
        <w:t>.  SCG must pay US$1.225 with respect to Repsol YPF gas, and US$1.20/MMBtu with respect to Andina gas (together, the “Reference Price”) with an obligation to pay for 55% of the maximum volume on a “take or pay” basis.  The Reference Price is adjusted</w:t>
      </w:r>
      <w:ins w:id="917" w:author="ma11" w:date="2000-04-19T21:11:00Z">
        <w:r>
          <w:rPr/>
          <w:t xml:space="preserve"> each May 4, beginning with May 4, 1999,</w:t>
        </w:r>
      </w:ins>
      <w:r>
        <w:rPr/>
        <w:t xml:space="preserve"> to reflect changes in WTI, </w:t>
      </w:r>
      <w:del w:id="918" w:author="ma11" w:date="2000-04-19T21:12:00Z">
        <w:r>
          <w:rPr/>
          <w:delText xml:space="preserve">which on the date of the setting of the Reference Price was </w:delText>
        </w:r>
      </w:del>
      <w:ins w:id="919" w:author="ma11" w:date="2000-04-19T21:12:00Z">
        <w:r>
          <w:rPr/>
          <w:t xml:space="preserve">from a base price of </w:t>
        </w:r>
      </w:ins>
      <w:r>
        <w:rPr/>
        <w:t xml:space="preserve">$19.25 per barrel.  The Reference Price, however, has a cap and floor of US$1.30 and US$1.08 MMBtu, respectively, which are adjusted annually </w:t>
      </w:r>
      <w:ins w:id="920" w:author="ma11" w:date="2000-04-19T21:17:00Z">
        <w:r>
          <w:rPr/>
          <w:t xml:space="preserve">(at the same time as the Reference Price adjustment) </w:t>
        </w:r>
      </w:ins>
      <w:r>
        <w:rPr/>
        <w:t>at the lower of 2% or US PPI.</w:t>
      </w:r>
      <w:r>
        <w:br w:type="page"/>
      </w:r>
    </w:p>
    <w:p>
      <w:pPr>
        <w:pStyle w:val="Normal"/>
        <w:rPr/>
      </w:pPr>
      <w:r>
        <w:rPr/>
        <w:t xml:space="preserve">The pricing under the YPF GSA differs from that under the Gas Supply Agreement because the Gas Supply Agreement reflects the assumptions used on the bid date for the Cuiabá I Power Plant.  These assumptions are essential for the economic equilibrium mechanism under the Cuiabá I PPA, and cannot be altered without affecting EPE’s rights under the Cuiabá I PPA.  </w:t>
      </w:r>
      <w:del w:id="921" w:author="ma11" w:date="2000-04-19T21:18:00Z">
        <w:r>
          <w:rPr>
            <w:b/>
          </w:rPr>
          <w:delText>[TBS is currently negotiating hedging arrangements to eliminate any risk arising from the gas price differential.  These hedges, as well as the difference in take-or-pay obligations under the two contracts, offers TBS and its affiliates further optionality.] [Is TBS being sold?]</w:delText>
        </w:r>
      </w:del>
      <w:ins w:id="922" w:author="ma11" w:date="2000-04-19T21:18:00Z">
        <w:r>
          <w:rPr/>
          <w:t xml:space="preserve">TBS is currently negotiating hedging agreements with ESA </w:t>
        </w:r>
      </w:ins>
      <w:ins w:id="923" w:author="ma11" w:date="2000-04-19T21:20:00Z">
        <w:r>
          <w:rPr/>
          <w:t xml:space="preserve">and Shell, in proportion to their respective ownership interests in TBS, to eliminate any risk arising from the gas price differential.  Under these agreements, ESA and Shell will pay to TBS the difference between the variable </w:t>
        </w:r>
      </w:ins>
      <w:ins w:id="924" w:author="ma11" w:date="2000-04-19T23:01:00Z">
        <w:r>
          <w:rPr/>
          <w:t>component</w:t>
        </w:r>
      </w:ins>
      <w:ins w:id="925" w:author="ma11" w:date="2000-04-19T21:21:00Z">
        <w:r>
          <w:rPr/>
          <w:t xml:space="preserve"> under the Gas Supply Agreement and the adjusted Reference Price under the YPF GSA any time the latter price is higher, and TBS will pay to ESA and Shell the difference between those prices any time the former is higher.</w:t>
          <w:rPrChange w:id="0" w:author="ma11" w:date="2000-04-19T21:18:00Z"/>
        </w:r>
      </w:ins>
    </w:p>
    <w:p>
      <w:pPr>
        <w:pStyle w:val="Normal"/>
        <w:rPr/>
      </w:pPr>
      <w:r>
        <w:rPr/>
        <w:t>With respect to the expansion of the Cuiabá Project (</w:t>
      </w:r>
      <w:r>
        <w:rPr>
          <w:i/>
        </w:rPr>
        <w:t>i.e.,</w:t>
      </w:r>
      <w:r>
        <w:rPr/>
        <w:t xml:space="preserve"> Cuiabá II and Cuiabá III), gas supply negotiations with Bolivian gas producers are in progress and are expected to be completed shortly.  TBS will continue to be the supplier of gas to the Cuiabá power island.  ESA can supply up to 100% of the gas for Cuiabá II, subject to rights given to Shell, which has the option under certain circumstances to match </w:t>
      </w:r>
      <w:del w:id="926" w:author="ma11" w:date="2000-04-19T21:23:00Z">
        <w:r>
          <w:rPr/>
          <w:delText>Enron</w:delText>
        </w:r>
      </w:del>
      <w:ins w:id="927" w:author="ma11" w:date="2000-04-19T21:23:00Z">
        <w:r>
          <w:rPr/>
          <w:t>ESA</w:t>
        </w:r>
      </w:ins>
      <w:r>
        <w:rPr/>
        <w:t>’s terms and supply up to 27.5% of the gas.</w:t>
      </w:r>
    </w:p>
    <w:p>
      <w:pPr>
        <w:pStyle w:val="Heading3"/>
        <w:ind w:hanging="0" w:start="0"/>
        <w:rPr/>
      </w:pPr>
      <w:bookmarkStart w:id="18" w:name="__RefHeading___Toc480854597"/>
      <w:bookmarkEnd w:id="18"/>
      <w:r>
        <w:rPr/>
        <w:t>Firm Transportation Agreements</w:t>
      </w:r>
    </w:p>
    <w:p>
      <w:pPr>
        <w:pStyle w:val="Normal"/>
        <w:rPr/>
      </w:pPr>
      <w:r>
        <w:rPr/>
        <w:t xml:space="preserve">The Firm Transportation Agreements have terms that are at least as long as that of the Gas Supply Agreement.  Under the Transredes FTA, Transredes will transport Argentine gas delivered at the Argentine-Bolivian border to Río Grande, Bolivia.  Under the GTB FTA, GTB will transport Argentine and Bolivian gas supplies delivered at Río Grande to the interconnection between BBPL and the Cuiabá Pipeline.  Finally, the GasBol FTA and the GasMat FTA provide for the firm transportation of gas through their respective sections of the Cuiabá Pipeline to the </w:t>
      </w:r>
      <w:ins w:id="928" w:author="ma11" w:date="2000-04-19T21:23:00Z">
        <w:r>
          <w:rPr/>
          <w:t xml:space="preserve">Cuiabá </w:t>
        </w:r>
      </w:ins>
      <w:r>
        <w:rPr/>
        <w:t xml:space="preserve">Power Plant.  </w:t>
      </w:r>
    </w:p>
    <w:p>
      <w:pPr>
        <w:pStyle w:val="Normal"/>
        <w:rPr/>
      </w:pPr>
      <w:r>
        <w:rPr/>
        <w:t xml:space="preserve">Until </w:t>
      </w:r>
      <w:r>
        <w:rPr>
          <w:lang w:val="pt-BR"/>
        </w:rPr>
        <w:t>the Cuiabá Pipeline is fully operational, the Cuiabá I Power Plant is operating on diesel fuel purchased from Petrobrás and shipped to Cuiabá.  Several companies have expressed an interest in providing the diesel for the next 150 MW of the second phase that is expected to come on-line in June 2000.</w:t>
      </w:r>
    </w:p>
    <w:p>
      <w:pPr>
        <w:pStyle w:val="Normal"/>
        <w:rPr/>
      </w:pPr>
      <w:r>
        <w:rPr>
          <w:lang w:val="pt-BR"/>
        </w:rPr>
        <w:t xml:space="preserve">In connection with the delays in obtaining a border crossing from Bolivian authorities and delays on the Brazilian Spur, TBS has declared force majeures on both the delivery and purchasing of gas.  Since there are mirror force majeure provisions in the Gas Supply Agreement, Firm Transportation Agreements and the </w:t>
      </w:r>
      <w:r>
        <w:rPr/>
        <w:t>Cuiabá I</w:t>
      </w:r>
      <w:r>
        <w:rPr>
          <w:lang w:val="pt-BR"/>
        </w:rPr>
        <w:t xml:space="preserve"> PPA, there are not expected to be any penalties imposed.  The Cuiabá Pipeline is expected to be fully operational by October 2000.</w:t>
      </w:r>
    </w:p>
    <w:p>
      <w:pPr>
        <w:pStyle w:val="Normal"/>
        <w:rPr/>
      </w:pPr>
      <w:r>
        <w:rPr/>
        <w:t>TBS has an option on all additional transportation capacity on the Cuiabá Pipeline, and Enron has initiated discussions regarding the contracting of such additional transportation capacity in respect of Cuiabá II and III.  Such additional transportation capacity will be assigned to an affiliate of TBS, Transborder Gas Services II Ltd</w:t>
      </w:r>
      <w:del w:id="929" w:author="ma22" w:date="2000-04-20T12:09:00Z">
        <w:r>
          <w:rPr/>
          <w:delText>a</w:delText>
        </w:r>
      </w:del>
      <w:r>
        <w:rPr/>
        <w:t>.  (“TBS II”).  On February 29, 2000,  TBS II entered into a memorandum of understanding with the development entity responsible for Cuiabá II, which memorandum of understanding outlines gas supply terms similar to those set forth  in the Cuiabá I Gas Supply Agreement.</w:t>
      </w:r>
    </w:p>
    <w:p>
      <w:pPr>
        <w:pStyle w:val="Heading3"/>
        <w:ind w:hanging="0" w:start="0"/>
        <w:rPr/>
      </w:pPr>
      <w:bookmarkStart w:id="19" w:name="__RefHeading___Toc480854598"/>
      <w:bookmarkEnd w:id="19"/>
      <w:r>
        <w:rPr/>
        <w:t>Construction Agreements</w:t>
      </w:r>
    </w:p>
    <w:p>
      <w:pPr>
        <w:pStyle w:val="Normal"/>
        <w:rPr/>
      </w:pPr>
      <w:r>
        <w:rPr/>
        <w:t>The Cuiabá Project is being constructed pursuant to an Amended and Restated Engineering, Procurement, and Construction Contract (the “EPC Contract”) dated effective as of August 22, 199</w:t>
      </w:r>
      <w:ins w:id="930" w:author="ma11" w:date="2000-04-19T21:23:00Z">
        <w:r>
          <w:rPr/>
          <w:t>7</w:t>
        </w:r>
      </w:ins>
      <w:del w:id="931" w:author="ma11" w:date="2000-04-19T21:23:00Z">
        <w:r>
          <w:rPr/>
          <w:delText>9</w:delText>
        </w:r>
      </w:del>
      <w:r>
        <w:rPr/>
        <w:t>, among Superior Construction Company, a wholly-owned affiliate of Enron (“Superior”), EPE, Gas Oriente Boliviano Ltda., and Gas</w:t>
      </w:r>
      <w:ins w:id="932" w:author="ma22" w:date="2000-04-20T12:10:00Z">
        <w:r>
          <w:rPr/>
          <w:t xml:space="preserve"> </w:t>
        </w:r>
      </w:ins>
      <w:r>
        <w:rPr/>
        <w:t>O</w:t>
      </w:r>
      <w:ins w:id="933" w:author="ma22" w:date="2000-04-20T12:10:00Z">
        <w:r>
          <w:rPr/>
          <w:t>c</w:t>
        </w:r>
      </w:ins>
      <w:r>
        <w:rPr/>
        <w:t>cidente do Mato Grosso Ltda.  Enron has guaranteed the obligations of Superior under the EPC Contract.</w:t>
      </w:r>
    </w:p>
    <w:p>
      <w:pPr>
        <w:pStyle w:val="Headings-Allother"/>
        <w:rPr/>
      </w:pPr>
      <w:del w:id="934" w:author="ma11" w:date="2000-04-19T21:23:00Z">
        <w:r>
          <w:rPr/>
          <w:delText>A.</w:delText>
          <w:tab/>
        </w:r>
      </w:del>
      <w:r>
        <w:rPr/>
        <w:t>Cuiabá I Power Plant</w:t>
      </w:r>
    </w:p>
    <w:p>
      <w:pPr>
        <w:pStyle w:val="Normal"/>
        <w:rPr/>
      </w:pPr>
      <w:r>
        <w:rPr/>
        <w:t>The Cuiabá I Power Plant is being built by Siemens AG and it</w:t>
      </w:r>
      <w:del w:id="935" w:author="ma11" w:date="2000-04-19T21:24:00Z">
        <w:r>
          <w:rPr/>
          <w:delText>’</w:delText>
        </w:r>
      </w:del>
      <w:r>
        <w:rPr/>
        <w:t>s Brazilian affiliate, S</w:t>
      </w:r>
      <w:ins w:id="936" w:author="ma11" w:date="2000-04-19T21:23:00Z">
        <w:r>
          <w:rPr/>
          <w:t>i</w:t>
        </w:r>
      </w:ins>
      <w:r>
        <w:rPr/>
        <w:t>e</w:t>
      </w:r>
      <w:del w:id="937" w:author="ma11" w:date="2000-04-19T21:23:00Z">
        <w:r>
          <w:rPr/>
          <w:delText>i</w:delText>
        </w:r>
      </w:del>
      <w:r>
        <w:rPr/>
        <w:t>mens Ltda., under a subcontract with Superior.  The electric power transmission and distribution facilities are being built by Siemens Ltda. and Amper Construções Eléctricas Ltda. pursuant to separate  subcontracts with Superior.</w:t>
      </w:r>
      <w:r>
        <w:br w:type="page"/>
      </w:r>
    </w:p>
    <w:p>
      <w:pPr>
        <w:pStyle w:val="Normal"/>
        <w:rPr/>
      </w:pPr>
      <w:r>
        <w:rPr/>
        <w:t>Under the terms of the EPC Contract, if Superior (i) is unable to cause the Cuiabá I Power Plant to achieve specified performance levels or (ii) fails to cause substantial completion of any phase of the Cuiabá I Power Plant to occur on or before the guaranteed completion date for such phase, Superior is obligated to pay liquidated damages to EPE in the amounts specified in the EPC Contract. Superior’s aggregate liability under the EPC Contract in respect of the Cuiabá I Power Plant is US$250,000,000, plus US$64,000,000 in respect of the electric power transmission and distribution facilities.</w:t>
      </w:r>
    </w:p>
    <w:p>
      <w:pPr>
        <w:pStyle w:val="Normal"/>
        <w:rPr/>
      </w:pPr>
      <w:r>
        <w:rPr/>
        <w:t>EPE and Siemens AG have also entered into a Technology Assurance Agreement (“TAA”), pursuant to which Siemens AG has agreed to provide additional guarantees related to the reliability of certain major equipment. Siemens’ aggregate liability under the TAA is limited to approximately US$199,000,000, less (i) the cost of any improvements or equipment provided in accordance with the terms of the TAA, and (ii) the amount of any indemnification for increased premiums or higher deductibles pursuant to the advanced technology insurance indemnification incorporated in the Siemens subcontract with Superior for the power plant.</w:t>
      </w:r>
    </w:p>
    <w:p>
      <w:pPr>
        <w:pStyle w:val="Headings-Allother"/>
        <w:rPr/>
      </w:pPr>
      <w:del w:id="938" w:author="ma11" w:date="2000-04-19T21:24:00Z">
        <w:r>
          <w:rPr/>
          <w:delText>B.</w:delText>
          <w:tab/>
        </w:r>
      </w:del>
      <w:r>
        <w:rPr/>
        <w:t>Power Plant Water Facilities</w:t>
      </w:r>
    </w:p>
    <w:p>
      <w:pPr>
        <w:pStyle w:val="Normal"/>
        <w:rPr/>
      </w:pPr>
      <w:r>
        <w:rPr/>
        <w:t xml:space="preserve">The Power Plant’s specifications call for a series of water facilities to be installed.  In order to ensure that the Plant can operate in a combined cycle at a capacity of 480MW, the plant must operate with the use of its steam turbine. Essential to the steam turbines operation is a reliable source of water. In order to meet the Plant’s water needs, facilities </w:t>
      </w:r>
      <w:r>
        <w:rPr>
          <w:b/>
        </w:rPr>
        <w:t xml:space="preserve">[were] [are being] </w:t>
      </w:r>
      <w:r>
        <w:rPr/>
        <w:t>constructed that ensure the supply, treatment, and storage of water.</w:t>
      </w:r>
    </w:p>
    <w:p>
      <w:pPr>
        <w:pStyle w:val="Normal"/>
        <w:rPr/>
      </w:pPr>
      <w:r>
        <w:rPr/>
        <w:t>The Plant’s average daily needs are 550m</w:t>
      </w:r>
      <w:ins w:id="939" w:author="ma11" w:date="2000-04-19T23:01:00Z">
        <w:r>
          <w:rPr>
            <w:vertAlign w:val="superscript"/>
          </w:rPr>
          <w:t>3</w:t>
        </w:r>
      </w:ins>
      <w:del w:id="940" w:author="ma11" w:date="2000-04-19T23:02:00Z">
        <w:r>
          <w:rPr/>
          <w:delText>^3</w:delText>
        </w:r>
      </w:del>
      <w:r>
        <w:rPr/>
        <w:t>/h, while it can operate at a maximum capacity of 800m</w:t>
      </w:r>
      <w:ins w:id="941" w:author="ma11" w:date="2000-04-19T23:02:00Z">
        <w:r>
          <w:rPr>
            <w:vertAlign w:val="superscript"/>
          </w:rPr>
          <w:t>3</w:t>
        </w:r>
      </w:ins>
      <w:del w:id="942" w:author="ma11" w:date="2000-04-19T23:02:00Z">
        <w:r>
          <w:rPr/>
          <w:delText>^3</w:delText>
        </w:r>
      </w:del>
      <w:r>
        <w:rPr/>
        <w:t>/h. In order to meet the Plant’s needs the storage facilities have been constructed to hold up to three days of reserves.</w:t>
      </w:r>
      <w:r>
        <w:br w:type="page"/>
      </w:r>
    </w:p>
    <w:p>
      <w:pPr>
        <w:pStyle w:val="Headings-Allother"/>
        <w:rPr/>
      </w:pPr>
      <w:del w:id="943" w:author="ma11" w:date="2000-04-19T21:24:00Z">
        <w:r>
          <w:rPr/>
          <w:delText>C.</w:delText>
          <w:tab/>
        </w:r>
      </w:del>
      <w:r>
        <w:rPr/>
        <w:t>Project Pipeline</w:t>
      </w:r>
    </w:p>
    <w:p>
      <w:pPr>
        <w:pStyle w:val="Normal"/>
        <w:rPr/>
      </w:pPr>
      <w:r>
        <w:rPr/>
        <w:t>The Cuiabá Pipeline is being constructed under subcontracts among Superior and (i) with respect to the Brazilian Pipeline, Conduto Companhia Nacional de Dutos (“Conduto”) and Preussag Wasser &amp; RohrTeknik GmbH, and (ii) with respect to the Bolivian Pipeline, Contudo and Bolinter International Pipeline Engineers, Ltda. The steel pipe was manufactured by Confab Industrial S.A.  Delays in completion of the Cuiabá Pipeline result</w:t>
      </w:r>
      <w:del w:id="944" w:author="ma11" w:date="2000-04-19T21:24:00Z">
        <w:r>
          <w:rPr/>
          <w:delText>s</w:delText>
        </w:r>
      </w:del>
      <w:r>
        <w:rPr/>
        <w:t xml:space="preserve"> in liquidated damages being paid to the Cuiabá Project.  As with the Cuiabá I Power Plant, Superior is liable for liquidated damages in respect of delays in completion and failure of the pipeline to meet certain performance standards.  Superior’s aggregate liability under the EPC Contract in respect of the Cuiabá Pipeline is </w:t>
      </w:r>
      <w:del w:id="945" w:author="ma11" w:date="2000-04-19T21:24:00Z">
        <w:r>
          <w:rPr/>
          <w:delText>$</w:delText>
        </w:r>
      </w:del>
      <w:r>
        <w:rPr/>
        <w:t>US</w:t>
      </w:r>
      <w:ins w:id="946" w:author="ma11" w:date="2000-04-19T21:24:00Z">
        <w:r>
          <w:rPr/>
          <w:t>$</w:t>
        </w:r>
      </w:ins>
      <w:r>
        <w:rPr/>
        <w:t>85,000,000.</w:t>
      </w:r>
    </w:p>
    <w:p>
      <w:pPr>
        <w:pStyle w:val="Heading3"/>
        <w:ind w:hanging="0" w:start="0"/>
        <w:rPr/>
      </w:pPr>
      <w:del w:id="947" w:author="ma11" w:date="2000-04-19T21:24:00Z">
        <w:r>
          <w:rPr/>
          <w:delText xml:space="preserve">Other </w:delText>
        </w:r>
      </w:del>
      <w:bookmarkStart w:id="20" w:name="__RefHeading___Toc480854599"/>
      <w:ins w:id="948" w:author="ma11" w:date="2000-04-19T21:24:00Z">
        <w:r>
          <w:rPr/>
          <w:t xml:space="preserve">O&amp;M </w:t>
        </w:r>
      </w:ins>
      <w:r>
        <w:rPr/>
        <w:t>Agreement</w:t>
      </w:r>
      <w:ins w:id="949" w:author="ma11" w:date="2000-04-19T21:24:00Z">
        <w:r>
          <w:rPr/>
          <w:t>s</w:t>
        </w:r>
      </w:ins>
      <w:bookmarkEnd w:id="20"/>
    </w:p>
    <w:p>
      <w:pPr>
        <w:pStyle w:val="Normal"/>
        <w:rPr/>
      </w:pPr>
      <w:r>
        <w:rPr>
          <w:lang w:val="pt-BR"/>
        </w:rPr>
        <w:t xml:space="preserve">The Cuiabá I Power Plant is operated by EPE, with advisory services provided by Enron </w:t>
      </w:r>
      <w:r>
        <w:rPr/>
        <w:t>Cuiabá Services L.L.C. (“ECS”)</w:t>
      </w:r>
      <w:r>
        <w:rPr>
          <w:lang w:val="pt-BR"/>
        </w:rPr>
        <w:t xml:space="preserve"> pursuant to an O&amp;M Advisory Services Agreement. This agreement provides for the payment of an advisory service fee of US$900,000 per year (escalated annually since October 1998 for US CPI) by EPE to ECS.  It is anticipated that Enron will also be the operator of Cuiabá II and Cuiabá III. The O&amp;M agreement for the Cuiabá Pipeline provides for services, including operation and maintenance, accounting (gas and financial) and regulatory, compliance and reporting.  Transredes is the operator under the Bolivian Spur O&amp;M agreement, and Transredes’s Brazilian subsidiary, Transredes do Brasil Ltda., is the operator under the Brazilian Spur O&amp;M agreement.  Transredes and its subsidiary receive aggregate O&amp;M fees of US$400,000 annually (escalated for US CPI), plus an overhead allowance of US$525,000 (escalated for US CPI).</w:t>
      </w:r>
    </w:p>
    <w:p>
      <w:pPr>
        <w:pStyle w:val="Heading2"/>
        <w:ind w:hanging="0" w:start="0"/>
        <w:rPr/>
      </w:pPr>
      <w:bookmarkStart w:id="21" w:name="__RefHeading___Toc480854600"/>
      <w:bookmarkEnd w:id="21"/>
      <w:r>
        <w:rPr/>
        <w:t>Ownership, Governance and Employees</w:t>
      </w:r>
    </w:p>
    <w:p>
      <w:pPr>
        <w:pStyle w:val="BLKmed1st1"/>
        <w:rPr/>
      </w:pPr>
      <w:r>
        <w:rPr>
          <w:lang w:val="pt-BR"/>
        </w:rPr>
        <w:t xml:space="preserve">While ownership of the different component parts of the Cuiabá I Project is shared in different proportions between </w:t>
      </w:r>
      <w:del w:id="950" w:author="ma11" w:date="2000-04-19T21:25:00Z">
        <w:r>
          <w:rPr>
            <w:lang w:val="pt-BR"/>
          </w:rPr>
          <w:delText>Enron</w:delText>
        </w:r>
      </w:del>
      <w:ins w:id="951" w:author="ma11" w:date="2000-04-19T21:25:00Z">
        <w:r>
          <w:rPr>
            <w:lang w:val="pt-BR"/>
          </w:rPr>
          <w:t>ESA</w:t>
        </w:r>
      </w:ins>
      <w:r>
        <w:rPr>
          <w:lang w:val="pt-BR"/>
        </w:rPr>
        <w:t>, Shell and Transredes, Enron is the majority or largest (direct and indirect) shareholder in each individual entity except for GasBol.  In addition, as discussed above, Enron, through an affiliate, operates and maintains the Cuiabá I Power Plant, and Transredes will operate and maintain the Cuiabá Pipeline.</w:t>
      </w:r>
    </w:p>
    <w:p>
      <w:pPr>
        <w:pStyle w:val="Normal"/>
        <w:rPr>
          <w:lang w:val="pt-BR"/>
        </w:rPr>
      </w:pPr>
      <w:r>
        <w:rPr/>
        <w:t xml:space="preserve">While no firm decisions have been taken to date regarding the ultimate ownership and management structure of Cuiabá II and III, </w:t>
      </w:r>
      <w:ins w:id="952" w:author="ma11" w:date="2000-04-19T21:25:00Z">
        <w:r>
          <w:rPr>
            <w:lang w:val="pt-BR"/>
          </w:rPr>
          <w:t>ESA</w:t>
        </w:r>
      </w:ins>
      <w:del w:id="953" w:author="ma11" w:date="2000-04-19T21:25:00Z">
        <w:r>
          <w:rPr/>
          <w:delText>Enron</w:delText>
        </w:r>
      </w:del>
      <w:r>
        <w:rPr/>
        <w:t xml:space="preserve"> currently expects to implement the project with one or more partners.  In any event, </w:t>
      </w:r>
      <w:ins w:id="954" w:author="ma11" w:date="2000-04-19T21:25:00Z">
        <w:r>
          <w:rPr>
            <w:lang w:val="pt-BR"/>
          </w:rPr>
          <w:t>ESA</w:t>
        </w:r>
      </w:ins>
      <w:del w:id="955" w:author="ma11" w:date="2000-04-19T21:25:00Z">
        <w:r>
          <w:rPr/>
          <w:delText>Enron</w:delText>
        </w:r>
      </w:del>
      <w:r>
        <w:rPr/>
        <w:t xml:space="preserve"> expects to retain a majority interest in the project.</w:t>
      </w:r>
    </w:p>
    <w:p>
      <w:pPr>
        <w:pStyle w:val="Bmed1st1"/>
        <w:keepNext w:val="true"/>
        <w:numPr>
          <w:ilvl w:val="0"/>
          <w:numId w:val="0"/>
        </w:numPr>
        <w:ind w:hanging="0" w:start="0"/>
        <w:rPr>
          <w:vanish/>
          <w:color w:val="FF00FF"/>
          <w:lang w:val="en-GB"/>
        </w:rPr>
      </w:pPr>
      <w:r>
        <w:rPr>
          <w:vanish/>
          <w:color w:val="FF00FF"/>
          <w:lang w:val="en-GB"/>
        </w:rPr>
        <w:t>The ownership structure of each entity of the Cuiabá I Project is as follows:</w:t>
      </w:r>
      <w:r>
        <mc:AlternateContent>
          <mc:Choice Requires="wps">
            <w:drawing>
              <wp:anchor behindDoc="0" distT="0" distB="0" distL="114935" distR="114935" simplePos="0" locked="0" layoutInCell="1" allowOverlap="1" relativeHeight="77">
                <wp:simplePos x="0" y="0"/>
                <wp:positionH relativeFrom="column">
                  <wp:posOffset>-2872105</wp:posOffset>
                </wp:positionH>
                <wp:positionV relativeFrom="paragraph">
                  <wp:posOffset>455295</wp:posOffset>
                </wp:positionV>
                <wp:extent cx="2705100" cy="360680"/>
                <wp:effectExtent l="0" t="0" r="0" b="0"/>
                <wp:wrapNone/>
                <wp:docPr id="4" name="Frame1"/>
                <a:graphic xmlns:a="http://schemas.openxmlformats.org/drawingml/2006/main">
                  <a:graphicData uri="http://schemas.microsoft.com/office/word/2010/wordprocessingShape">
                    <wps:wsp>
                      <wps:cNvSpPr txBox="1"/>
                      <wps:spPr>
                        <a:xfrm>
                          <a:off x="0" y="0"/>
                          <a:ext cx="2705100" cy="360680"/>
                        </a:xfrm>
                        <a:prstGeom prst="rect"/>
                        <a:solidFill>
                          <a:srgbClr val="FFFFFF"/>
                        </a:solidFill>
                      </wps:spPr>
                      <wps:txbx>
                        <w:txbxContent>
                          <w:p>
                            <w:pPr>
                              <w:pStyle w:val="Normal"/>
                              <w:spacing w:before="0" w:after="220"/>
                              <w:jc w:val="start"/>
                              <w:rPr/>
                            </w:pPr>
                            <w:r>
                              <w:rPr>
                                <w:rStyle w:val="hidden"/>
                                <w:sz w:val="16"/>
                              </w:rPr>
                              <w:t>L:/shared/powerpoint/c/california/charts in section 5.ppt</w:t>
                            </w:r>
                          </w:p>
                        </w:txbxContent>
                      </wps:txbx>
                      <wps:bodyPr anchor="t" lIns="92075" tIns="46355" rIns="92075" bIns="46355">
                        <a:noAutofit/>
                      </wps:bodyPr>
                    </wps:wsp>
                  </a:graphicData>
                </a:graphic>
              </wp:anchor>
            </w:drawing>
          </mc:Choice>
          <mc:Fallback>
            <w:pict>
              <v:rect fillcolor="#FFFFFF" style="position:absolute;rotation:-0;width:213pt;height:28.4pt;mso-wrap-distance-left:9.05pt;mso-wrap-distance-right:9.05pt;mso-wrap-distance-top:0pt;mso-wrap-distance-bottom:0pt;margin-top:35.85pt;mso-position-vertical-relative:text;margin-left:-226.15pt;mso-position-horizontal-relative:text">
                <v:textbox inset="0.100694444444444in,0.0506944444444444in,0.100694444444444in,0.0506944444444444in">
                  <w:txbxContent>
                    <w:p>
                      <w:pPr>
                        <w:pStyle w:val="Normal"/>
                        <w:spacing w:before="0" w:after="220"/>
                        <w:jc w:val="start"/>
                        <w:rPr/>
                      </w:pPr>
                      <w:r>
                        <w:rPr>
                          <w:rStyle w:val="hidden"/>
                          <w:sz w:val="16"/>
                        </w:rPr>
                        <w:t>L:/shared/powerpoint/c/california/charts in section 5.ppt</w:t>
                      </w:r>
                    </w:p>
                  </w:txbxContent>
                </v:textbox>
                <w10:wrap type="none"/>
              </v:rect>
            </w:pict>
          </mc:Fallback>
        </mc:AlternateContent>
      </w:r>
    </w:p>
    <w:tbl>
      <w:tblPr>
        <w:tblW w:w="6703" w:type="dxa"/>
        <w:jc w:val="start"/>
        <w:tblInd w:w="0" w:type="dxa"/>
        <w:tblLayout w:type="fixed"/>
        <w:tblCellMar>
          <w:top w:w="0" w:type="dxa"/>
          <w:start w:w="108" w:type="dxa"/>
          <w:bottom w:w="0" w:type="dxa"/>
          <w:end w:w="108" w:type="dxa"/>
        </w:tblCellMar>
      </w:tblPr>
      <w:tblGrid>
        <w:gridCol w:w="6703"/>
      </w:tblGrid>
      <w:tr>
        <w:trPr/>
        <w:tc>
          <w:tcPr>
            <w:tcW w:w="6703" w:type="dxa"/>
            <w:tcBorders/>
          </w:tcPr>
          <w:p>
            <w:pPr>
              <w:pStyle w:val="Bmed1st1"/>
              <w:numPr>
                <w:ilvl w:val="0"/>
                <w:numId w:val="0"/>
              </w:numPr>
              <w:spacing w:before="60" w:after="60"/>
              <w:ind w:hanging="0" w:start="0"/>
              <w:jc w:val="center"/>
              <w:rPr>
                <w:lang w:val="en-GB"/>
              </w:rPr>
            </w:pPr>
            <w:r>
              <w:rPr>
                <w:lang w:val="en-GB"/>
              </w:rPr>
              <w:drawing>
                <wp:inline distT="0" distB="0" distL="0" distR="0">
                  <wp:extent cx="4114165" cy="2208530"/>
                  <wp:effectExtent l="0" t="0" r="0" b="0"/>
                  <wp:docPr id="5"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title=""/>
                          <pic:cNvPicPr>
                            <a:picLocks noChangeAspect="1" noChangeArrowheads="1"/>
                          </pic:cNvPicPr>
                        </pic:nvPicPr>
                        <pic:blipFill>
                          <a:blip r:embed="rId6"/>
                          <a:srcRect l="-6" t="-11" r="-6" b="-11"/>
                          <a:stretch>
                            <a:fillRect/>
                          </a:stretch>
                        </pic:blipFill>
                        <pic:spPr bwMode="auto">
                          <a:xfrm>
                            <a:off x="0" y="0"/>
                            <a:ext cx="4114165" cy="2208530"/>
                          </a:xfrm>
                          <a:prstGeom prst="rect">
                            <a:avLst/>
                          </a:prstGeom>
                          <a:noFill/>
                        </pic:spPr>
                      </pic:pic>
                    </a:graphicData>
                  </a:graphic>
                </wp:inline>
              </w:drawing>
            </w:r>
          </w:p>
        </w:tc>
      </w:tr>
    </w:tbl>
    <w:p>
      <w:pPr>
        <w:pStyle w:val="Bmed1st1"/>
        <w:numPr>
          <w:ilvl w:val="0"/>
          <w:numId w:val="0"/>
        </w:numPr>
        <w:spacing w:before="0" w:after="0"/>
        <w:ind w:hanging="0" w:start="0"/>
        <w:jc w:val="center"/>
        <w:rPr>
          <w:lang w:val="en-GB"/>
        </w:rPr>
      </w:pPr>
      <w:r>
        <w:rPr>
          <w:lang w:val="en-GB"/>
        </w:rPr>
      </w:r>
    </w:p>
    <w:p>
      <w:pPr>
        <w:pStyle w:val="Heading3"/>
        <w:ind w:hanging="0" w:start="0"/>
        <w:rPr/>
      </w:pPr>
      <w:bookmarkStart w:id="22" w:name="__RefHeading___Toc480854601"/>
      <w:bookmarkEnd w:id="22"/>
      <w:r>
        <w:rPr/>
        <w:t>EPE/EPE Holdings Ltd./EPE Investments Ltd</w:t>
      </w:r>
    </w:p>
    <w:p>
      <w:pPr>
        <w:pStyle w:val="Headings-Allother"/>
        <w:rPr/>
      </w:pPr>
      <w:r>
        <w:rPr/>
        <w:t>Ownership Structure</w:t>
      </w:r>
    </w:p>
    <w:p>
      <w:pPr>
        <w:pStyle w:val="Normal"/>
        <w:rPr/>
      </w:pPr>
      <w:r>
        <w:rPr/>
        <w:t>EPE was formed for the purpose of owning and operating the Cuiabá Power Plant.  In 1998, Enron</w:t>
      </w:r>
      <w:ins w:id="956" w:author="ma11" w:date="2000-04-19T21:27:00Z">
        <w:r>
          <w:rPr/>
          <w:t xml:space="preserve"> Electric Power Brazil C.V., a 100% owned ESA affiliate,</w:t>
        </w:r>
      </w:ins>
      <w:r>
        <w:rPr/>
        <w:t xml:space="preserve"> and certain of its affiliates sold and assigned a 21.9% equity interest in EPE to Shell Generating Limited (this interest was subsequently assigned to Shell Cuiabá Holdings Limited (“SCHL”)), and Enron Bolivia C.V. (“EBCV”) and certain of its affiliates sold and assigned a 12.5% equity interest in EPE to Transredes.  In October 1999, a 13% equity interest in EPE was sold by Enron do Brazil Holdings Ltd. (“EDBH”) to LJM BrazilCo. (“LJM”).</w:t>
      </w:r>
      <w:r>
        <w:br w:type="page"/>
      </w:r>
    </w:p>
    <w:p>
      <w:pPr>
        <w:pStyle w:val="Normal"/>
        <w:rPr/>
      </w:pPr>
      <w:r>
        <w:rPr/>
        <w:t xml:space="preserve">EPE Holdings, Ltd., (“EPE Holdings”) was formed in late 1999 in connection with the financing to be provided to the Cuiabá Project by </w:t>
      </w:r>
      <w:del w:id="957" w:author="ma11" w:date="2000-04-19T21:27:00Z">
        <w:r>
          <w:rPr/>
          <w:delText>OPIC and KfW</w:delText>
        </w:r>
      </w:del>
      <w:ins w:id="958" w:author="ma11" w:date="2000-04-19T21:27:00Z">
        <w:r>
          <w:rPr/>
          <w:t>certain multilateral lenders</w:t>
        </w:r>
      </w:ins>
      <w:r>
        <w:rPr/>
        <w:t xml:space="preserve">.  At such time, the current shareholders of EPE transferred all of their direct equity interests in EPE to EPE Holdings and were issued proportionate equity interests in EPE Holdings.  </w:t>
      </w:r>
    </w:p>
    <w:p>
      <w:pPr>
        <w:pStyle w:val="Normal"/>
        <w:rPr/>
      </w:pPr>
      <w:r>
        <w:rPr/>
        <w:t xml:space="preserve">EPE Holdings currently owns 100% of the quotas in EPE (less the nominal interest referred to below), 99% directly, and 1% indirectly though its wholly-owned and controlled subsidiary, EPE Investments, Ltd. (“EPE Investments”).  In connection with the financing provided by </w:t>
      </w:r>
      <w:del w:id="959" w:author="ma11" w:date="2000-04-19T21:28:00Z">
        <w:r>
          <w:rPr/>
          <w:delText>OPIC and KfW</w:delText>
        </w:r>
      </w:del>
      <w:ins w:id="960" w:author="ma11" w:date="2000-04-19T21:28:00Z">
        <w:r>
          <w:rPr/>
          <w:t>the multilateral agencies</w:t>
        </w:r>
      </w:ins>
      <w:r>
        <w:rPr/>
        <w:t>, a nominal interest (2 of 1,700,502,495 quotas) has been transferred to Interjuris s/c Ltda. to be held pursuant to an escrow agreement for the term of the financing.  EDBH, SCHL, Transredes and LJM are the current shareholders of EPE Holdings, with EDBH holding a 52.</w:t>
      </w:r>
      <w:ins w:id="961" w:author="ma11" w:date="2000-04-19T21:28:00Z">
        <w:r>
          <w:rPr/>
          <w:t>53</w:t>
        </w:r>
      </w:ins>
      <w:del w:id="962" w:author="ma11" w:date="2000-04-19T21:28:00Z">
        <w:r>
          <w:rPr/>
          <w:delText>6</w:delText>
        </w:r>
      </w:del>
      <w:r>
        <w:rPr/>
        <w:t xml:space="preserve">% interest, SCHL holding a 21.9% interest, Transredes holding a 12.5% interest, and LJM holding a 13% interest. </w:t>
      </w:r>
    </w:p>
    <w:p>
      <w:pPr>
        <w:pStyle w:val="Normal"/>
        <w:rPr/>
      </w:pPr>
      <w:r>
        <w:rPr/>
        <w:t xml:space="preserve">In connection with the </w:t>
      </w:r>
      <w:del w:id="963" w:author="ma11" w:date="2000-04-19T21:28:00Z">
        <w:r>
          <w:rPr/>
          <w:delText>OPIC/KfW</w:delText>
        </w:r>
      </w:del>
      <w:ins w:id="964" w:author="ma11" w:date="2000-04-19T21:28:00Z">
        <w:r>
          <w:rPr/>
          <w:t>multilateral</w:t>
        </w:r>
      </w:ins>
      <w:r>
        <w:rPr/>
        <w:t xml:space="preserve"> financing, all of the quotas in EPE have been, and all of the shares of EPE Holdings and EPE Investments will be, pledged by the respective quotaholders or members to the collateral agents to be held as security on behalf of the lenders for the term of the financing. </w:t>
      </w:r>
    </w:p>
    <w:p>
      <w:pPr>
        <w:pStyle w:val="Headings-Allother"/>
        <w:rPr/>
      </w:pPr>
      <w:r>
        <w:rPr/>
        <w:t>Management</w:t>
      </w:r>
    </w:p>
    <w:p>
      <w:pPr>
        <w:pStyle w:val="Normal"/>
        <w:rPr/>
      </w:pPr>
      <w:r>
        <w:rPr/>
        <w:t>The Articles of Association of EPE Holdings provide that EDBH is entitled to appoint two directors, SCHL is entitled to appoint one director, and LJM is entitled to appoint one director.  If LJM transfers a majority of its shares, its right to appoint a director will pass to the transferee of the shares.  The directors of EPE Holdings manage the business of EPE Holdings.</w:t>
      </w:r>
    </w:p>
    <w:p>
      <w:pPr>
        <w:pStyle w:val="Normal"/>
        <w:rPr/>
      </w:pPr>
      <w:r>
        <w:rPr/>
        <w:t>The Articles of Association of EPE Holdings require a two-third majority of all of the members entitled to vote to approve certain decisions and the unanimous resolution of all the members to approve certain other decisions. The Articles of Association of EPE provide that EPE Holdings has the right to appoint the directors of EPE.</w:t>
      </w:r>
    </w:p>
    <w:p>
      <w:pPr>
        <w:pStyle w:val="Normal"/>
        <w:rPr/>
      </w:pPr>
      <w:r>
        <w:rPr/>
        <w:t>Under an agreement between Enron and SCHL (the “Downstream Agreement”), the Enron affiliate owning an interest in EPE is required to vote in favor of the Shell affiliate owning an interest in EPE having a director’s seat as long as the Shell affiliate holds a direct interest in EPE.</w:t>
      </w:r>
    </w:p>
    <w:p>
      <w:pPr>
        <w:pStyle w:val="Normal"/>
        <w:rPr/>
      </w:pPr>
      <w:r>
        <w:rPr/>
        <w:t>The directors of EPE Holdings have the right to appoint the officers of EPE Holdings.  The directors of EPE have the right to appoint the officers of EPE.  The officers are responsible for the management and conduct of the business of EPE in accordance with the powers granted by the Board of Directors.</w:t>
      </w:r>
    </w:p>
    <w:p>
      <w:pPr>
        <w:pStyle w:val="Normal"/>
        <w:rPr/>
      </w:pPr>
      <w:r>
        <w:rPr/>
        <w:t>In addition, the letter agreement by which Enron affiliates sold a 21.9% equity interest in EPE to SCHL (the “Shell Letter Agreement”), the Downstream Agreement, the letter agreement by which EDBH sold an equity interest in EPE to LJM and the letter agreement by which EBCV and certain of its affiliates sold an equity interest in EPE to Transredes also contain provisions relating to management.</w:t>
      </w:r>
    </w:p>
    <w:p>
      <w:pPr>
        <w:pStyle w:val="Normal"/>
        <w:rPr/>
      </w:pPr>
      <w:r>
        <w:rPr/>
        <w:t>The Downstream Agreement gives the Enron affiliate the right to purchase all of SCHL’s interests in EPE in the case of disagreement regarding voting on major decisions provided that the Enron affiliate (and any other quotaholder with which it has a voting agreement) and SCHL could have controlled such a vote.</w:t>
      </w:r>
    </w:p>
    <w:p>
      <w:pPr>
        <w:pStyle w:val="Normal"/>
        <w:rPr/>
      </w:pPr>
      <w:r>
        <w:rPr/>
        <w:t>The Shell Letter Agreement provides that for so long as the Shell Parent holds not less than 15% of the net economic interests in EPE, EDBH will not vote its interests or permit its representatives on the board of directors to vote in favor of certain issues without the consent of SCHL.  If SCHL does not consent to such vote, EEPB and its affiliates have the right to purchase all of SCHL’s interest in EPE, GasMat and TBS.</w:t>
      </w:r>
      <w:r>
        <w:br w:type="page"/>
      </w:r>
    </w:p>
    <w:p>
      <w:pPr>
        <w:pStyle w:val="Heading3"/>
        <w:ind w:hanging="0" w:start="0"/>
        <w:rPr/>
      </w:pPr>
      <w:bookmarkStart w:id="23" w:name="__RefHeading___Toc480854602"/>
      <w:bookmarkEnd w:id="23"/>
      <w:r>
        <w:rPr/>
        <w:t>GasBol</w:t>
      </w:r>
    </w:p>
    <w:p>
      <w:pPr>
        <w:pStyle w:val="Headings-Allother"/>
        <w:rPr/>
      </w:pPr>
      <w:r>
        <w:rPr/>
        <w:t>Ownership Structure</w:t>
      </w:r>
    </w:p>
    <w:p>
      <w:pPr>
        <w:pStyle w:val="Normal"/>
        <w:rPr/>
      </w:pPr>
      <w:r>
        <w:rPr/>
        <w:t>GasBol was formed for the purpose of owning and operating the Bolivian Spur.  Enron International Bolivia Holdings Ltd. (“EIBH”), Shell Gas (Latin America) B.V. (“SGLA”), Transredes and GasBol entered into a Quota Purchase and Quotaholders Agreement in October 1998 (the “Quota Purchase Agreement”), whereby EIBH assigned 20% of the quotas in GasBol to SGLA and 60% of the quotas in GasBol to Transredes.  The current ownership of the quotas is as follows: EIBH (20%), SGLA (20%) and Transredes (60%).</w:t>
      </w:r>
    </w:p>
    <w:p>
      <w:pPr>
        <w:pStyle w:val="Headings-Allother"/>
        <w:rPr/>
      </w:pPr>
      <w:r>
        <w:rPr/>
        <w:t>Board of Directors</w:t>
      </w:r>
    </w:p>
    <w:p>
      <w:pPr>
        <w:pStyle w:val="Normal"/>
        <w:rPr/>
      </w:pPr>
      <w:r>
        <w:rPr/>
        <w:t>The management structure of GasBol differs for each of the three periods of the Bolivian Spur project: (i) the Development Period, (ii) the Interim Period and (iii) the Operations Period.  The Development Period commenced in October 1998 and ends on the date of commercial operation of the third phase of the Power Plant.  The Interim Period runs from the commencement of commercial operation of the third phase of the Power Plant and ends on the fourth anniversary thereof.  The Operations Period commences on the fourth anniversary of the commencement of commercial operations of the Bolivian Spur.</w:t>
      </w:r>
    </w:p>
    <w:p>
      <w:pPr>
        <w:pStyle w:val="Normal"/>
        <w:rPr/>
      </w:pPr>
      <w:r>
        <w:rPr/>
        <w:t>During the Development Period, the Assembly of Quotaholders of GasBol acting by unanimous vote has authority to manage the operations and activities of GasBol.  Transredes nominates the chairman of the Assembly of Quotaholders, and EIBH serves as the administrator of GasBol.  As administrator, EIBH manages and controls the day-to-day business of GasBol, including the management of the Bolivian Spur, and appoints the project director.</w:t>
      </w:r>
      <w:r>
        <w:br w:type="page"/>
      </w:r>
    </w:p>
    <w:p>
      <w:pPr>
        <w:pStyle w:val="Normal"/>
        <w:rPr/>
      </w:pPr>
      <w:r>
        <w:rPr/>
        <w:t>During the Interim Period and the Operations Period, the Assembly of Quotaholders, acting by vote of the quotaholders holding a majority in interest (51%) of the quotas, has authority to manage the operations and activities of GasBol.  Certain major decisions will require an affirmative vote of the holders of two-thirds of the quotas.  During the Interim Period, the quotaholders will appoint (i) a nominee to the Assembly of Quotaholders appointed by Transredes as chairman of the Assembly of Quotaholders and (ii) a nominee appointed by EIBH as the project director.  During the Operations Period, the quotaholders will appoint the chairman of the Assembly of Quotaholders and the project director.  The project director will manage and control the day-to-day business of GasBol, including the management of the Bolivian Spur.</w:t>
      </w:r>
    </w:p>
    <w:p>
      <w:pPr>
        <w:pStyle w:val="Normal"/>
        <w:rPr/>
      </w:pPr>
      <w:r>
        <w:rPr/>
        <w:t>Under the Quotaholders’ Agreement, if TBS requests that the capacity of the Bolivian Spur be expanded to permit TBS to enter into firm transportation agreements for such expansion capacity, then EIBH, SGLA and Transredes will cause GasBol to effect such expansion.  If one of the quotaholders disagrees with such expansion, the other quotaholders can proceed at their expense, and the disagreeing quotaholder’s ownership of GasBol will be diluted.</w:t>
      </w:r>
    </w:p>
    <w:p>
      <w:pPr>
        <w:pStyle w:val="Heading3"/>
        <w:ind w:hanging="0" w:start="0"/>
        <w:rPr/>
      </w:pPr>
      <w:bookmarkStart w:id="24" w:name="__RefHeading___Toc480854603"/>
      <w:bookmarkEnd w:id="24"/>
      <w:r>
        <w:rPr/>
        <w:t>TBS</w:t>
      </w:r>
    </w:p>
    <w:p>
      <w:pPr>
        <w:pStyle w:val="Headings-Allother"/>
        <w:rPr/>
      </w:pPr>
      <w:r>
        <w:rPr/>
        <w:t>Ownership</w:t>
      </w:r>
    </w:p>
    <w:p>
      <w:pPr>
        <w:pStyle w:val="Normal"/>
        <w:rPr/>
      </w:pPr>
      <w:r>
        <w:rPr/>
        <w:t xml:space="preserve">In 1998, EEPB and certain of its affiliates sold and assigned a 27.5% equity interest in TBS to Shell Generating Limited (which interest was subsequently assigned to SCHL) resulting in Atlantic Commercial Finance Inc. (now Enron South America LLC) owning 72.5% and SCHL owning 27.5%. </w:t>
      </w:r>
    </w:p>
    <w:p>
      <w:pPr>
        <w:pStyle w:val="Headings-Allother"/>
        <w:rPr/>
      </w:pPr>
      <w:r>
        <w:rPr/>
        <w:t>Management</w:t>
      </w:r>
    </w:p>
    <w:p>
      <w:pPr>
        <w:pStyle w:val="Normal"/>
        <w:rPr/>
      </w:pPr>
      <w:r>
        <w:rPr/>
        <w:t>The Articles of Association of TBS provide for TBS to be managed by its directors and for such directors to be appointed by ordinary resolution of the company.  The directors of TBS have the right to appoint officers of TBS by resolution.</w:t>
      </w:r>
      <w:r>
        <w:br w:type="page"/>
      </w:r>
    </w:p>
    <w:p>
      <w:pPr>
        <w:pStyle w:val="Normal"/>
        <w:rPr/>
      </w:pPr>
      <w:r>
        <w:rPr/>
        <w:t>The Articles of Association of TBS provide for a vote by a two</w:t>
      </w:r>
      <w:ins w:id="965" w:author="ma11" w:date="2000-04-19T21:29:00Z">
        <w:r>
          <w:rPr/>
          <w:t>-</w:t>
        </w:r>
      </w:ins>
      <w:r>
        <w:rPr/>
        <w:t xml:space="preserve">thirds majority of all </w:t>
      </w:r>
      <w:del w:id="966" w:author="ma11" w:date="2000-04-19T21:29:00Z">
        <w:r>
          <w:rPr/>
          <w:delText xml:space="preserve">of </w:delText>
        </w:r>
      </w:del>
      <w:r>
        <w:rPr/>
        <w:t>the members entitled to vote to approve certain decisions.</w:t>
      </w:r>
    </w:p>
    <w:p>
      <w:pPr>
        <w:pStyle w:val="Normal"/>
        <w:rPr/>
      </w:pPr>
      <w:r>
        <w:rPr/>
        <w:t>The Shell Letter Agreement provides that for so long as the Shell Parent holds not less than 17.5% of the net economic interests in TBS, Atlantic Commercial Finance Inc. (now Enron South America LLC) will not vote its interests or permit its representatives on the board of directors to vote in favor of certain issues without the consent of SCHL.  If SCHL does not consent to such vote, EEPB and its affiliates have the right to purchase all of SCHL’s interest in EPE, GasMat and TBS.</w:t>
      </w:r>
    </w:p>
    <w:p>
      <w:pPr>
        <w:pStyle w:val="Normal"/>
        <w:rPr/>
      </w:pPr>
      <w:r>
        <w:rPr/>
        <w:t xml:space="preserve">Under the Downstream Agreement, </w:t>
      </w:r>
      <w:ins w:id="967" w:author="ma11" w:date="2000-04-19T21:29:00Z">
        <w:r>
          <w:rPr/>
          <w:t xml:space="preserve">an </w:t>
        </w:r>
      </w:ins>
      <w:r>
        <w:rPr/>
        <w:t xml:space="preserve">Enron </w:t>
      </w:r>
      <w:ins w:id="968" w:author="ma11" w:date="2000-04-19T21:29:00Z">
        <w:r>
          <w:rPr/>
          <w:t xml:space="preserve">affiliate </w:t>
        </w:r>
      </w:ins>
      <w:r>
        <w:rPr/>
        <w:t>has the right to purchase all of SCHL’s interests in TBS in the case of disagreement regarding voting on major decisions; provided that the Enron affiliate (and any other quotaholder with which it has a voting agreement) and SCHL could have controlled such a vote.</w:t>
      </w:r>
    </w:p>
    <w:p>
      <w:pPr>
        <w:pStyle w:val="Normal"/>
        <w:rPr/>
      </w:pPr>
      <w:r>
        <w:rPr/>
        <w:t xml:space="preserve">The Shell Letter Agreement provides that the right to contract spare capacity in the Bolivian Spur and the Brazilian Spur between approximately 102.99 MMMBtu/day and 285.33 MMMBtu/day of capacity (the “Initial Spare Capacity”) shall be reserved to EEPB affiliates and their designees until the fifth anniversary of the commencement of commercial operations of the Bolivian Spur and the Brazilian Spur (the “Availability Date”).  If, prior to the Availability Date, SCHL desires to sign a firm transportation agreement with respect to the Initial Spare Capacity and EEPB affiliates and their designees do not intend to enter into a firm transportation agreement with respect to such capacity on or before the Availability Date, SCHL will have the right to sign a firm transportation agreement for the capacity.  To the extent that EEPB affiliates or their designees have not entered into a firm transportation agreement with TBS before the Availability Date with respect to any </w:t>
      </w:r>
      <w:del w:id="969" w:author="ma11" w:date="2000-04-19T21:30:00Z">
        <w:r>
          <w:rPr/>
          <w:delText xml:space="preserve">of </w:delText>
        </w:r>
      </w:del>
      <w:r>
        <w:rPr/>
        <w:t xml:space="preserve">such capacity, </w:t>
      </w:r>
      <w:del w:id="970" w:author="ma11" w:date="2000-04-19T21:30:00Z">
        <w:r>
          <w:rPr/>
          <w:delText xml:space="preserve">such </w:delText>
        </w:r>
      </w:del>
      <w:ins w:id="971" w:author="ma11" w:date="2000-04-19T21:30:00Z">
        <w:r>
          <w:rPr/>
          <w:t xml:space="preserve">the </w:t>
        </w:r>
      </w:ins>
      <w:r>
        <w:rPr/>
        <w:t xml:space="preserve">uncommitted capacity will be available to both SCHL and EEPB affiliates on a “first in-first served” basis. </w:t>
      </w:r>
      <w:r>
        <w:br w:type="page"/>
      </w:r>
    </w:p>
    <w:p>
      <w:pPr>
        <w:pStyle w:val="Normal"/>
        <w:rPr/>
      </w:pPr>
      <w:r>
        <w:rPr/>
        <w:t>The Shell Letter Agreement provides that the tariffs payable for the use of the Initial Spare Capacity and for expansion capacity in the Brazilian Spur above the Initial Spare Capacity by EEPB affiliates or SCHL will be equal to the regulated tariff at which a similar quantity of capacity would be made available to a third party, or, if the tariff is not subject to regulation, such tariff as would generate a 16% nominal rate of return on the incremental investment that would be required to obtain such quantity of capacity.</w:t>
      </w:r>
    </w:p>
    <w:p>
      <w:pPr>
        <w:pStyle w:val="Normal"/>
        <w:rPr/>
      </w:pPr>
      <w:r>
        <w:rPr/>
        <w:t>The Shell Letter Agreement also provides that from June 4, 1998 to the earlier to occur of June 4, 2005</w:t>
      </w:r>
      <w:ins w:id="972" w:author="ma11" w:date="2000-04-19T21:30:00Z">
        <w:r>
          <w:rPr/>
          <w:t>,</w:t>
        </w:r>
      </w:ins>
      <w:r>
        <w:rPr/>
        <w:t xml:space="preserve"> or the date on which a firm transportation contract or contracts have been entered into by TBS with respect to all of the Initial Spare Capacity (the “Gas Option Period”), SCHL or its affiliates have the option to supply EEPB affiliates or their designees up to 27.5% of the gas that such affiliates or designees are supplying using the Bolivian Spur and Brazilian Spur to any power plant project located in the Brazilian State of Mato Grosso or in any Brazilian state adjoining such state, provided that (i) such gas is transported using the Initial Spare Capacity, (ii) such supply does not conflict with GasBol’s commitments to Bolivian gas producers to use Bolivian sourced gas first and (iii) the terms for such supply are no less favorable than could be obtained by the purchaser of such gas in an arm’s length transaction pursuant to an offer EEPB or its affiliates has obtained and is prepared to accept from a supplier that was not an affiliate of SCHL.</w:t>
      </w:r>
    </w:p>
    <w:p>
      <w:pPr>
        <w:pStyle w:val="Heading3"/>
        <w:ind w:hanging="0" w:start="0"/>
        <w:rPr/>
      </w:pPr>
      <w:bookmarkStart w:id="25" w:name="__RefHeading___Toc480854604"/>
      <w:bookmarkEnd w:id="25"/>
      <w:r>
        <w:rPr/>
        <w:t>GasMat/GasMat Holdings Ltd./GasMat Investments Ltd.</w:t>
      </w:r>
    </w:p>
    <w:p>
      <w:pPr>
        <w:pStyle w:val="Headings-Allother"/>
        <w:rPr/>
      </w:pPr>
      <w:r>
        <w:rPr/>
        <w:t>Ownership</w:t>
      </w:r>
    </w:p>
    <w:p>
      <w:pPr>
        <w:pStyle w:val="Normal"/>
        <w:rPr/>
      </w:pPr>
      <w:r>
        <w:rPr/>
        <w:t xml:space="preserve">GasMat was formed for the purpose of owning and operating the Brazilian Spur.  In 1998, Enron Electric Power Brazil C.V., a 100% owned Enron affiliate, and certain of its affiliates sold and assigned a 37.5% equity interest in GasMat to Shell Generating Limited (which interest was subsequently assigned to SCHL), and Enron Bolivia C.V. (“EBCV”) and certain of its affiliates sold and assigned a 12.5% equity interest in GasMat to Transredes. </w:t>
      </w:r>
      <w:r>
        <w:br w:type="page"/>
      </w:r>
    </w:p>
    <w:p>
      <w:pPr>
        <w:pStyle w:val="Normal"/>
        <w:rPr/>
      </w:pPr>
      <w:r>
        <w:rPr/>
        <w:t xml:space="preserve">GasMat Holdings, Ltd., a Cayman Islands company (“GasMat Holdings”), was formed in late 1999 in connection with the financing to be provided to the Cuiabá Project by </w:t>
      </w:r>
      <w:del w:id="973" w:author="ma11" w:date="2000-04-19T21:30:00Z">
        <w:r>
          <w:rPr/>
          <w:delText>OPIC and KfW</w:delText>
        </w:r>
      </w:del>
      <w:ins w:id="974" w:author="ma11" w:date="2000-04-19T21:30:00Z">
        <w:r>
          <w:rPr/>
          <w:t>multilateral lending agencies</w:t>
        </w:r>
      </w:ins>
      <w:r>
        <w:rPr/>
        <w:t xml:space="preserve">.  At such time, the current shareholders of GasMat transferred all of their direct equity interests in GasMat to GasMat Holdings and were issued proportionate equity interests in GasMat Holdings.  </w:t>
      </w:r>
    </w:p>
    <w:p>
      <w:pPr>
        <w:pStyle w:val="Normal"/>
        <w:rPr/>
      </w:pPr>
      <w:r>
        <w:rPr/>
        <w:t xml:space="preserve">GasMat Holdings currently owns 100% of the quotas in GasMat (less the nominal interest referred to below), 99% directly, and 1% indirectly though its wholly-owned and controlled subsidiary, GasMat Investments, Ltd. (“GasMat Investments”), also a Cayman Islands company.  In connection with the financing provided by </w:t>
      </w:r>
      <w:ins w:id="975" w:author="ma11" w:date="2000-04-19T23:02:00Z">
        <w:r>
          <w:rPr/>
          <w:t xml:space="preserve">the </w:t>
        </w:r>
      </w:ins>
      <w:ins w:id="976" w:author="ma11" w:date="2000-04-19T21:30:00Z">
        <w:r>
          <w:rPr/>
          <w:t>multilateral lending agencies</w:t>
        </w:r>
      </w:ins>
      <w:del w:id="977" w:author="ma11" w:date="2000-04-19T21:30:00Z">
        <w:r>
          <w:rPr/>
          <w:delText>OPIC and KfW</w:delText>
        </w:r>
      </w:del>
      <w:r>
        <w:rPr/>
        <w:t>, a nominal interest (2 of 49,219,529 quotas) has been transferred to Interjuris s/c Ltda. to be held pursuant to an escrow agreement for the term of the financing.  Enron Brazil Power Holdings I Ltd. (“EBPH”), SCHL, and Transredes are the current shareholders of GasMat Holdings with EBPH holding a 50.0% interest, SCHL holding a 37.5% interest and Transredes holding a 12.5% interest.</w:t>
      </w:r>
    </w:p>
    <w:p>
      <w:pPr>
        <w:pStyle w:val="Normal"/>
        <w:rPr/>
      </w:pPr>
      <w:r>
        <w:rPr/>
        <w:t xml:space="preserve">In connection with the </w:t>
      </w:r>
      <w:del w:id="978" w:author="ma11" w:date="2000-04-19T21:31:00Z">
        <w:r>
          <w:rPr/>
          <w:delText xml:space="preserve">OPIC/KfW </w:delText>
        </w:r>
      </w:del>
      <w:r>
        <w:rPr/>
        <w:t>financing</w:t>
      </w:r>
      <w:ins w:id="979" w:author="ma11" w:date="2000-04-19T21:31:00Z">
        <w:r>
          <w:rPr/>
          <w:t xml:space="preserve"> by the multilateral lending agencies</w:t>
        </w:r>
      </w:ins>
      <w:r>
        <w:rPr/>
        <w:t xml:space="preserve">, all of the quotas in GasMat have been and all of the shares of GasMat Holdings and GasMat Investments will be pledged by the respective quotaholders or members to the collateral agents to be held as security on behalf of the lenders for the term of the financing. </w:t>
      </w:r>
    </w:p>
    <w:p>
      <w:pPr>
        <w:pStyle w:val="Headings-Allother"/>
        <w:rPr/>
      </w:pPr>
      <w:r>
        <w:rPr/>
        <w:t>Management</w:t>
      </w:r>
    </w:p>
    <w:p>
      <w:pPr>
        <w:pStyle w:val="Normal"/>
        <w:keepNext w:val="true"/>
        <w:keepLines/>
        <w:rPr/>
      </w:pPr>
      <w:r>
        <w:rPr/>
        <w:t>The Articles of Association of GasMat Holdings provide that EBPH is entitled to appoint three directors, and SCHL is entitled to appoint one director.  The directors of GasMat Holdings manage the business of GasMat Holdings.</w:t>
      </w:r>
    </w:p>
    <w:p>
      <w:pPr>
        <w:pStyle w:val="Normal"/>
        <w:rPr/>
      </w:pPr>
      <w:r>
        <w:rPr/>
        <w:t>The Articles of Association of GasMat Holdings provide for a vote by a two</w:t>
      </w:r>
      <w:ins w:id="980" w:author="ma11" w:date="2000-04-19T21:31:00Z">
        <w:r>
          <w:rPr/>
          <w:t>-</w:t>
        </w:r>
      </w:ins>
      <w:r>
        <w:rPr/>
        <w:t>thirds majority of all of the members entitled to vote to approve certain decisions and the unanimous resolution of all the members to approve certain other decisions.</w:t>
      </w:r>
    </w:p>
    <w:p>
      <w:pPr>
        <w:pStyle w:val="Normal"/>
        <w:rPr/>
      </w:pPr>
      <w:r>
        <w:rPr/>
        <w:t>The Articles of Association of GasMat provide that GasMat Holdings has the right to appoint the directors of GasMat.</w:t>
      </w:r>
    </w:p>
    <w:p>
      <w:pPr>
        <w:pStyle w:val="Normal"/>
        <w:rPr/>
      </w:pPr>
      <w:r>
        <w:rPr/>
        <w:t xml:space="preserve">The directors of GasMat Holdings have the right to appoint officers of GasMat Holdings by resolution.  The directors of GasMat have the right to appoint the officers of GasMat.  The officers are responsible for the management and conduction of the business of GasMat in accordance with the powers granted by the Board of Directors. </w:t>
      </w:r>
    </w:p>
    <w:p>
      <w:pPr>
        <w:pStyle w:val="Normal"/>
        <w:rPr/>
      </w:pPr>
      <w:r>
        <w:rPr/>
        <w:t>The Downstream Agreement gives an Enron affiliate the right to purchase all of SCHL’s interests in GasMat in the case of disagreement regarding voting on major decisions, provided that the Enron affiliate (and any other quotaholder with which it has a voting agreement) and SCHL could have controlled such a vote. In addition, the Shell Letter Agreement, the Downstream Agreement and the letter agreement by which EBCV and certain of its affiliates sold an equity interest is GasMat to Transredes also contain certain provisions relating to management.</w:t>
      </w:r>
    </w:p>
    <w:p>
      <w:pPr>
        <w:pStyle w:val="Normal"/>
        <w:rPr/>
      </w:pPr>
      <w:r>
        <w:rPr/>
        <w:t>The Shell Letter Agreement provides that for so long as the Shell Parent holds not less than 30% of the net economic interests in GasMat, EBPH will not vote its interests or permit its representatives on the board of directors to vote in favor of certain issues without the consent of SCHL.  If SCHL does not consent to such vote, EEPB and its affiliates have the right to purchase all of SCHL’s interest in EPE , GasMat and TBS.</w:t>
      </w:r>
    </w:p>
    <w:p>
      <w:pPr>
        <w:pStyle w:val="Normal"/>
        <w:rPr/>
      </w:pPr>
      <w:r>
        <w:rPr/>
        <w:t>In the Shell Letter Agreement, EEPB and SCHL agree that if either party requests that the capacity of the Bolivian or Brazilian Spur be expanded to permit EEPB or SCHL or their respective affiliates to enter into firm transportation agreements for such expansion capacity, then SCHL and EEPB shall cause TBS, GasBol and/or GasMat to effect such expansion.  If EEPB or SCHL disagrees with such expansion, the other party can proceed at its expense, and the disagreeing quotaholder’s ownership of TBS, GasBol and/or GasMat, as applicable, will be diluted.</w:t>
      </w:r>
    </w:p>
    <w:p>
      <w:pPr>
        <w:pStyle w:val="Normal"/>
        <w:rPr/>
      </w:pPr>
      <w:r>
        <w:rPr/>
        <w:t>In the Transredes Letter Agreement, EBCV and Transredes agree that if TBS requests that the capacity of the Brazilian Spur be expanded to permit EBCV or SGLA or their respective affiliates to enter into firm transportation agreements for such expansion capacity, then EBCV and Transredes will vote their interests in favor of causing GasMat to effect such expansion.  If EBCV or Transredes disagrees with such expansion, the other quotaholders can proceed at their expense, and the disagreeing quotaholder’s ownership of GasMat will be diluted.</w:t>
      </w:r>
    </w:p>
    <w:p>
      <w:pPr>
        <w:pStyle w:val="Heading3"/>
        <w:ind w:hanging="0" w:start="0"/>
        <w:rPr>
          <w:del w:id="982" w:author="ma11" w:date="2000-04-19T21:31:00Z"/>
        </w:rPr>
      </w:pPr>
      <w:del w:id="981" w:author="ma11" w:date="2000-04-19T21:31:00Z">
        <w:r>
          <w:rPr/>
          <w:delText>Employees</w:delText>
        </w:r>
      </w:del>
    </w:p>
    <w:p>
      <w:pPr>
        <w:pStyle w:val="Heading3"/>
        <w:rPr/>
      </w:pPr>
      <w:r>
        <w:rPr/>
        <w:t>The following table describes the number of employees for each of GasBol, GasMat, EPE and TBS.</w:t>
      </w:r>
    </w:p>
    <w:tbl>
      <w:tblPr>
        <w:tblW w:w="5370" w:type="dxa"/>
        <w:jc w:val="start"/>
        <w:tblInd w:w="108" w:type="dxa"/>
        <w:tblLayout w:type="fixed"/>
        <w:tblCellMar>
          <w:top w:w="0" w:type="dxa"/>
          <w:start w:w="108" w:type="dxa"/>
          <w:bottom w:w="0" w:type="dxa"/>
          <w:end w:w="108" w:type="dxa"/>
        </w:tblCellMar>
      </w:tblPr>
      <w:tblGrid>
        <w:gridCol w:w="2970"/>
        <w:gridCol w:w="1200"/>
        <w:gridCol w:w="1200"/>
      </w:tblGrid>
      <w:tr>
        <w:trPr/>
        <w:tc>
          <w:tcPr>
            <w:tcW w:w="2970" w:type="dxa"/>
            <w:tcBorders>
              <w:top w:val="single" w:sz="4" w:space="0" w:color="000000"/>
              <w:start w:val="single" w:sz="4" w:space="0" w:color="000000"/>
              <w:bottom w:val="single" w:sz="4" w:space="0" w:color="000000"/>
            </w:tcBorders>
            <w:shd w:fill="FFFF00" w:val="clear"/>
            <w:vAlign w:val="bottom"/>
          </w:tcPr>
          <w:p>
            <w:pPr>
              <w:pStyle w:val="TableHead"/>
              <w:pBdr>
                <w:bottom w:val="nil"/>
              </w:pBdr>
              <w:jc w:val="start"/>
              <w:rPr>
                <w:sz w:val="18"/>
              </w:rPr>
            </w:pPr>
            <w:del w:id="983" w:author="ma11" w:date="2000-04-19T21:31:00Z">
              <w:r>
                <w:rPr>
                  <w:sz w:val="18"/>
                </w:rPr>
                <w:delText>Number of Employees</w:delText>
              </w:r>
            </w:del>
          </w:p>
        </w:tc>
        <w:tc>
          <w:tcPr>
            <w:tcW w:w="1200" w:type="dxa"/>
            <w:tcBorders>
              <w:top w:val="single" w:sz="4" w:space="0" w:color="000000"/>
              <w:bottom w:val="single" w:sz="4" w:space="0" w:color="000000"/>
            </w:tcBorders>
            <w:shd w:fill="FFFF00" w:val="clear"/>
            <w:vAlign w:val="bottom"/>
          </w:tcPr>
          <w:p>
            <w:pPr>
              <w:pStyle w:val="TableHead"/>
              <w:pBdr>
                <w:bottom w:val="nil"/>
              </w:pBdr>
              <w:rPr>
                <w:sz w:val="18"/>
              </w:rPr>
            </w:pPr>
            <w:del w:id="984" w:author="ma11" w:date="2000-04-19T21:31:00Z">
              <w:r>
                <w:rPr>
                  <w:sz w:val="18"/>
                </w:rPr>
                <w:delText>Local</w:delText>
              </w:r>
            </w:del>
          </w:p>
        </w:tc>
        <w:tc>
          <w:tcPr>
            <w:tcW w:w="1200" w:type="dxa"/>
            <w:tcBorders>
              <w:top w:val="single" w:sz="4" w:space="0" w:color="000000"/>
              <w:bottom w:val="single" w:sz="4" w:space="0" w:color="000000"/>
              <w:end w:val="single" w:sz="4" w:space="0" w:color="000000"/>
            </w:tcBorders>
            <w:shd w:fill="FFFF00" w:val="clear"/>
            <w:vAlign w:val="bottom"/>
          </w:tcPr>
          <w:p>
            <w:pPr>
              <w:pStyle w:val="TableHead"/>
              <w:pBdr>
                <w:bottom w:val="nil"/>
              </w:pBdr>
              <w:rPr>
                <w:sz w:val="18"/>
              </w:rPr>
            </w:pPr>
            <w:del w:id="985" w:author="ma11" w:date="2000-04-19T21:31:00Z">
              <w:r>
                <w:rPr>
                  <w:sz w:val="18"/>
                </w:rPr>
                <w:delText>Expatriates</w:delText>
              </w:r>
            </w:del>
          </w:p>
        </w:tc>
      </w:tr>
      <w:tr>
        <w:trPr/>
        <w:tc>
          <w:tcPr>
            <w:tcW w:w="2970" w:type="dxa"/>
            <w:tcBorders>
              <w:start w:val="single" w:sz="4" w:space="0" w:color="000000"/>
            </w:tcBorders>
          </w:tcPr>
          <w:p>
            <w:pPr>
              <w:pStyle w:val="TableHeadSpace"/>
              <w:snapToGrid w:val="false"/>
              <w:rPr>
                <w:sz w:val="18"/>
              </w:rPr>
            </w:pPr>
            <w:r>
              <w:rPr>
                <w:sz w:val="18"/>
              </w:rPr>
            </w:r>
          </w:p>
        </w:tc>
        <w:tc>
          <w:tcPr>
            <w:tcW w:w="1200" w:type="dxa"/>
            <w:tcBorders/>
          </w:tcPr>
          <w:p>
            <w:pPr>
              <w:pStyle w:val="TableHeadSpace"/>
              <w:snapToGrid w:val="false"/>
              <w:rPr>
                <w:sz w:val="18"/>
              </w:rPr>
            </w:pPr>
            <w:r>
              <w:rPr>
                <w:sz w:val="18"/>
              </w:rPr>
            </w:r>
          </w:p>
        </w:tc>
        <w:tc>
          <w:tcPr>
            <w:tcW w:w="1200" w:type="dxa"/>
            <w:tcBorders>
              <w:end w:val="single" w:sz="4" w:space="0" w:color="000000"/>
            </w:tcBorders>
          </w:tcPr>
          <w:p>
            <w:pPr>
              <w:pStyle w:val="TableHeadSpace"/>
              <w:snapToGrid w:val="false"/>
              <w:rPr>
                <w:sz w:val="18"/>
              </w:rPr>
            </w:pPr>
            <w:r>
              <w:rPr>
                <w:sz w:val="18"/>
              </w:rPr>
            </w:r>
          </w:p>
        </w:tc>
      </w:tr>
      <w:tr>
        <w:trPr/>
        <w:tc>
          <w:tcPr>
            <w:tcW w:w="2970" w:type="dxa"/>
            <w:tcBorders>
              <w:start w:val="single" w:sz="4" w:space="0" w:color="000000"/>
            </w:tcBorders>
          </w:tcPr>
          <w:p>
            <w:pPr>
              <w:pStyle w:val="TableBody"/>
              <w:keepNext w:val="true"/>
              <w:keepLines/>
              <w:rPr>
                <w:sz w:val="18"/>
              </w:rPr>
            </w:pPr>
            <w:del w:id="986" w:author="ma11" w:date="2000-04-19T21:31:00Z">
              <w:r>
                <w:rPr>
                  <w:sz w:val="18"/>
                </w:rPr>
                <w:delText>EPE [update]</w:delText>
              </w:r>
            </w:del>
          </w:p>
        </w:tc>
        <w:tc>
          <w:tcPr>
            <w:tcW w:w="1200" w:type="dxa"/>
            <w:tcBorders/>
          </w:tcPr>
          <w:p>
            <w:pPr>
              <w:pStyle w:val="TableBody"/>
              <w:keepNext w:val="true"/>
              <w:keepLines/>
              <w:jc w:val="center"/>
              <w:rPr>
                <w:sz w:val="18"/>
              </w:rPr>
            </w:pPr>
            <w:del w:id="987" w:author="ma11" w:date="2000-04-19T21:31:00Z">
              <w:r>
                <w:rPr>
                  <w:sz w:val="18"/>
                </w:rPr>
                <w:delText>4</w:delText>
              </w:r>
            </w:del>
          </w:p>
        </w:tc>
        <w:tc>
          <w:tcPr>
            <w:tcW w:w="1200" w:type="dxa"/>
            <w:tcBorders>
              <w:end w:val="single" w:sz="4" w:space="0" w:color="000000"/>
            </w:tcBorders>
          </w:tcPr>
          <w:p>
            <w:pPr>
              <w:pStyle w:val="TableBody"/>
              <w:keepNext w:val="true"/>
              <w:keepLines/>
              <w:jc w:val="center"/>
              <w:rPr>
                <w:sz w:val="18"/>
              </w:rPr>
            </w:pPr>
            <w:del w:id="988" w:author="ma11" w:date="2000-04-19T21:31:00Z">
              <w:r>
                <w:rPr>
                  <w:sz w:val="18"/>
                </w:rPr>
                <w:delText>2</w:delText>
              </w:r>
            </w:del>
          </w:p>
        </w:tc>
      </w:tr>
      <w:tr>
        <w:trPr/>
        <w:tc>
          <w:tcPr>
            <w:tcW w:w="2970" w:type="dxa"/>
            <w:tcBorders>
              <w:start w:val="single" w:sz="4" w:space="0" w:color="000000"/>
            </w:tcBorders>
          </w:tcPr>
          <w:p>
            <w:pPr>
              <w:pStyle w:val="TableBody"/>
              <w:keepNext w:val="true"/>
              <w:keepLines/>
              <w:rPr>
                <w:sz w:val="18"/>
              </w:rPr>
            </w:pPr>
            <w:del w:id="989" w:author="ma11" w:date="2000-04-19T21:31:00Z">
              <w:r>
                <w:rPr>
                  <w:sz w:val="18"/>
                </w:rPr>
                <w:delText>GasMat</w:delText>
              </w:r>
            </w:del>
          </w:p>
        </w:tc>
        <w:tc>
          <w:tcPr>
            <w:tcW w:w="1200" w:type="dxa"/>
            <w:tcBorders/>
          </w:tcPr>
          <w:p>
            <w:pPr>
              <w:pStyle w:val="TableBody"/>
              <w:keepNext w:val="true"/>
              <w:keepLines/>
              <w:jc w:val="center"/>
              <w:rPr>
                <w:b/>
                <w:sz w:val="18"/>
              </w:rPr>
            </w:pPr>
            <w:del w:id="990" w:author="ma11" w:date="2000-04-19T21:31:00Z">
              <w:r>
                <w:rPr>
                  <w:b/>
                  <w:sz w:val="18"/>
                </w:rPr>
                <w:delText>[?]</w:delText>
              </w:r>
            </w:del>
          </w:p>
        </w:tc>
        <w:tc>
          <w:tcPr>
            <w:tcW w:w="1200" w:type="dxa"/>
            <w:tcBorders>
              <w:end w:val="single" w:sz="4" w:space="0" w:color="000000"/>
            </w:tcBorders>
          </w:tcPr>
          <w:p>
            <w:pPr>
              <w:pStyle w:val="TableBody"/>
              <w:keepNext w:val="true"/>
              <w:keepLines/>
              <w:jc w:val="center"/>
              <w:rPr>
                <w:b/>
                <w:sz w:val="18"/>
              </w:rPr>
            </w:pPr>
            <w:del w:id="991" w:author="ma11" w:date="2000-04-19T21:31:00Z">
              <w:r>
                <w:rPr>
                  <w:b/>
                  <w:sz w:val="18"/>
                </w:rPr>
                <w:delText>[?]</w:delText>
              </w:r>
            </w:del>
          </w:p>
        </w:tc>
      </w:tr>
      <w:tr>
        <w:trPr/>
        <w:tc>
          <w:tcPr>
            <w:tcW w:w="2970" w:type="dxa"/>
            <w:tcBorders>
              <w:start w:val="single" w:sz="4" w:space="0" w:color="000000"/>
            </w:tcBorders>
          </w:tcPr>
          <w:p>
            <w:pPr>
              <w:pStyle w:val="TableBody"/>
              <w:keepNext w:val="true"/>
              <w:keepLines/>
              <w:rPr>
                <w:sz w:val="18"/>
              </w:rPr>
            </w:pPr>
            <w:del w:id="992" w:author="ma11" w:date="2000-04-19T21:31:00Z">
              <w:r>
                <w:rPr>
                  <w:sz w:val="18"/>
                </w:rPr>
                <w:delText>GasBol</w:delText>
              </w:r>
            </w:del>
          </w:p>
        </w:tc>
        <w:tc>
          <w:tcPr>
            <w:tcW w:w="1200" w:type="dxa"/>
            <w:tcBorders/>
          </w:tcPr>
          <w:p>
            <w:pPr>
              <w:pStyle w:val="TableBody"/>
              <w:keepNext w:val="true"/>
              <w:keepLines/>
              <w:jc w:val="center"/>
              <w:rPr>
                <w:b/>
                <w:sz w:val="18"/>
              </w:rPr>
            </w:pPr>
            <w:del w:id="993" w:author="ma11" w:date="2000-04-19T21:31:00Z">
              <w:r>
                <w:rPr>
                  <w:b/>
                  <w:sz w:val="18"/>
                </w:rPr>
                <w:delText>69</w:delText>
              </w:r>
            </w:del>
          </w:p>
        </w:tc>
        <w:tc>
          <w:tcPr>
            <w:tcW w:w="1200" w:type="dxa"/>
            <w:tcBorders>
              <w:end w:val="single" w:sz="4" w:space="0" w:color="000000"/>
            </w:tcBorders>
          </w:tcPr>
          <w:p>
            <w:pPr>
              <w:pStyle w:val="TableBody"/>
              <w:keepNext w:val="true"/>
              <w:keepLines/>
              <w:jc w:val="center"/>
              <w:rPr>
                <w:b/>
                <w:sz w:val="18"/>
              </w:rPr>
            </w:pPr>
            <w:del w:id="994" w:author="ma11" w:date="2000-04-19T21:31:00Z">
              <w:r>
                <w:rPr>
                  <w:b/>
                  <w:sz w:val="18"/>
                </w:rPr>
                <w:delText>4</w:delText>
              </w:r>
            </w:del>
          </w:p>
        </w:tc>
      </w:tr>
      <w:tr>
        <w:trPr/>
        <w:tc>
          <w:tcPr>
            <w:tcW w:w="2970" w:type="dxa"/>
            <w:tcBorders>
              <w:start w:val="single" w:sz="4" w:space="0" w:color="000000"/>
              <w:bottom w:val="single" w:sz="4" w:space="0" w:color="000000"/>
            </w:tcBorders>
          </w:tcPr>
          <w:p>
            <w:pPr>
              <w:pStyle w:val="TableBody"/>
              <w:keepNext w:val="true"/>
              <w:keepLines/>
              <w:rPr>
                <w:sz w:val="18"/>
              </w:rPr>
            </w:pPr>
            <w:del w:id="995" w:author="ma11" w:date="2000-04-19T21:31:00Z">
              <w:r>
                <w:rPr>
                  <w:sz w:val="18"/>
                </w:rPr>
                <w:delText>TBS</w:delText>
              </w:r>
            </w:del>
          </w:p>
        </w:tc>
        <w:tc>
          <w:tcPr>
            <w:tcW w:w="1200" w:type="dxa"/>
            <w:tcBorders>
              <w:bottom w:val="single" w:sz="4" w:space="0" w:color="000000"/>
            </w:tcBorders>
          </w:tcPr>
          <w:p>
            <w:pPr>
              <w:pStyle w:val="TableBody"/>
              <w:keepNext w:val="true"/>
              <w:keepLines/>
              <w:jc w:val="center"/>
              <w:rPr>
                <w:b/>
                <w:sz w:val="18"/>
              </w:rPr>
            </w:pPr>
            <w:del w:id="996" w:author="ma11" w:date="2000-04-19T21:31:00Z">
              <w:r>
                <w:rPr>
                  <w:b/>
                  <w:sz w:val="18"/>
                </w:rPr>
                <w:delText>[?]</w:delText>
              </w:r>
            </w:del>
          </w:p>
        </w:tc>
        <w:tc>
          <w:tcPr>
            <w:tcW w:w="1200" w:type="dxa"/>
            <w:tcBorders>
              <w:bottom w:val="single" w:sz="4" w:space="0" w:color="000000"/>
              <w:end w:val="single" w:sz="4" w:space="0" w:color="000000"/>
            </w:tcBorders>
          </w:tcPr>
          <w:p>
            <w:pPr>
              <w:pStyle w:val="TableBody"/>
              <w:keepNext w:val="true"/>
              <w:keepLines/>
              <w:jc w:val="center"/>
              <w:rPr>
                <w:b/>
                <w:sz w:val="18"/>
              </w:rPr>
            </w:pPr>
            <w:del w:id="997" w:author="ma11" w:date="2000-04-19T21:31:00Z">
              <w:r>
                <w:rPr>
                  <w:b/>
                  <w:sz w:val="18"/>
                </w:rPr>
                <w:delText>[?]</w:delText>
              </w:r>
            </w:del>
          </w:p>
        </w:tc>
      </w:tr>
    </w:tbl>
    <w:p>
      <w:pPr>
        <w:pStyle w:val="BodyText3"/>
        <w:rPr>
          <w:u w:val="none"/>
          <w:del w:id="999" w:author="ma11" w:date="2000-04-19T21:31:00Z"/>
        </w:rPr>
      </w:pPr>
      <w:del w:id="998" w:author="ma11" w:date="2000-04-19T21:31:00Z">
        <w:r>
          <w:rPr>
            <w:u w:val="none"/>
          </w:rPr>
        </w:r>
      </w:del>
    </w:p>
    <w:p>
      <w:pPr>
        <w:pStyle w:val="BodyText3"/>
        <w:ind w:hanging="0" w:start="0"/>
        <w:rPr/>
      </w:pPr>
      <w:bookmarkStart w:id="26" w:name="__RefHeading___Toc480854605"/>
      <w:bookmarkEnd w:id="26"/>
      <w:r>
        <w:rPr/>
        <w:t>Special Considerations</w:t>
      </w:r>
    </w:p>
    <w:p>
      <w:pPr>
        <w:pStyle w:val="Normal"/>
        <w:numPr>
          <w:ilvl w:val="0"/>
          <w:numId w:val="17"/>
        </w:numPr>
        <w:rPr/>
      </w:pPr>
      <w:r>
        <w:rPr>
          <w:i/>
        </w:rPr>
        <w:t>Administrative Proceeding relating to Sinkholes.</w:t>
      </w:r>
    </w:p>
    <w:p>
      <w:pPr>
        <w:pStyle w:val="Normal"/>
        <w:ind w:start="360" w:end="0"/>
        <w:rPr/>
      </w:pPr>
      <w:r>
        <w:rPr/>
        <w:t xml:space="preserve">On </w:t>
      </w:r>
      <w:ins w:id="1000" w:author="ma11" w:date="2000-04-19T21:32:00Z">
        <w:r>
          <w:rPr/>
          <w:t>[</w:t>
        </w:r>
      </w:ins>
      <w:r>
        <w:rPr/>
        <w:t>February 21, 2000</w:t>
      </w:r>
      <w:ins w:id="1001" w:author="ma8" w:date="2000-04-20T01:10:00Z">
        <w:r>
          <w:rPr/>
          <w:t>]</w:t>
        </w:r>
      </w:ins>
      <w:ins w:id="1002" w:author="ma11" w:date="2000-04-19T21:32:00Z">
        <w:del w:id="1003" w:author="ma8" w:date="2000-04-20T01:10:00Z">
          <w:r>
            <w:rPr/>
            <w:delText>[</w:delText>
          </w:r>
        </w:del>
      </w:ins>
      <w:ins w:id="1004" w:author="ma11" w:date="2000-04-19T21:32:00Z">
        <w:r>
          <w:rPr/>
          <w:t xml:space="preserve"> </w:t>
        </w:r>
      </w:ins>
      <w:ins w:id="1005" w:author="ma11" w:date="2000-04-19T21:32:00Z">
        <w:r>
          <w:rPr>
            <w:b/>
          </w:rPr>
          <w:t>[check date]</w:t>
        </w:r>
      </w:ins>
      <w:r>
        <w:rPr/>
        <w:t xml:space="preserve">, the Federal Public Attorney and the State Public Attorney for Mato Grasso began an administrative investigation regarding the environmental impact of the Cuiabá Pipeline in protected areas containing sinkholes in the </w:t>
      </w:r>
      <w:del w:id="1006" w:author="ma22" w:date="2000-04-20T12:11:00Z">
        <w:r>
          <w:rPr/>
          <w:delText xml:space="preserve">Caceres </w:delText>
        </w:r>
      </w:del>
      <w:ins w:id="1007" w:author="ma22" w:date="2000-04-20T12:11:00Z">
        <w:r>
          <w:rPr/>
          <w:t xml:space="preserve">Cáceres </w:t>
        </w:r>
      </w:ins>
      <w:r>
        <w:rPr/>
        <w:t xml:space="preserve">Ridges Region.  In connection with this investigation, Cuiabá agreed to reroute the Cuiabá Pipeline to avoid the protected areas and decrease the environmental impact on the region.  The Federal Public Attorney is expected to propose terms of conduct for the Cuiabá Pipeline that will govern the rerouting of the pipeline.  Concurrently, IBAMA is expected to approve the rerouting and to renew the Cuiabá Pipeline’s installation license.  It is expected that the terms of conduct will most likely provide for increased compensation from the Cuiabá Pipeline for the environmental impact on the area, which may include acquisition of an ecological reserve for approximately </w:t>
      </w:r>
      <w:ins w:id="1008" w:author="ma11" w:date="2000-04-19T21:32:00Z">
        <w:r>
          <w:rPr/>
          <w:t>[</w:t>
        </w:r>
      </w:ins>
      <w:r>
        <w:rPr/>
        <w:t>US$100,000</w:t>
      </w:r>
      <w:ins w:id="1009" w:author="ma11" w:date="2000-04-19T21:32:00Z">
        <w:r>
          <w:rPr/>
          <w:t>]</w:t>
        </w:r>
      </w:ins>
      <w:r>
        <w:rPr/>
        <w:t>, and a certification relating to the environmental impact on the area by a state expert.  The terms of conduct, including the amount and extent of compensation to be paid by the Cuiabá Pipeline, have not yet been finalized and are subject to agreement by the Federal Public Attorney and the State Public Attorney.</w:t>
      </w:r>
    </w:p>
    <w:p>
      <w:pPr>
        <w:pStyle w:val="Normal"/>
        <w:keepNext w:val="true"/>
        <w:numPr>
          <w:ilvl w:val="0"/>
          <w:numId w:val="17"/>
        </w:numPr>
        <w:tabs>
          <w:tab w:val="clear" w:pos="720"/>
        </w:tabs>
        <w:ind w:hanging="357" w:start="357" w:end="0"/>
        <w:rPr>
          <w:i/>
          <w:i/>
        </w:rPr>
      </w:pPr>
      <w:r>
        <w:rPr>
          <w:i/>
        </w:rPr>
        <w:t>Environmental Issues Relating to Irregular Deforestation</w:t>
      </w:r>
    </w:p>
    <w:p>
      <w:pPr>
        <w:pStyle w:val="BodyTextIndent"/>
        <w:ind w:start="357" w:end="0"/>
        <w:rPr>
          <w:ins w:id="1013" w:author="ma22" w:date="2000-04-20T12:25:00Z"/>
        </w:rPr>
      </w:pPr>
      <w:r>
        <w:rPr/>
        <w:t>In connection with the construction of the Cuiabá Pipeline, two areas were irregularly deforested, one of which is on the pipeline and the other is on one of the transmission lines of the aqueduct.</w:t>
      </w:r>
      <w:ins w:id="1010" w:author="ma11" w:date="2000-04-19T21:32:00Z">
        <w:r>
          <w:rPr/>
          <w:t xml:space="preserve"> </w:t>
        </w:r>
      </w:ins>
      <w:del w:id="1011" w:author="ma11" w:date="2000-04-19T21:32:00Z">
        <w:r>
          <w:rPr/>
          <w:delText xml:space="preserve">Cuiabá  Cuiabá </w:delText>
        </w:r>
      </w:del>
      <w:ins w:id="1012" w:author="ma11" w:date="2000-04-19T21:32:00Z">
        <w:r>
          <w:rPr/>
          <w:t xml:space="preserve">[EPE] </w:t>
        </w:r>
      </w:ins>
      <w:r>
        <w:rPr/>
        <w:t>has adopted a reforestation plan that it intends to present to IBAMA for approval and to implement to mitigate the damages, fines and penalties, if any, resulting from the irregular deforestation.</w:t>
      </w:r>
    </w:p>
    <w:p>
      <w:pPr>
        <w:pStyle w:val="BodyTextIndent"/>
        <w:spacing w:before="0" w:after="0"/>
        <w:rPr/>
      </w:pPr>
      <w:r>
        <w:rPr/>
      </w:r>
      <w:r>
        <w:br w:type="page"/>
      </w:r>
    </w:p>
    <w:tbl>
      <w:tblPr>
        <w:tblW w:w="10138" w:type="dxa"/>
        <w:jc w:val="start"/>
        <w:tblInd w:w="-3436" w:type="dxa"/>
        <w:tblLayout w:type="fixed"/>
        <w:tblCellMar>
          <w:top w:w="0" w:type="dxa"/>
          <w:start w:w="108" w:type="dxa"/>
          <w:bottom w:w="0" w:type="dxa"/>
          <w:end w:w="108" w:type="dxa"/>
        </w:tblCellMar>
      </w:tblPr>
      <w:tblGrid>
        <w:gridCol w:w="3402"/>
        <w:gridCol w:w="6736"/>
      </w:tblGrid>
      <w:tr>
        <w:trPr/>
        <w:tc>
          <w:tcPr>
            <w:tcW w:w="3402" w:type="dxa"/>
            <w:tcBorders/>
          </w:tcPr>
          <w:p>
            <w:pPr>
              <w:pStyle w:val="Heading1"/>
              <w:keepLines/>
              <w:pageBreakBefore/>
              <w:spacing w:before="0" w:after="220"/>
              <w:ind w:hanging="0" w:start="0"/>
              <w:rPr/>
            </w:pPr>
            <w:bookmarkStart w:id="27" w:name="__RefHeading___Toc480854606"/>
            <w:bookmarkEnd w:id="27"/>
            <w:r>
              <w:rPr/>
              <w:t>Financial Information – Cuiabá</w:t>
            </w:r>
          </w:p>
        </w:tc>
        <w:tc>
          <w:tcPr>
            <w:tcW w:w="6736" w:type="dxa"/>
            <w:tcBorders/>
          </w:tcPr>
          <w:p>
            <w:pPr>
              <w:pStyle w:val="Heading2"/>
              <w:keepLines/>
              <w:spacing w:before="0" w:after="220"/>
              <w:ind w:hanging="0" w:start="0"/>
              <w:rPr/>
            </w:pPr>
            <w:bookmarkStart w:id="28" w:name="__RefHeading___Toc480854607"/>
            <w:bookmarkEnd w:id="28"/>
            <w:r>
              <w:rPr/>
              <w:t>Introduction</w:t>
            </w:r>
          </w:p>
        </w:tc>
      </w:tr>
    </w:tbl>
    <w:p>
      <w:pPr>
        <w:pStyle w:val="Normal"/>
        <w:rPr/>
      </w:pPr>
      <w:r>
        <w:rPr/>
        <w:t xml:space="preserve">As discussed in the Appendix on Historical and Projected Information Methodology, the financial information reflects the consolidated results of 100% of TBS, EPE, GasMat, GasBol, Cuiabá II and Cuiabá III, as well as the economic benefits of SCG’s gas supply contract with TBS.  As a result of this consolidation, intercompany transactions such as the sale of firm transportation capacity by GasMat and Gas Bol to TBS, as well as the gas supply arrangements of SCG and TBS and TBS and EPE have been eliminated.  In order to facilitate the appropriate allocation of value by corporate entity, ESA will be available to discuss the </w:t>
      </w:r>
      <w:del w:id="1014" w:author="ma22" w:date="2000-04-20T12:11:00Z">
        <w:r>
          <w:rPr/>
          <w:delText>disaggregated</w:delText>
        </w:r>
      </w:del>
      <w:ins w:id="1015" w:author="ma22" w:date="2000-04-20T12:11:00Z">
        <w:r>
          <w:rPr/>
          <w:t>desegregated</w:t>
        </w:r>
      </w:ins>
      <w:r>
        <w:rPr/>
        <w:t xml:space="preserve"> results of each entity during the Data Room. </w:t>
      </w:r>
    </w:p>
    <w:p>
      <w:pPr>
        <w:pStyle w:val="Heading2"/>
        <w:ind w:hanging="0" w:start="0"/>
        <w:rPr/>
      </w:pPr>
      <w:bookmarkStart w:id="29" w:name="__RefHeading___Toc480854608"/>
      <w:bookmarkEnd w:id="29"/>
      <w:r>
        <w:rPr/>
        <w:t>Historical Results</w:t>
      </w:r>
    </w:p>
    <w:p>
      <w:pPr>
        <w:pStyle w:val="Heading3"/>
        <w:ind w:hanging="0" w:start="0"/>
        <w:rPr/>
      </w:pPr>
      <w:bookmarkStart w:id="30" w:name="__RefHeading___Toc480854609"/>
      <w:bookmarkEnd w:id="30"/>
      <w:r>
        <w:rPr/>
        <w:t>Cuiabá I Revenues</w:t>
      </w:r>
    </w:p>
    <w:p>
      <w:pPr>
        <w:pStyle w:val="Normal"/>
        <w:rPr/>
      </w:pPr>
      <w:r>
        <w:rPr/>
        <w:t xml:space="preserve">Revenues received for power production are denominated in Brazilian Real.  Cuiabá I began generating in April 1999 and realized gross revenues of US$11.3 million in 1999.  These revenues reflect Phase I of plant operations during which the first turbine was dispatched fueled by diesel.  </w:t>
      </w:r>
    </w:p>
    <w:p>
      <w:pPr>
        <w:pStyle w:val="Heading3"/>
        <w:ind w:hanging="0" w:start="0"/>
        <w:rPr/>
      </w:pPr>
      <w:bookmarkStart w:id="31" w:name="__RefHeading___Toc480854610"/>
      <w:bookmarkEnd w:id="31"/>
      <w:r>
        <w:rPr/>
        <w:t>Cuiabá I Cost of Gas</w:t>
      </w:r>
    </w:p>
    <w:p>
      <w:pPr>
        <w:pStyle w:val="Normal"/>
        <w:rPr/>
      </w:pPr>
      <w:r>
        <w:rPr/>
        <w:t xml:space="preserve">During 1999, the Cuiabá I project was fueled by diesel provided by </w:t>
      </w:r>
      <w:del w:id="1016" w:author="ma22" w:date="2000-04-20T12:12:00Z">
        <w:r>
          <w:rPr/>
          <w:delText>Petrobras</w:delText>
        </w:r>
      </w:del>
      <w:ins w:id="1017" w:author="ma22" w:date="2000-04-20T12:12:00Z">
        <w:r>
          <w:rPr/>
          <w:t>Petrobrás</w:t>
        </w:r>
      </w:ins>
      <w:r>
        <w:rPr/>
        <w:t xml:space="preserve">.  100% of the cost of this fuel is passed through to Furnas thus explaining the low cost of fuel in 1999. It is assumed that this arrangement with Furnas will continue until the switchover to natural gas in </w:t>
      </w:r>
      <w:ins w:id="1018" w:author="ma11" w:date="2000-04-19T21:58:00Z">
        <w:r>
          <w:rPr/>
          <w:t xml:space="preserve">early </w:t>
        </w:r>
      </w:ins>
      <w:r>
        <w:rPr/>
        <w:t>2001.</w:t>
      </w:r>
    </w:p>
    <w:p>
      <w:pPr>
        <w:pStyle w:val="Heading3"/>
        <w:ind w:hanging="0" w:start="0"/>
        <w:rPr/>
      </w:pPr>
      <w:bookmarkStart w:id="32" w:name="__RefHeading___Toc480854611"/>
      <w:bookmarkEnd w:id="32"/>
      <w:r>
        <w:rPr/>
        <w:t>Cuiabá I O&amp;M and Labor</w:t>
      </w:r>
    </w:p>
    <w:p>
      <w:pPr>
        <w:pStyle w:val="Normal"/>
        <w:rPr/>
      </w:pPr>
      <w:r>
        <w:rPr/>
        <w:t xml:space="preserve">O&amp;M at EPE is denominated in both </w:t>
      </w:r>
      <w:del w:id="1019" w:author="ma11" w:date="2000-04-19T19:22:00Z">
        <w:r>
          <w:rPr/>
          <w:delText>US dollar</w:delText>
        </w:r>
      </w:del>
      <w:ins w:id="1020" w:author="ma11" w:date="2000-04-19T19:22:00Z">
        <w:r>
          <w:rPr/>
          <w:t>US Dollar</w:t>
        </w:r>
      </w:ins>
      <w:r>
        <w:rPr/>
        <w:t xml:space="preserve">s and in </w:t>
      </w:r>
      <w:del w:id="1021" w:author="ma11" w:date="2000-04-19T22:00:00Z">
        <w:r>
          <w:rPr/>
          <w:delText>Reais</w:delText>
        </w:r>
      </w:del>
      <w:ins w:id="1022" w:author="ma8" w:date="2000-04-20T00:45:00Z">
        <w:r>
          <w:rPr/>
          <w:t>R</w:t>
        </w:r>
      </w:ins>
      <w:ins w:id="1023" w:author="ma11" w:date="2000-04-19T22:00:00Z">
        <w:del w:id="1024" w:author="ma8" w:date="2000-04-20T00:45:00Z">
          <w:r>
            <w:rPr/>
            <w:delText>r</w:delText>
          </w:r>
        </w:del>
      </w:ins>
      <w:ins w:id="1025" w:author="ma11" w:date="2000-04-19T22:00:00Z">
        <w:r>
          <w:rPr/>
          <w:t>eais</w:t>
        </w:r>
      </w:ins>
      <w:r>
        <w:rPr/>
        <w:t>.  During 1999, Cuiabá I reported US$3.5 million in O&amp;M.</w:t>
      </w:r>
      <w:r>
        <w:br w:type="page"/>
      </w:r>
    </w:p>
    <w:p>
      <w:pPr>
        <w:pStyle w:val="Heading2"/>
        <w:ind w:hanging="0" w:start="0"/>
        <w:rPr/>
      </w:pPr>
      <w:bookmarkStart w:id="33" w:name="__RefHeading___Toc480854612"/>
      <w:bookmarkEnd w:id="33"/>
      <w:r>
        <w:rPr/>
        <w:t>Key Assumptions - 2000 to 2006</w:t>
      </w:r>
    </w:p>
    <w:p>
      <w:pPr>
        <w:pStyle w:val="Heading3"/>
        <w:ind w:hanging="0" w:start="0"/>
        <w:rPr/>
      </w:pPr>
      <w:bookmarkStart w:id="34" w:name="__RefHeading___Toc480854613"/>
      <w:bookmarkEnd w:id="34"/>
      <w:r>
        <w:rPr/>
        <w:t>Volumes</w:t>
      </w:r>
    </w:p>
    <w:p>
      <w:pPr>
        <w:pStyle w:val="BLKmed1st1"/>
        <w:rPr/>
      </w:pPr>
      <w:r>
        <w:rPr>
          <w:b/>
        </w:rPr>
        <w:t xml:space="preserve">CUIABÁ I - </w:t>
      </w:r>
      <w:r>
        <w:rPr/>
        <w:t xml:space="preserve">Projections below assume EPE will be dispatched 100% of the time with 92% availability.  EPE is contractually required to be available for 92% of the time, using a twelve-month rolling average. </w:t>
      </w:r>
      <w:ins w:id="1026" w:author="ma11" w:date="2000-04-19T22:01:00Z">
        <w:r>
          <w:rPr/>
          <w:t xml:space="preserve"> </w:t>
        </w:r>
      </w:ins>
      <w:del w:id="1027" w:author="ma11" w:date="2000-04-19T21:58:00Z">
        <w:r>
          <w:rPr/>
          <w:delText xml:space="preserve">Failure to meet these thresholds would result in penalties in the form of payment reductions from Furnas.  </w:delText>
        </w:r>
      </w:del>
      <w:r>
        <w:rPr/>
        <w:t xml:space="preserve">Volumes will increase during 2000 and 2001 as Phases II and III of Cuiabá I are completed.  </w:t>
      </w:r>
    </w:p>
    <w:p>
      <w:pPr>
        <w:pStyle w:val="BLKmed1st1"/>
        <w:rPr/>
      </w:pPr>
      <w:r>
        <w:rPr>
          <w:b/>
        </w:rPr>
        <w:t xml:space="preserve">CUIABÁ II &amp; II - </w:t>
      </w:r>
      <w:r>
        <w:rPr/>
        <w:t>The same dispatch and availability assumptions are made for Cuiabá II and III.  These plants are projected to commence operations in early 2003 and 2005.</w:t>
      </w:r>
    </w:p>
    <w:p>
      <w:pPr>
        <w:pStyle w:val="Heading3"/>
        <w:ind w:hanging="0" w:start="0"/>
        <w:rPr/>
      </w:pPr>
      <w:bookmarkStart w:id="35" w:name="__RefHeading___Toc480854614"/>
      <w:bookmarkEnd w:id="35"/>
      <w:r>
        <w:rPr/>
        <w:t>Tariffs</w:t>
      </w:r>
    </w:p>
    <w:p>
      <w:pPr>
        <w:pStyle w:val="BLKmed1st1"/>
        <w:rPr/>
      </w:pPr>
      <w:r>
        <w:rPr>
          <w:b/>
        </w:rPr>
        <w:t>CUIABÁ I</w:t>
      </w:r>
      <w:r>
        <w:rPr/>
        <w:t xml:space="preserve"> - The tariff is the result of a bid process.  The PPA contains a schedule that outlines the allowable capacity and energy tariff for the term of the PPA. Provisions within the PPA allow for automatic correction of revenues related to capacity, energy, natural gas and natural gas transportation as described above.  These items generally escalated by Brazilian inflation as measured by IGP-M.  Automatic correction for currency fluctuations are provided for within the PPA when exchange rates move up or down 5%, on a cumulative basis.  EPE is therefore protected against devaluation to the extent of its obligations for natural gas and for any other foreign currency obligations. The economic projections contained in this document anticipate that Cuiabá I will be protected throughout the term of the PPA to the extent of its </w:t>
      </w:r>
      <w:del w:id="1028" w:author="ma11" w:date="2000-04-19T19:22:00Z">
        <w:r>
          <w:rPr/>
          <w:delText>US dollar</w:delText>
        </w:r>
      </w:del>
      <w:ins w:id="1029" w:author="ma11" w:date="2000-04-19T19:22:00Z">
        <w:r>
          <w:rPr/>
          <w:t>US Dollar</w:t>
        </w:r>
      </w:ins>
      <w:r>
        <w:rPr/>
        <w:t xml:space="preserve"> obligations resulting from natural gas contracts and </w:t>
      </w:r>
      <w:del w:id="1030" w:author="ma11" w:date="2000-04-19T19:22:00Z">
        <w:r>
          <w:rPr/>
          <w:delText>US dollar</w:delText>
        </w:r>
      </w:del>
      <w:ins w:id="1031" w:author="ma11" w:date="2000-04-19T19:22:00Z">
        <w:r>
          <w:rPr/>
          <w:t>US Dollar</w:t>
        </w:r>
      </w:ins>
      <w:r>
        <w:rPr/>
        <w:t xml:space="preserve"> denominated debt.  The tariff projection reflects the applicable Brazilian revenue taxes of the PIS/COFINS (3.65%) and ANEEL Service Fee (0.5%)</w:t>
      </w:r>
      <w:r>
        <w:br w:type="page"/>
      </w:r>
    </w:p>
    <w:p>
      <w:pPr>
        <w:pStyle w:val="BLKmed1st1"/>
        <w:rPr/>
      </w:pPr>
      <w:r>
        <w:rPr>
          <w:b/>
        </w:rPr>
        <w:t>CUIABÁ II &amp; CUIABÁ III</w:t>
      </w:r>
      <w:r>
        <w:rPr/>
        <w:t xml:space="preserve"> - Tariffs are based on the Normative Value, which is described in detail under the Regulations and Tariffs above.  The VN is supposed to ensure reimbursement for fixed and variable O&amp;M, fuel costs, debt service and a return on investment</w:t>
      </w:r>
      <w:ins w:id="1032" w:author="ma11" w:date="2000-04-19T22:01:00Z">
        <w:r>
          <w:rPr/>
          <w:t>,</w:t>
        </w:r>
      </w:ins>
      <w:r>
        <w:rPr/>
        <w:t xml:space="preserve"> while protecting the captive customers of the electric LDCs by placing a cap on the cost of purchased power that can be passed through to such customers.  The VN projected for Cuiabá II and III are as follows (net of (i) PIS/COFINS (3.65%), (ii) ANEEL service fee (0.5%) and (iii) transmission charges): </w:t>
      </w:r>
    </w:p>
    <w:tbl>
      <w:tblPr>
        <w:tblW w:w="6379" w:type="dxa"/>
        <w:jc w:val="start"/>
        <w:tblInd w:w="108" w:type="dxa"/>
        <w:tblLayout w:type="fixed"/>
        <w:tblCellMar>
          <w:top w:w="0" w:type="dxa"/>
          <w:start w:w="108" w:type="dxa"/>
          <w:bottom w:w="0" w:type="dxa"/>
          <w:end w:w="108" w:type="dxa"/>
        </w:tblCellMar>
      </w:tblPr>
      <w:tblGrid>
        <w:gridCol w:w="1956"/>
        <w:gridCol w:w="1014"/>
        <w:gridCol w:w="1200"/>
        <w:gridCol w:w="1114"/>
        <w:gridCol w:w="1095"/>
      </w:tblGrid>
      <w:tr>
        <w:trPr/>
        <w:tc>
          <w:tcPr>
            <w:tcW w:w="1956" w:type="dxa"/>
            <w:tcBorders>
              <w:top w:val="single" w:sz="4" w:space="0" w:color="000000"/>
              <w:start w:val="single" w:sz="4" w:space="0" w:color="000000"/>
              <w:bottom w:val="single" w:sz="4" w:space="0" w:color="000000"/>
              <w:end w:val="single" w:sz="2" w:space="0" w:color="000000"/>
            </w:tcBorders>
            <w:shd w:fill="FFFF00" w:val="clear"/>
            <w:vAlign w:val="bottom"/>
          </w:tcPr>
          <w:p>
            <w:pPr>
              <w:pStyle w:val="TableHead"/>
              <w:pBdr>
                <w:bottom w:val="nil"/>
              </w:pBdr>
              <w:snapToGrid w:val="false"/>
              <w:jc w:val="start"/>
              <w:rPr>
                <w:sz w:val="18"/>
              </w:rPr>
            </w:pPr>
            <w:r>
              <w:rPr>
                <w:sz w:val="18"/>
              </w:rPr>
            </w:r>
          </w:p>
        </w:tc>
        <w:tc>
          <w:tcPr>
            <w:tcW w:w="1014" w:type="dxa"/>
            <w:tcBorders>
              <w:top w:val="single" w:sz="4" w:space="0" w:color="000000"/>
              <w:start w:val="single" w:sz="2" w:space="0" w:color="000000"/>
              <w:bottom w:val="single" w:sz="4" w:space="0" w:color="000000"/>
            </w:tcBorders>
            <w:shd w:fill="FFFF00" w:val="clear"/>
            <w:vAlign w:val="bottom"/>
          </w:tcPr>
          <w:p>
            <w:pPr>
              <w:pStyle w:val="TableHead"/>
              <w:pBdr>
                <w:bottom w:val="nil"/>
              </w:pBdr>
              <w:jc w:val="start"/>
              <w:rPr>
                <w:sz w:val="18"/>
              </w:rPr>
            </w:pPr>
            <w:r>
              <w:rPr>
                <w:sz w:val="18"/>
              </w:rPr>
              <w:t>2003</w:t>
            </w:r>
          </w:p>
        </w:tc>
        <w:tc>
          <w:tcPr>
            <w:tcW w:w="1200" w:type="dxa"/>
            <w:tcBorders>
              <w:top w:val="single" w:sz="4" w:space="0" w:color="000000"/>
              <w:bottom w:val="single" w:sz="4" w:space="0" w:color="000000"/>
            </w:tcBorders>
            <w:shd w:fill="FFFF00" w:val="clear"/>
            <w:vAlign w:val="bottom"/>
          </w:tcPr>
          <w:p>
            <w:pPr>
              <w:pStyle w:val="TableHead"/>
              <w:pBdr>
                <w:bottom w:val="nil"/>
              </w:pBdr>
              <w:rPr>
                <w:sz w:val="18"/>
              </w:rPr>
            </w:pPr>
            <w:r>
              <w:rPr>
                <w:sz w:val="18"/>
              </w:rPr>
              <w:t>2004</w:t>
            </w:r>
          </w:p>
        </w:tc>
        <w:tc>
          <w:tcPr>
            <w:tcW w:w="1114" w:type="dxa"/>
            <w:tcBorders>
              <w:top w:val="single" w:sz="4" w:space="0" w:color="000000"/>
              <w:bottom w:val="single" w:sz="4" w:space="0" w:color="000000"/>
            </w:tcBorders>
            <w:shd w:fill="FFFF00" w:val="clear"/>
            <w:vAlign w:val="bottom"/>
          </w:tcPr>
          <w:p>
            <w:pPr>
              <w:pStyle w:val="TableHead"/>
              <w:pBdr>
                <w:bottom w:val="nil"/>
              </w:pBdr>
              <w:rPr>
                <w:sz w:val="18"/>
              </w:rPr>
            </w:pPr>
            <w:r>
              <w:rPr>
                <w:sz w:val="18"/>
              </w:rPr>
              <w:t>2005</w:t>
            </w:r>
          </w:p>
        </w:tc>
        <w:tc>
          <w:tcPr>
            <w:tcW w:w="1095" w:type="dxa"/>
            <w:tcBorders>
              <w:top w:val="single" w:sz="4" w:space="0" w:color="000000"/>
              <w:bottom w:val="single" w:sz="4" w:space="0" w:color="000000"/>
              <w:end w:val="single" w:sz="4" w:space="0" w:color="000000"/>
            </w:tcBorders>
            <w:shd w:fill="FFFF00" w:val="clear"/>
            <w:vAlign w:val="bottom"/>
          </w:tcPr>
          <w:p>
            <w:pPr>
              <w:pStyle w:val="TableHead"/>
              <w:pBdr>
                <w:bottom w:val="nil"/>
              </w:pBdr>
              <w:rPr>
                <w:sz w:val="18"/>
              </w:rPr>
            </w:pPr>
            <w:r>
              <w:rPr>
                <w:sz w:val="18"/>
              </w:rPr>
              <w:t>2006</w:t>
            </w:r>
          </w:p>
        </w:tc>
      </w:tr>
      <w:tr>
        <w:trPr/>
        <w:tc>
          <w:tcPr>
            <w:tcW w:w="1956" w:type="dxa"/>
            <w:tcBorders>
              <w:start w:val="single" w:sz="4" w:space="0" w:color="000000"/>
              <w:end w:val="single" w:sz="2" w:space="0" w:color="000000"/>
            </w:tcBorders>
          </w:tcPr>
          <w:p>
            <w:pPr>
              <w:pStyle w:val="TableHeadSpace"/>
              <w:snapToGrid w:val="false"/>
              <w:rPr>
                <w:sz w:val="18"/>
              </w:rPr>
            </w:pPr>
            <w:r>
              <w:rPr>
                <w:sz w:val="18"/>
              </w:rPr>
            </w:r>
          </w:p>
        </w:tc>
        <w:tc>
          <w:tcPr>
            <w:tcW w:w="1014" w:type="dxa"/>
            <w:tcBorders>
              <w:start w:val="single" w:sz="2" w:space="0" w:color="000000"/>
            </w:tcBorders>
          </w:tcPr>
          <w:p>
            <w:pPr>
              <w:pStyle w:val="TableHeadSpace"/>
              <w:snapToGrid w:val="false"/>
              <w:rPr>
                <w:sz w:val="18"/>
              </w:rPr>
            </w:pPr>
            <w:r>
              <w:rPr>
                <w:sz w:val="18"/>
              </w:rPr>
            </w:r>
          </w:p>
        </w:tc>
        <w:tc>
          <w:tcPr>
            <w:tcW w:w="1200" w:type="dxa"/>
            <w:tcBorders/>
          </w:tcPr>
          <w:p>
            <w:pPr>
              <w:pStyle w:val="TableHeadSpace"/>
              <w:snapToGrid w:val="false"/>
              <w:rPr>
                <w:sz w:val="18"/>
              </w:rPr>
            </w:pPr>
            <w:r>
              <w:rPr>
                <w:sz w:val="18"/>
              </w:rPr>
            </w:r>
          </w:p>
        </w:tc>
        <w:tc>
          <w:tcPr>
            <w:tcW w:w="1114" w:type="dxa"/>
            <w:tcBorders/>
          </w:tcPr>
          <w:p>
            <w:pPr>
              <w:pStyle w:val="TableHeadSpace"/>
              <w:snapToGrid w:val="false"/>
              <w:rPr>
                <w:sz w:val="18"/>
              </w:rPr>
            </w:pPr>
            <w:r>
              <w:rPr>
                <w:sz w:val="18"/>
              </w:rPr>
            </w:r>
          </w:p>
        </w:tc>
        <w:tc>
          <w:tcPr>
            <w:tcW w:w="1095" w:type="dxa"/>
            <w:tcBorders>
              <w:end w:val="single" w:sz="4" w:space="0" w:color="000000"/>
            </w:tcBorders>
          </w:tcPr>
          <w:p>
            <w:pPr>
              <w:pStyle w:val="TableHeadSpace"/>
              <w:snapToGrid w:val="false"/>
              <w:rPr>
                <w:sz w:val="18"/>
              </w:rPr>
            </w:pPr>
            <w:r>
              <w:rPr>
                <w:sz w:val="18"/>
              </w:rPr>
            </w:r>
          </w:p>
        </w:tc>
      </w:tr>
      <w:tr>
        <w:trPr/>
        <w:tc>
          <w:tcPr>
            <w:tcW w:w="1956" w:type="dxa"/>
            <w:tcBorders>
              <w:start w:val="single" w:sz="4" w:space="0" w:color="000000"/>
              <w:end w:val="single" w:sz="2" w:space="0" w:color="000000"/>
            </w:tcBorders>
          </w:tcPr>
          <w:p>
            <w:pPr>
              <w:pStyle w:val="TableBody"/>
              <w:keepNext w:val="true"/>
              <w:keepLines/>
              <w:rPr>
                <w:sz w:val="18"/>
              </w:rPr>
            </w:pPr>
            <w:r>
              <w:rPr>
                <w:sz w:val="18"/>
              </w:rPr>
              <w:t>VN (US$)</w:t>
            </w:r>
          </w:p>
        </w:tc>
        <w:tc>
          <w:tcPr>
            <w:tcW w:w="1014" w:type="dxa"/>
            <w:tcBorders>
              <w:start w:val="single" w:sz="2" w:space="0" w:color="000000"/>
            </w:tcBorders>
          </w:tcPr>
          <w:p>
            <w:pPr>
              <w:pStyle w:val="TableBody"/>
              <w:keepNext w:val="true"/>
              <w:keepLines/>
              <w:rPr>
                <w:sz w:val="18"/>
              </w:rPr>
            </w:pPr>
            <w:del w:id="1033" w:author="ma11" w:date="2000-04-19T22:01:00Z">
              <w:r>
                <w:rPr>
                  <w:sz w:val="18"/>
                </w:rPr>
                <w:delText>36.50</w:delText>
              </w:r>
            </w:del>
            <w:ins w:id="1034" w:author="ma11" w:date="2000-04-19T22:01:00Z">
              <w:r>
                <w:rPr>
                  <w:sz w:val="18"/>
                </w:rPr>
                <w:t>34.81</w:t>
              </w:r>
            </w:ins>
          </w:p>
        </w:tc>
        <w:tc>
          <w:tcPr>
            <w:tcW w:w="1200" w:type="dxa"/>
            <w:tcBorders/>
          </w:tcPr>
          <w:p>
            <w:pPr>
              <w:pStyle w:val="TableBody"/>
              <w:keepNext w:val="true"/>
              <w:keepLines/>
              <w:jc w:val="center"/>
              <w:rPr>
                <w:b/>
                <w:sz w:val="18"/>
              </w:rPr>
            </w:pPr>
            <w:del w:id="1035" w:author="ma11" w:date="2000-04-19T22:01:00Z">
              <w:r>
                <w:rPr>
                  <w:sz w:val="18"/>
                </w:rPr>
                <w:delText>37.27</w:delText>
              </w:r>
            </w:del>
            <w:ins w:id="1036" w:author="ma11" w:date="2000-04-19T22:01:00Z">
              <w:r>
                <w:rPr>
                  <w:sz w:val="18"/>
                </w:rPr>
                <w:t>35.21</w:t>
              </w:r>
            </w:ins>
          </w:p>
        </w:tc>
        <w:tc>
          <w:tcPr>
            <w:tcW w:w="1114" w:type="dxa"/>
            <w:tcBorders/>
          </w:tcPr>
          <w:p>
            <w:pPr>
              <w:pStyle w:val="TableBody"/>
              <w:keepNext w:val="true"/>
              <w:keepLines/>
              <w:jc w:val="center"/>
              <w:rPr>
                <w:b/>
                <w:sz w:val="18"/>
              </w:rPr>
            </w:pPr>
            <w:del w:id="1037" w:author="ma11" w:date="2000-04-19T22:01:00Z">
              <w:r>
                <w:rPr>
                  <w:sz w:val="18"/>
                </w:rPr>
                <w:delText>38.07</w:delText>
              </w:r>
            </w:del>
            <w:ins w:id="1038" w:author="ma11" w:date="2000-04-19T22:01:00Z">
              <w:r>
                <w:rPr>
                  <w:sz w:val="18"/>
                </w:rPr>
                <w:t>35.63</w:t>
              </w:r>
            </w:ins>
          </w:p>
        </w:tc>
        <w:tc>
          <w:tcPr>
            <w:tcW w:w="1095" w:type="dxa"/>
            <w:tcBorders>
              <w:end w:val="single" w:sz="4" w:space="0" w:color="000000"/>
            </w:tcBorders>
          </w:tcPr>
          <w:p>
            <w:pPr>
              <w:pStyle w:val="TableBody"/>
              <w:keepNext w:val="true"/>
              <w:keepLines/>
              <w:jc w:val="center"/>
              <w:rPr>
                <w:b/>
                <w:sz w:val="18"/>
              </w:rPr>
            </w:pPr>
            <w:del w:id="1039" w:author="ma11" w:date="2000-04-19T22:01:00Z">
              <w:r>
                <w:rPr>
                  <w:sz w:val="18"/>
                </w:rPr>
                <w:delText>39.89</w:delText>
              </w:r>
            </w:del>
            <w:ins w:id="1040" w:author="ma11" w:date="2000-04-19T22:01:00Z">
              <w:r>
                <w:rPr>
                  <w:sz w:val="18"/>
                </w:rPr>
                <w:t>36.07</w:t>
              </w:r>
            </w:ins>
          </w:p>
        </w:tc>
      </w:tr>
      <w:tr>
        <w:trPr/>
        <w:tc>
          <w:tcPr>
            <w:tcW w:w="1956" w:type="dxa"/>
            <w:tcBorders>
              <w:start w:val="single" w:sz="4" w:space="0" w:color="000000"/>
              <w:bottom w:val="single" w:sz="4" w:space="0" w:color="000000"/>
              <w:end w:val="single" w:sz="2" w:space="0" w:color="000000"/>
            </w:tcBorders>
          </w:tcPr>
          <w:p>
            <w:pPr>
              <w:pStyle w:val="TableHeadSpace"/>
              <w:snapToGrid w:val="false"/>
              <w:rPr>
                <w:b/>
                <w:sz w:val="18"/>
              </w:rPr>
            </w:pPr>
            <w:r>
              <w:rPr>
                <w:b/>
                <w:sz w:val="18"/>
              </w:rPr>
            </w:r>
          </w:p>
        </w:tc>
        <w:tc>
          <w:tcPr>
            <w:tcW w:w="1014" w:type="dxa"/>
            <w:tcBorders>
              <w:start w:val="single" w:sz="2" w:space="0" w:color="000000"/>
              <w:bottom w:val="single" w:sz="4" w:space="0" w:color="000000"/>
            </w:tcBorders>
          </w:tcPr>
          <w:p>
            <w:pPr>
              <w:pStyle w:val="TableHeadSpace"/>
              <w:snapToGrid w:val="false"/>
              <w:rPr>
                <w:sz w:val="18"/>
              </w:rPr>
            </w:pPr>
            <w:r>
              <w:rPr>
                <w:sz w:val="18"/>
              </w:rPr>
            </w:r>
          </w:p>
        </w:tc>
        <w:tc>
          <w:tcPr>
            <w:tcW w:w="1200" w:type="dxa"/>
            <w:tcBorders>
              <w:bottom w:val="single" w:sz="4" w:space="0" w:color="000000"/>
            </w:tcBorders>
          </w:tcPr>
          <w:p>
            <w:pPr>
              <w:pStyle w:val="TableHeadSpace"/>
              <w:snapToGrid w:val="false"/>
              <w:rPr>
                <w:sz w:val="18"/>
              </w:rPr>
            </w:pPr>
            <w:r>
              <w:rPr>
                <w:sz w:val="18"/>
              </w:rPr>
            </w:r>
          </w:p>
        </w:tc>
        <w:tc>
          <w:tcPr>
            <w:tcW w:w="1114" w:type="dxa"/>
            <w:tcBorders>
              <w:bottom w:val="single" w:sz="4" w:space="0" w:color="000000"/>
            </w:tcBorders>
          </w:tcPr>
          <w:p>
            <w:pPr>
              <w:pStyle w:val="TableHeadSpace"/>
              <w:snapToGrid w:val="false"/>
              <w:rPr>
                <w:sz w:val="18"/>
              </w:rPr>
            </w:pPr>
            <w:r>
              <w:rPr>
                <w:sz w:val="18"/>
              </w:rPr>
            </w:r>
          </w:p>
        </w:tc>
        <w:tc>
          <w:tcPr>
            <w:tcW w:w="1095" w:type="dxa"/>
            <w:tcBorders>
              <w:bottom w:val="single" w:sz="4" w:space="0" w:color="000000"/>
              <w:end w:val="single" w:sz="4" w:space="0" w:color="000000"/>
            </w:tcBorders>
          </w:tcPr>
          <w:p>
            <w:pPr>
              <w:pStyle w:val="TableHeadSpace"/>
              <w:snapToGrid w:val="false"/>
              <w:rPr>
                <w:sz w:val="18"/>
              </w:rPr>
            </w:pPr>
            <w:r>
              <w:rPr>
                <w:sz w:val="18"/>
              </w:rPr>
            </w:r>
          </w:p>
        </w:tc>
      </w:tr>
    </w:tbl>
    <w:p>
      <w:pPr>
        <w:pStyle w:val="BLKmed1st1"/>
        <w:spacing w:before="220" w:after="220"/>
        <w:rPr/>
      </w:pPr>
      <w:r>
        <w:rPr/>
        <w:t xml:space="preserve">The VN varies based on the power source and is adjusted annually based on three factors: (i) Brazilian inflation, (ii) fuel cost changes and (iii) foreign exchange rate fluctuations. </w:t>
      </w:r>
    </w:p>
    <w:p>
      <w:pPr>
        <w:pStyle w:val="Heading3"/>
        <w:ind w:hanging="0" w:start="0"/>
        <w:rPr/>
      </w:pPr>
      <w:bookmarkStart w:id="36" w:name="__RefHeading___Toc480854615"/>
      <w:bookmarkEnd w:id="36"/>
      <w:r>
        <w:rPr/>
        <w:t>Costs - Cost of Gas and Opex</w:t>
      </w:r>
    </w:p>
    <w:p>
      <w:pPr>
        <w:pStyle w:val="BLKmed1st1"/>
        <w:rPr/>
      </w:pPr>
      <w:r>
        <w:rPr>
          <w:b/>
        </w:rPr>
        <w:t>CUIABÁ I</w:t>
      </w:r>
      <w:r>
        <w:rPr/>
        <w:t xml:space="preserve"> - As previously stated, EPE purchases gas from TBS.  TBS is contractually obliged to purchase 100% of its gas from  SCG.  SCG in turn is obliged to purchase 75% of its gas requirements from Repsol YPF and Andina. SCG owns an option to purchase the remaining gas at market prices anywhere it chooses. The portion of such 75% purchased from Repsol YPF costs US$1.225 MMBtu (base year 2000) and escalates with average WTI (West Texas Intermediate Crude Oil Index) (a twelve-month, April to April average).  The portion of gas purchased from Andina costs US$1.20 MMBtu (base year 2000) and escalates at the same average WTI index.  Average WTI escalation for these gas volumes is subject to both a ceiling and a floor price.  Both the ceiling and the floor, $1.30 and $1.08 MMBtu, respectively, escalate with the lower of PPI or 2%.  The PPI collar escalation is also adjusted every May yielding a similar April to April adjustment schedule as used for WTI.</w:t>
      </w:r>
    </w:p>
    <w:p>
      <w:pPr>
        <w:pStyle w:val="BLKmed1st1"/>
        <w:rPr/>
      </w:pPr>
      <w:r>
        <w:rPr/>
        <w:t>The 25% of Cuiabá I’s gas requirements purchased from the market are projected to be purchased at US$1.00 MMBtu (base year 2000) and escalated by the same WTI index.  As a result the weighted price paid for gas by Cuiabá I will total US$1.10 MMBtu.</w:t>
      </w:r>
    </w:p>
    <w:p>
      <w:pPr>
        <w:pStyle w:val="BLKmed1st1"/>
        <w:rPr/>
      </w:pPr>
      <w:r>
        <w:rPr/>
        <w:t>The cost of transportation for Cuiabá I’s gas supply reflects the cost of transmission through Transredes</w:t>
      </w:r>
      <w:ins w:id="1041" w:author="ma11" w:date="2000-04-19T22:02:00Z">
        <w:r>
          <w:rPr/>
          <w:t xml:space="preserve"> (US$0.25 per MMBtu)</w:t>
        </w:r>
      </w:ins>
      <w:r>
        <w:rPr/>
        <w:t xml:space="preserve"> and GTB </w:t>
      </w:r>
      <w:ins w:id="1042" w:author="ma11" w:date="2000-04-19T22:02:00Z">
        <w:r>
          <w:rPr/>
          <w:t>(US$0.145 per MMB</w:t>
        </w:r>
      </w:ins>
      <w:ins w:id="1043" w:author="ma11" w:date="2000-04-19T22:09:00Z">
        <w:r>
          <w:rPr/>
          <w:t>tu</w:t>
        </w:r>
      </w:ins>
      <w:ins w:id="1044" w:author="ma11" w:date="2000-04-19T22:02:00Z">
        <w:r>
          <w:rPr/>
          <w:t>)</w:t>
        </w:r>
      </w:ins>
      <w:ins w:id="1045" w:author="ma11" w:date="2000-04-19T22:18:00Z">
        <w:r>
          <w:rPr/>
          <w:t>.</w:t>
        </w:r>
      </w:ins>
      <w:ins w:id="1046" w:author="ma22" w:date="2000-04-20T01:26:00Z">
        <w:r>
          <w:rPr/>
          <w:t xml:space="preserve">  The cost of transportation remains level throughout the projected period.</w:t>
        </w:r>
      </w:ins>
      <w:del w:id="1047" w:author="ma11" w:date="2000-04-19T22:02:00Z">
        <w:r>
          <w:rPr/>
          <w:delText>as applicable to the source of gas.  The weighted price for gas transportation is set at US$0.21 MMBtu (base year 2000) adjusted annually by [   ].</w:delText>
        </w:r>
      </w:del>
    </w:p>
    <w:p>
      <w:pPr>
        <w:pStyle w:val="BLKmed1st1"/>
        <w:rPr/>
      </w:pPr>
      <w:r>
        <w:rPr/>
        <w:t xml:space="preserve">Cuiabá I O&amp;M costs are projected to be US$6.12 MWh by 2002, the first full year of gas-fired operations at 480 MW of capacity.  This cost includes the operating costs of GasMat and GasBol.  As each Phase of Cuiabá I becomes operational, there is an incremental increase in O&amp;M.  Once the project begins operating at full capacity O&amp;M stabilizes and escalates with either US CPI or with IGP-M, depending on whether the O&amp;M is </w:t>
      </w:r>
      <w:del w:id="1048" w:author="ma11" w:date="2000-04-19T19:22:00Z">
        <w:r>
          <w:rPr/>
          <w:delText>US dollar</w:delText>
        </w:r>
      </w:del>
      <w:ins w:id="1049" w:author="ma11" w:date="2000-04-19T19:22:00Z">
        <w:r>
          <w:rPr/>
          <w:t>US Dollar</w:t>
        </w:r>
      </w:ins>
      <w:r>
        <w:rPr/>
        <w:t xml:space="preserve"> denominated or Brazilian </w:t>
      </w:r>
      <w:del w:id="1050" w:author="ma11" w:date="2000-04-19T22:00:00Z">
        <w:r>
          <w:rPr/>
          <w:delText>Reais</w:delText>
        </w:r>
      </w:del>
      <w:ins w:id="1051" w:author="ma11" w:date="2000-04-19T22:00:00Z">
        <w:del w:id="1052" w:author="ma8" w:date="2000-04-20T00:48:00Z">
          <w:r>
            <w:rPr/>
            <w:delText>reais</w:delText>
          </w:r>
        </w:del>
      </w:ins>
      <w:ins w:id="1053" w:author="ma8" w:date="2000-04-20T00:48:00Z">
        <w:r>
          <w:rPr/>
          <w:t>Reais</w:t>
        </w:r>
      </w:ins>
      <w:r>
        <w:rPr/>
        <w:t xml:space="preserve"> denominated.</w:t>
      </w:r>
    </w:p>
    <w:p>
      <w:pPr>
        <w:pStyle w:val="BLKmed1st1"/>
        <w:rPr/>
      </w:pPr>
      <w:r>
        <w:rPr>
          <w:b/>
        </w:rPr>
        <w:t>CUIABÁ II &amp; III</w:t>
      </w:r>
      <w:r>
        <w:rPr/>
        <w:t xml:space="preserve"> – Cuiabá II and Cuiabá III projections for total fuel costs of US$1.145 MMBtu (base year 2000) which accounts for the commodity price (US$1.00 MMBtu) plus transportation on GTB (US$0.145 MMBtu).  The commodity portion of the gas price is escalated by a US CPI </w:t>
      </w:r>
      <w:ins w:id="1054" w:author="ma11" w:date="2000-04-19T22:18:00Z">
        <w:r>
          <w:rPr/>
          <w:t>minus 0.25%.</w:t>
        </w:r>
      </w:ins>
      <w:del w:id="1055" w:author="ma11" w:date="2000-04-19T22:18:00Z">
        <w:r>
          <w:rPr/>
          <w:delText xml:space="preserve">while the transportation portion is escalated annually by </w:delText>
        </w:r>
      </w:del>
      <w:del w:id="1056" w:author="ma11" w:date="2000-04-19T22:18:00Z">
        <w:r>
          <w:rPr>
            <w:b/>
          </w:rPr>
          <w:delText>[ ]</w:delText>
        </w:r>
      </w:del>
      <w:del w:id="1057" w:author="ma11" w:date="2000-04-19T22:18:00Z">
        <w:r>
          <w:rPr/>
          <w:delText>.</w:delText>
        </w:r>
      </w:del>
    </w:p>
    <w:p>
      <w:pPr>
        <w:pStyle w:val="BLKmed1st1"/>
        <w:rPr/>
      </w:pPr>
      <w:r>
        <w:rPr/>
        <w:t>Total O&amp;M costs are projected to total US$4.</w:t>
      </w:r>
      <w:ins w:id="1058" w:author="ma11" w:date="2000-04-19T22:18:00Z">
        <w:r>
          <w:rPr/>
          <w:t>63</w:t>
        </w:r>
      </w:ins>
      <w:del w:id="1059" w:author="ma11" w:date="2000-04-19T22:18:00Z">
        <w:r>
          <w:rPr/>
          <w:delText>91</w:delText>
        </w:r>
      </w:del>
      <w:r>
        <w:rPr/>
        <w:t>/MWh in 2003 for Cuiabá II and US$</w:t>
      </w:r>
      <w:del w:id="1060" w:author="ma11" w:date="2000-04-19T22:18:00Z">
        <w:r>
          <w:rPr/>
          <w:delText>5.19</w:delText>
        </w:r>
      </w:del>
      <w:ins w:id="1061" w:author="ma11" w:date="2000-04-19T22:18:00Z">
        <w:r>
          <w:rPr/>
          <w:t>4.89</w:t>
        </w:r>
      </w:ins>
      <w:r>
        <w:rPr/>
        <w:t xml:space="preserve">/MWh in 2005 for Cuiabá III, the first year of full operations for each.  </w:t>
      </w:r>
      <w:del w:id="1062" w:author="ma11" w:date="2000-04-19T22:00:00Z">
        <w:r>
          <w:rPr/>
          <w:delText>Reais</w:delText>
        </w:r>
      </w:del>
      <w:ins w:id="1063" w:author="ma11" w:date="2000-04-19T22:00:00Z">
        <w:del w:id="1064" w:author="ma8" w:date="2000-04-20T00:48:00Z">
          <w:r>
            <w:rPr/>
            <w:delText>reais</w:delText>
          </w:r>
        </w:del>
      </w:ins>
      <w:ins w:id="1065" w:author="ma8" w:date="2000-04-20T00:48:00Z">
        <w:r>
          <w:rPr/>
          <w:t>Reais</w:t>
        </w:r>
      </w:ins>
      <w:r>
        <w:rPr/>
        <w:t xml:space="preserve"> denominated O&amp;M is projected to increase in line with </w:t>
      </w:r>
      <w:del w:id="1066" w:author="ma11" w:date="2000-04-19T22:19:00Z">
        <w:r>
          <w:rPr/>
          <w:delText>Brazilian inflation (</w:delText>
        </w:r>
      </w:del>
      <w:r>
        <w:rPr/>
        <w:t>IGP-M</w:t>
      </w:r>
      <w:del w:id="1067" w:author="ma11" w:date="2000-04-19T22:19:00Z">
        <w:r>
          <w:rPr/>
          <w:delText>)</w:delText>
        </w:r>
      </w:del>
      <w:r>
        <w:rPr/>
        <w:t xml:space="preserve"> and </w:t>
      </w:r>
      <w:del w:id="1068" w:author="ma11" w:date="2000-04-19T19:22:00Z">
        <w:r>
          <w:rPr/>
          <w:delText>US dollar</w:delText>
        </w:r>
      </w:del>
      <w:ins w:id="1069" w:author="ma11" w:date="2000-04-19T19:22:00Z">
        <w:r>
          <w:rPr/>
          <w:t>US Dollar</w:t>
        </w:r>
      </w:ins>
      <w:r>
        <w:rPr/>
        <w:t xml:space="preserve"> denominated O&amp;M with US CPI.</w:t>
      </w:r>
    </w:p>
    <w:p>
      <w:pPr>
        <w:pStyle w:val="Heading3"/>
        <w:ind w:hanging="0" w:start="0"/>
        <w:rPr/>
      </w:pPr>
      <w:bookmarkStart w:id="37" w:name="__RefHeading___Toc480854616"/>
      <w:bookmarkEnd w:id="37"/>
      <w:r>
        <w:rPr/>
        <w:t>Management Fee</w:t>
      </w:r>
    </w:p>
    <w:p>
      <w:pPr>
        <w:pStyle w:val="BLKmed1st1"/>
        <w:rPr/>
      </w:pPr>
      <w:r>
        <w:rPr/>
        <w:t>The Management Fee Enron receives from EPE an O&amp;M Fee of US$900,000 per year (base year 1998) adjusted annually by US CPI.  Enron expects to receive an O&amp;M fee in connection with Cuiabá II and III, however, those are not reflected in the projections.</w:t>
      </w:r>
    </w:p>
    <w:p>
      <w:pPr>
        <w:pStyle w:val="Heading3"/>
        <w:ind w:hanging="0" w:start="0"/>
        <w:rPr/>
      </w:pPr>
      <w:bookmarkStart w:id="38" w:name="__RefHeading___Toc480854617"/>
      <w:bookmarkEnd w:id="38"/>
      <w:r>
        <w:rPr/>
        <w:t>Depreciation</w:t>
      </w:r>
    </w:p>
    <w:p>
      <w:pPr>
        <w:pStyle w:val="Normal"/>
        <w:rPr/>
      </w:pPr>
      <w:r>
        <w:rPr/>
        <w:t>The PP</w:t>
      </w:r>
      <w:ins w:id="1070" w:author="ma11" w:date="2000-04-19T22:19:00Z">
        <w:r>
          <w:rPr/>
          <w:t>&amp;</w:t>
        </w:r>
      </w:ins>
      <w:del w:id="1071" w:author="ma11" w:date="2000-04-19T22:19:00Z">
        <w:r>
          <w:rPr/>
          <w:delText>S</w:delText>
        </w:r>
      </w:del>
      <w:r>
        <w:rPr/>
        <w:t>E of Cuiabá I, II and III is depreciated over 20 years.</w:t>
      </w:r>
      <w:r>
        <w:br w:type="page"/>
      </w:r>
    </w:p>
    <w:p>
      <w:pPr>
        <w:pStyle w:val="Heading3"/>
        <w:ind w:hanging="0" w:start="0"/>
        <w:rPr/>
      </w:pPr>
      <w:bookmarkStart w:id="39" w:name="__RefHeading___Toc480854618"/>
      <w:bookmarkEnd w:id="39"/>
      <w:r>
        <w:rPr/>
        <w:t>Interest Rates</w:t>
      </w:r>
    </w:p>
    <w:p>
      <w:pPr>
        <w:pStyle w:val="BLKmed1st1"/>
        <w:rPr/>
      </w:pPr>
      <w:r>
        <w:rPr>
          <w:b/>
        </w:rPr>
        <w:t>CUIABÁ I</w:t>
      </w:r>
      <w:r>
        <w:rPr/>
        <w:t xml:space="preserve"> - Interest rates are assumed to range between 7% and 11% on a total of US$365 million of senior debt provided by multilateral agencies.  The Cuiabá Project is currently negotiating with multilateral agencies to refinance the shareholder loans which have funded Cuiabá I and the Cuiabá Pipeline to date and are listed below, as well as future capital expenditures.</w:t>
      </w:r>
    </w:p>
    <w:tbl>
      <w:tblPr>
        <w:tblW w:w="6802" w:type="dxa"/>
        <w:jc w:val="center"/>
        <w:tblInd w:w="0" w:type="dxa"/>
        <w:tblLayout w:type="fixed"/>
        <w:tblCellMar>
          <w:top w:w="0" w:type="dxa"/>
          <w:start w:w="108" w:type="dxa"/>
          <w:bottom w:w="0" w:type="dxa"/>
          <w:end w:w="108" w:type="dxa"/>
        </w:tblCellMar>
      </w:tblPr>
      <w:tblGrid>
        <w:gridCol w:w="2267"/>
        <w:gridCol w:w="2267"/>
        <w:gridCol w:w="2268"/>
      </w:tblGrid>
      <w:tr>
        <w:trPr>
          <w:tblHeader w:val="true"/>
        </w:trPr>
        <w:tc>
          <w:tcPr>
            <w:tcW w:w="2267" w:type="dxa"/>
            <w:tcBorders>
              <w:top w:val="single" w:sz="4" w:space="0" w:color="000000"/>
              <w:start w:val="single" w:sz="4" w:space="0" w:color="000000"/>
            </w:tcBorders>
            <w:shd w:fill="FFFF00" w:val="clear"/>
            <w:vAlign w:val="bottom"/>
          </w:tcPr>
          <w:p>
            <w:pPr>
              <w:pStyle w:val="Normal"/>
              <w:keepNext w:val="true"/>
              <w:keepLines/>
              <w:spacing w:before="0" w:after="0"/>
              <w:jc w:val="start"/>
              <w:rPr>
                <w:rFonts w:ascii="Arial Narrow" w:hAnsi="Arial Narrow" w:cs="Arial Narrow"/>
                <w:b/>
              </w:rPr>
            </w:pPr>
            <w:r>
              <w:rPr>
                <w:rFonts w:cs="Arial Narrow" w:ascii="Arial Narrow" w:hAnsi="Arial Narrow"/>
                <w:b/>
              </w:rPr>
              <w:t>Debt as at 31/12/99</w:t>
            </w:r>
          </w:p>
        </w:tc>
        <w:tc>
          <w:tcPr>
            <w:tcW w:w="2267" w:type="dxa"/>
            <w:tcBorders>
              <w:top w:val="single" w:sz="4" w:space="0" w:color="000000"/>
            </w:tcBorders>
            <w:shd w:fill="FFFF00" w:val="clear"/>
            <w:vAlign w:val="bottom"/>
          </w:tcPr>
          <w:p>
            <w:pPr>
              <w:pStyle w:val="Normal"/>
              <w:keepNext w:val="true"/>
              <w:keepLines/>
              <w:snapToGrid w:val="false"/>
              <w:spacing w:before="0" w:after="0"/>
              <w:jc w:val="start"/>
              <w:rPr>
                <w:rFonts w:ascii="Arial Narrow" w:hAnsi="Arial Narrow" w:cs="Arial Narrow"/>
                <w:b/>
                <w:sz w:val="20"/>
              </w:rPr>
            </w:pPr>
            <w:r>
              <w:rPr>
                <w:rFonts w:cs="Arial Narrow" w:ascii="Arial Narrow" w:hAnsi="Arial Narrow"/>
                <w:b/>
                <w:sz w:val="20"/>
              </w:rPr>
            </w:r>
          </w:p>
        </w:tc>
        <w:tc>
          <w:tcPr>
            <w:tcW w:w="2268" w:type="dxa"/>
            <w:tcBorders>
              <w:top w:val="single" w:sz="4" w:space="0" w:color="000000"/>
              <w:end w:val="single" w:sz="4" w:space="0" w:color="000000"/>
            </w:tcBorders>
            <w:shd w:fill="FFFF00" w:val="clear"/>
            <w:vAlign w:val="bottom"/>
          </w:tcPr>
          <w:p>
            <w:pPr>
              <w:pStyle w:val="Normal"/>
              <w:keepNext w:val="true"/>
              <w:keepLines/>
              <w:snapToGrid w:val="false"/>
              <w:spacing w:before="0" w:after="0"/>
              <w:jc w:val="end"/>
              <w:rPr>
                <w:rFonts w:ascii="Arial Narrow" w:hAnsi="Arial Narrow" w:cs="Arial Narrow"/>
                <w:b/>
                <w:sz w:val="20"/>
              </w:rPr>
            </w:pPr>
            <w:r>
              <w:rPr>
                <w:rFonts w:cs="Arial Narrow" w:ascii="Arial Narrow" w:hAnsi="Arial Narrow"/>
                <w:b/>
                <w:sz w:val="20"/>
              </w:rPr>
            </w:r>
          </w:p>
        </w:tc>
      </w:tr>
      <w:tr>
        <w:trPr>
          <w:tblHeader w:val="true"/>
        </w:trPr>
        <w:tc>
          <w:tcPr>
            <w:tcW w:w="2267" w:type="dxa"/>
            <w:tcBorders>
              <w:start w:val="single" w:sz="4" w:space="0" w:color="000000"/>
              <w:bottom w:val="single" w:sz="4" w:space="0" w:color="000000"/>
            </w:tcBorders>
            <w:shd w:fill="FFFF00" w:val="clear"/>
            <w:vAlign w:val="bottom"/>
          </w:tcPr>
          <w:p>
            <w:pPr>
              <w:pStyle w:val="Normal"/>
              <w:keepNext w:val="true"/>
              <w:keepLines/>
              <w:spacing w:before="0" w:after="0"/>
              <w:jc w:val="start"/>
              <w:rPr>
                <w:rFonts w:ascii="Arial Narrow" w:hAnsi="Arial Narrow" w:cs="Arial Narrow"/>
                <w:b/>
                <w:sz w:val="20"/>
              </w:rPr>
            </w:pPr>
            <w:r>
              <w:rPr>
                <w:rFonts w:cs="Arial Narrow" w:ascii="Arial Narrow" w:hAnsi="Arial Narrow"/>
                <w:b/>
                <w:sz w:val="20"/>
              </w:rPr>
              <w:t>Borrower</w:t>
            </w:r>
          </w:p>
        </w:tc>
        <w:tc>
          <w:tcPr>
            <w:tcW w:w="2267" w:type="dxa"/>
            <w:tcBorders>
              <w:bottom w:val="single" w:sz="4" w:space="0" w:color="000000"/>
            </w:tcBorders>
            <w:shd w:fill="FFFF00" w:val="clear"/>
            <w:vAlign w:val="bottom"/>
          </w:tcPr>
          <w:p>
            <w:pPr>
              <w:pStyle w:val="Normal"/>
              <w:keepNext w:val="true"/>
              <w:keepLines/>
              <w:spacing w:before="0" w:after="0"/>
              <w:jc w:val="start"/>
              <w:rPr>
                <w:rFonts w:ascii="Arial Narrow" w:hAnsi="Arial Narrow" w:cs="Arial Narrow"/>
                <w:b/>
                <w:sz w:val="20"/>
              </w:rPr>
            </w:pPr>
            <w:r>
              <w:rPr>
                <w:rFonts w:cs="Arial Narrow" w:ascii="Arial Narrow" w:hAnsi="Arial Narrow"/>
                <w:b/>
                <w:sz w:val="20"/>
              </w:rPr>
              <w:t>Lender</w:t>
            </w:r>
          </w:p>
        </w:tc>
        <w:tc>
          <w:tcPr>
            <w:tcW w:w="2268" w:type="dxa"/>
            <w:tcBorders>
              <w:bottom w:val="single" w:sz="4" w:space="0" w:color="000000"/>
              <w:end w:val="single" w:sz="4" w:space="0" w:color="000000"/>
            </w:tcBorders>
            <w:shd w:fill="FFFF00" w:val="clear"/>
            <w:vAlign w:val="bottom"/>
          </w:tcPr>
          <w:p>
            <w:pPr>
              <w:pStyle w:val="Normal"/>
              <w:keepNext w:val="true"/>
              <w:keepLines/>
              <w:spacing w:before="0" w:after="0"/>
              <w:jc w:val="end"/>
              <w:rPr>
                <w:rFonts w:ascii="Arial Narrow" w:hAnsi="Arial Narrow" w:cs="Arial Narrow"/>
                <w:b/>
                <w:sz w:val="20"/>
              </w:rPr>
            </w:pPr>
            <w:r>
              <w:rPr>
                <w:rFonts w:cs="Arial Narrow" w:ascii="Arial Narrow" w:hAnsi="Arial Narrow"/>
                <w:b/>
                <w:sz w:val="20"/>
              </w:rPr>
              <w:t>Amount ($MM)</w:t>
            </w:r>
          </w:p>
        </w:tc>
      </w:tr>
      <w:tr>
        <w:trPr>
          <w:tblHeader w:val="true"/>
        </w:trPr>
        <w:tc>
          <w:tcPr>
            <w:tcW w:w="2267" w:type="dxa"/>
            <w:tcBorders>
              <w:start w:val="single" w:sz="4" w:space="0" w:color="000000"/>
            </w:tcBorders>
          </w:tcPr>
          <w:p>
            <w:pPr>
              <w:pStyle w:val="TableHeadSpace"/>
              <w:rPr/>
            </w:pPr>
            <w:r>
              <w:rPr>
                <w:rStyle w:val="hidden"/>
                <w:sz w:val="20"/>
              </w:rPr>
              <w:t>DO NOT DELETE</w:t>
            </w:r>
          </w:p>
        </w:tc>
        <w:tc>
          <w:tcPr>
            <w:tcW w:w="2267" w:type="dxa"/>
            <w:tcBorders/>
          </w:tcPr>
          <w:p>
            <w:pPr>
              <w:pStyle w:val="TableHeadSpace"/>
              <w:snapToGrid w:val="false"/>
              <w:rPr>
                <w:rStyle w:val="hidden"/>
                <w:sz w:val="20"/>
              </w:rPr>
            </w:pPr>
            <w:r>
              <w:rPr/>
            </w:r>
          </w:p>
        </w:tc>
        <w:tc>
          <w:tcPr>
            <w:tcW w:w="2268" w:type="dxa"/>
            <w:tcBorders>
              <w:end w:val="single" w:sz="4" w:space="0" w:color="000000"/>
            </w:tcBorders>
          </w:tcPr>
          <w:p>
            <w:pPr>
              <w:pStyle w:val="TableHeadSpace"/>
              <w:snapToGrid w:val="false"/>
              <w:jc w:val="end"/>
              <w:rPr>
                <w:sz w:val="20"/>
              </w:rPr>
            </w:pPr>
            <w:r>
              <w:rPr>
                <w:sz w:val="20"/>
              </w:rPr>
            </w:r>
          </w:p>
        </w:tc>
      </w:tr>
      <w:tr>
        <w:trPr/>
        <w:tc>
          <w:tcPr>
            <w:tcW w:w="2267" w:type="dxa"/>
            <w:tcBorders>
              <w:start w:val="single" w:sz="4" w:space="0" w:color="000000"/>
            </w:tcBorders>
          </w:tcPr>
          <w:p>
            <w:pPr>
              <w:pStyle w:val="HCtrsm"/>
              <w:spacing w:before="0" w:after="0"/>
              <w:jc w:val="start"/>
              <w:rPr>
                <w:rFonts w:ascii="Arial Narrow" w:hAnsi="Arial Narrow" w:cs="Arial Narrow"/>
              </w:rPr>
            </w:pPr>
            <w:r>
              <w:rPr>
                <w:rFonts w:cs="Arial Narrow" w:ascii="Arial Narrow" w:hAnsi="Arial Narrow"/>
                <w:color w:val="000000"/>
                <w:lang w:eastAsia="en-US"/>
              </w:rPr>
              <w:t>EPE</w:t>
            </w:r>
          </w:p>
        </w:tc>
        <w:tc>
          <w:tcPr>
            <w:tcW w:w="2267" w:type="dxa"/>
            <w:tcBorders/>
          </w:tcPr>
          <w:p>
            <w:pPr>
              <w:pStyle w:val="HCtrsm"/>
              <w:spacing w:lineRule="auto" w:line="300" w:before="0" w:after="0"/>
              <w:jc w:val="start"/>
              <w:rPr>
                <w:rFonts w:ascii="Arial Narrow" w:hAnsi="Arial Narrow" w:cs="Arial Narrow"/>
                <w:lang w:val="en-GB"/>
              </w:rPr>
            </w:pPr>
            <w:r>
              <w:rPr>
                <w:rFonts w:cs="Arial Narrow" w:ascii="Arial Narrow" w:hAnsi="Arial Narrow"/>
                <w:lang w:val="en-GB"/>
              </w:rPr>
              <w:t>Shell &amp; Transredes</w:t>
            </w:r>
          </w:p>
        </w:tc>
        <w:tc>
          <w:tcPr>
            <w:tcW w:w="2268" w:type="dxa"/>
            <w:tcBorders>
              <w:end w:val="single" w:sz="4" w:space="0" w:color="000000"/>
            </w:tcBorders>
          </w:tcPr>
          <w:p>
            <w:pPr>
              <w:pStyle w:val="Normal"/>
              <w:keepNext w:val="true"/>
              <w:keepLines/>
              <w:spacing w:before="0" w:after="0"/>
              <w:jc w:val="end"/>
              <w:rPr>
                <w:rFonts w:ascii="Arial Narrow" w:hAnsi="Arial Narrow" w:cs="Arial Narrow"/>
                <w:sz w:val="20"/>
              </w:rPr>
            </w:pPr>
            <w:r>
              <w:rPr>
                <w:rFonts w:cs="Arial Narrow" w:ascii="Arial Narrow" w:hAnsi="Arial Narrow"/>
                <w:sz w:val="20"/>
              </w:rPr>
              <w:t>$30.0</w:t>
            </w:r>
          </w:p>
        </w:tc>
      </w:tr>
      <w:tr>
        <w:trPr/>
        <w:tc>
          <w:tcPr>
            <w:tcW w:w="2267" w:type="dxa"/>
            <w:tcBorders>
              <w:start w:val="single" w:sz="4" w:space="0" w:color="000000"/>
            </w:tcBorders>
          </w:tcPr>
          <w:p>
            <w:pPr>
              <w:pStyle w:val="HLftsm1st"/>
              <w:spacing w:before="0" w:after="0"/>
              <w:rPr>
                <w:rFonts w:ascii="Arial Narrow" w:hAnsi="Arial Narrow" w:cs="Arial Narrow"/>
                <w:b w:val="false"/>
              </w:rPr>
            </w:pPr>
            <w:r>
              <w:rPr>
                <w:rFonts w:cs="Arial Narrow" w:ascii="Arial Narrow" w:hAnsi="Arial Narrow"/>
                <w:b w:val="false"/>
                <w:color w:val="000000"/>
                <w:lang w:eastAsia="en-US"/>
              </w:rPr>
              <w:t>GasMat</w:t>
            </w:r>
          </w:p>
        </w:tc>
        <w:tc>
          <w:tcPr>
            <w:tcW w:w="2267" w:type="dxa"/>
            <w:tcBorders/>
          </w:tcPr>
          <w:p>
            <w:pPr>
              <w:pStyle w:val="Normal"/>
              <w:keepNext w:val="true"/>
              <w:keepLines/>
              <w:spacing w:before="0" w:after="0"/>
              <w:jc w:val="start"/>
              <w:rPr>
                <w:rFonts w:ascii="Arial Narrow" w:hAnsi="Arial Narrow" w:cs="Arial Narrow"/>
                <w:sz w:val="20"/>
              </w:rPr>
            </w:pPr>
            <w:r>
              <w:rPr>
                <w:rFonts w:cs="Arial Narrow" w:ascii="Arial Narrow" w:hAnsi="Arial Narrow"/>
                <w:sz w:val="20"/>
              </w:rPr>
              <w:t>Shell &amp; Transredes</w:t>
            </w:r>
          </w:p>
        </w:tc>
        <w:tc>
          <w:tcPr>
            <w:tcW w:w="2268" w:type="dxa"/>
            <w:tcBorders>
              <w:end w:val="single" w:sz="4" w:space="0" w:color="000000"/>
            </w:tcBorders>
          </w:tcPr>
          <w:p>
            <w:pPr>
              <w:pStyle w:val="Normal"/>
              <w:keepNext w:val="true"/>
              <w:keepLines/>
              <w:spacing w:before="0" w:after="0"/>
              <w:jc w:val="end"/>
              <w:rPr>
                <w:rFonts w:ascii="Arial Narrow" w:hAnsi="Arial Narrow" w:cs="Arial Narrow"/>
                <w:sz w:val="20"/>
              </w:rPr>
            </w:pPr>
            <w:r>
              <w:rPr>
                <w:rFonts w:cs="Arial Narrow" w:ascii="Arial Narrow" w:hAnsi="Arial Narrow"/>
                <w:sz w:val="20"/>
              </w:rPr>
              <w:t>$14.0</w:t>
            </w:r>
          </w:p>
        </w:tc>
      </w:tr>
      <w:tr>
        <w:trPr/>
        <w:tc>
          <w:tcPr>
            <w:tcW w:w="2267" w:type="dxa"/>
            <w:tcBorders>
              <w:start w:val="single" w:sz="4" w:space="0" w:color="000000"/>
            </w:tcBorders>
          </w:tcPr>
          <w:p>
            <w:pPr>
              <w:pStyle w:val="HLftsm1st"/>
              <w:spacing w:before="0" w:after="0"/>
              <w:rPr>
                <w:rFonts w:ascii="Arial Narrow" w:hAnsi="Arial Narrow" w:cs="Arial Narrow"/>
                <w:b w:val="false"/>
                <w:color w:val="000000"/>
                <w:lang w:eastAsia="en-US"/>
              </w:rPr>
            </w:pPr>
            <w:r>
              <w:rPr>
                <w:rFonts w:cs="Arial Narrow" w:ascii="Arial Narrow" w:hAnsi="Arial Narrow"/>
                <w:b w:val="false"/>
                <w:color w:val="000000"/>
                <w:lang w:eastAsia="en-US"/>
              </w:rPr>
              <w:t>GasBol</w:t>
            </w:r>
          </w:p>
        </w:tc>
        <w:tc>
          <w:tcPr>
            <w:tcW w:w="2267" w:type="dxa"/>
            <w:tcBorders/>
          </w:tcPr>
          <w:p>
            <w:pPr>
              <w:pStyle w:val="Normal"/>
              <w:keepNext w:val="true"/>
              <w:keepLines/>
              <w:spacing w:before="0" w:after="0"/>
              <w:jc w:val="start"/>
              <w:rPr>
                <w:rFonts w:ascii="Arial Narrow" w:hAnsi="Arial Narrow" w:cs="Arial Narrow"/>
                <w:sz w:val="20"/>
              </w:rPr>
            </w:pPr>
            <w:r>
              <w:rPr>
                <w:rFonts w:cs="Arial Narrow" w:ascii="Arial Narrow" w:hAnsi="Arial Narrow"/>
                <w:sz w:val="20"/>
              </w:rPr>
              <w:t>Shell &amp; Transredes</w:t>
            </w:r>
          </w:p>
        </w:tc>
        <w:tc>
          <w:tcPr>
            <w:tcW w:w="2268" w:type="dxa"/>
            <w:tcBorders>
              <w:end w:val="single" w:sz="4" w:space="0" w:color="000000"/>
            </w:tcBorders>
          </w:tcPr>
          <w:p>
            <w:pPr>
              <w:pStyle w:val="Normal"/>
              <w:keepNext w:val="true"/>
              <w:keepLines/>
              <w:spacing w:before="0" w:after="0"/>
              <w:jc w:val="end"/>
              <w:rPr>
                <w:rFonts w:ascii="Arial Narrow" w:hAnsi="Arial Narrow" w:cs="Arial Narrow"/>
                <w:sz w:val="20"/>
              </w:rPr>
            </w:pPr>
            <w:r>
              <w:rPr>
                <w:rFonts w:cs="Arial Narrow" w:ascii="Arial Narrow" w:hAnsi="Arial Narrow"/>
                <w:sz w:val="20"/>
              </w:rPr>
              <w:t>$38.0</w:t>
            </w:r>
          </w:p>
        </w:tc>
      </w:tr>
      <w:tr>
        <w:trPr/>
        <w:tc>
          <w:tcPr>
            <w:tcW w:w="2267" w:type="dxa"/>
            <w:tcBorders>
              <w:start w:val="single" w:sz="4" w:space="0" w:color="000000"/>
            </w:tcBorders>
          </w:tcPr>
          <w:p>
            <w:pPr>
              <w:pStyle w:val="HLftsm1st"/>
              <w:spacing w:before="0" w:after="0"/>
              <w:rPr>
                <w:rFonts w:ascii="Arial Narrow" w:hAnsi="Arial Narrow" w:cs="Arial Narrow"/>
                <w:b w:val="false"/>
                <w:color w:val="000000"/>
                <w:lang w:eastAsia="en-US"/>
              </w:rPr>
            </w:pPr>
            <w:r>
              <w:rPr>
                <w:rFonts w:cs="Arial Narrow" w:ascii="Arial Narrow" w:hAnsi="Arial Narrow"/>
                <w:b w:val="false"/>
                <w:color w:val="000000"/>
                <w:lang w:eastAsia="en-US"/>
              </w:rPr>
              <w:t>EPE</w:t>
            </w:r>
          </w:p>
        </w:tc>
        <w:tc>
          <w:tcPr>
            <w:tcW w:w="2267" w:type="dxa"/>
            <w:tcBorders/>
          </w:tcPr>
          <w:p>
            <w:pPr>
              <w:pStyle w:val="Normal"/>
              <w:keepNext w:val="true"/>
              <w:keepLines/>
              <w:spacing w:before="0" w:after="0"/>
              <w:jc w:val="start"/>
              <w:rPr>
                <w:rFonts w:ascii="Arial Narrow" w:hAnsi="Arial Narrow" w:cs="Arial Narrow"/>
                <w:sz w:val="20"/>
              </w:rPr>
            </w:pPr>
            <w:r>
              <w:rPr>
                <w:rFonts w:cs="Arial Narrow" w:ascii="Arial Narrow" w:hAnsi="Arial Narrow"/>
                <w:sz w:val="20"/>
              </w:rPr>
              <w:t>Enron</w:t>
            </w:r>
          </w:p>
        </w:tc>
        <w:tc>
          <w:tcPr>
            <w:tcW w:w="2268" w:type="dxa"/>
            <w:tcBorders>
              <w:end w:val="single" w:sz="4" w:space="0" w:color="000000"/>
            </w:tcBorders>
          </w:tcPr>
          <w:p>
            <w:pPr>
              <w:pStyle w:val="Normal"/>
              <w:keepNext w:val="true"/>
              <w:keepLines/>
              <w:spacing w:before="0" w:after="0"/>
              <w:jc w:val="end"/>
              <w:rPr>
                <w:rFonts w:ascii="Arial Narrow" w:hAnsi="Arial Narrow" w:cs="Arial Narrow"/>
                <w:sz w:val="20"/>
              </w:rPr>
            </w:pPr>
            <w:r>
              <w:rPr>
                <w:rFonts w:cs="Arial Narrow" w:ascii="Arial Narrow" w:hAnsi="Arial Narrow"/>
                <w:sz w:val="20"/>
              </w:rPr>
              <w:t>$57.0</w:t>
            </w:r>
          </w:p>
        </w:tc>
      </w:tr>
      <w:tr>
        <w:trPr/>
        <w:tc>
          <w:tcPr>
            <w:tcW w:w="2267" w:type="dxa"/>
            <w:tcBorders>
              <w:start w:val="single" w:sz="4" w:space="0" w:color="000000"/>
            </w:tcBorders>
          </w:tcPr>
          <w:p>
            <w:pPr>
              <w:pStyle w:val="HLftsm1st"/>
              <w:spacing w:before="0" w:after="0"/>
              <w:rPr>
                <w:rFonts w:ascii="Arial Narrow" w:hAnsi="Arial Narrow" w:cs="Arial Narrow"/>
                <w:b w:val="false"/>
                <w:color w:val="000000"/>
                <w:lang w:eastAsia="en-US"/>
              </w:rPr>
            </w:pPr>
            <w:r>
              <w:rPr>
                <w:rFonts w:cs="Arial Narrow" w:ascii="Arial Narrow" w:hAnsi="Arial Narrow"/>
                <w:b w:val="false"/>
                <w:color w:val="000000"/>
                <w:lang w:eastAsia="en-US"/>
              </w:rPr>
              <w:t>GasMat</w:t>
            </w:r>
          </w:p>
        </w:tc>
        <w:tc>
          <w:tcPr>
            <w:tcW w:w="2267" w:type="dxa"/>
            <w:tcBorders/>
          </w:tcPr>
          <w:p>
            <w:pPr>
              <w:pStyle w:val="Normal"/>
              <w:keepNext w:val="true"/>
              <w:keepLines/>
              <w:spacing w:before="0" w:after="0"/>
              <w:jc w:val="start"/>
              <w:rPr>
                <w:rFonts w:ascii="Arial Narrow" w:hAnsi="Arial Narrow" w:cs="Arial Narrow"/>
                <w:sz w:val="20"/>
              </w:rPr>
            </w:pPr>
            <w:r>
              <w:rPr>
                <w:rFonts w:cs="Arial Narrow" w:ascii="Arial Narrow" w:hAnsi="Arial Narrow"/>
                <w:sz w:val="20"/>
              </w:rPr>
              <w:t>Enron</w:t>
            </w:r>
          </w:p>
        </w:tc>
        <w:tc>
          <w:tcPr>
            <w:tcW w:w="2268" w:type="dxa"/>
            <w:tcBorders>
              <w:end w:val="single" w:sz="4" w:space="0" w:color="000000"/>
            </w:tcBorders>
          </w:tcPr>
          <w:p>
            <w:pPr>
              <w:pStyle w:val="Normal"/>
              <w:keepNext w:val="true"/>
              <w:keepLines/>
              <w:spacing w:before="0" w:after="0"/>
              <w:jc w:val="end"/>
              <w:rPr>
                <w:rFonts w:ascii="Arial Narrow" w:hAnsi="Arial Narrow" w:cs="Arial Narrow"/>
                <w:sz w:val="20"/>
              </w:rPr>
            </w:pPr>
            <w:r>
              <w:rPr>
                <w:rFonts w:cs="Arial Narrow" w:ascii="Arial Narrow" w:hAnsi="Arial Narrow"/>
                <w:sz w:val="20"/>
              </w:rPr>
              <w:t>$14.0</w:t>
            </w:r>
          </w:p>
        </w:tc>
      </w:tr>
      <w:tr>
        <w:trPr/>
        <w:tc>
          <w:tcPr>
            <w:tcW w:w="2267" w:type="dxa"/>
            <w:tcBorders>
              <w:start w:val="single" w:sz="4" w:space="0" w:color="000000"/>
              <w:bottom w:val="single" w:sz="4" w:space="0" w:color="000000"/>
            </w:tcBorders>
          </w:tcPr>
          <w:p>
            <w:pPr>
              <w:pStyle w:val="HLftsm1st"/>
              <w:spacing w:before="0" w:after="0"/>
              <w:rPr>
                <w:rFonts w:ascii="Arial Narrow" w:hAnsi="Arial Narrow" w:cs="Arial Narrow"/>
                <w:b w:val="false"/>
                <w:color w:val="000000"/>
                <w:lang w:eastAsia="en-US"/>
              </w:rPr>
            </w:pPr>
            <w:r>
              <w:rPr>
                <w:rFonts w:cs="Arial Narrow" w:ascii="Arial Narrow" w:hAnsi="Arial Narrow"/>
                <w:b w:val="false"/>
                <w:color w:val="000000"/>
                <w:lang w:eastAsia="en-US"/>
              </w:rPr>
              <w:t>GasMat</w:t>
            </w:r>
          </w:p>
        </w:tc>
        <w:tc>
          <w:tcPr>
            <w:tcW w:w="2267" w:type="dxa"/>
            <w:tcBorders>
              <w:bottom w:val="single" w:sz="4" w:space="0" w:color="000000"/>
            </w:tcBorders>
          </w:tcPr>
          <w:p>
            <w:pPr>
              <w:pStyle w:val="Normal"/>
              <w:keepNext w:val="true"/>
              <w:keepLines/>
              <w:spacing w:before="0" w:after="0"/>
              <w:jc w:val="start"/>
              <w:rPr>
                <w:rFonts w:ascii="Arial Narrow" w:hAnsi="Arial Narrow" w:cs="Arial Narrow"/>
                <w:sz w:val="20"/>
              </w:rPr>
            </w:pPr>
            <w:r>
              <w:rPr>
                <w:rFonts w:cs="Arial Narrow" w:ascii="Arial Narrow" w:hAnsi="Arial Narrow"/>
                <w:sz w:val="20"/>
              </w:rPr>
              <w:t>Enron</w:t>
            </w:r>
          </w:p>
        </w:tc>
        <w:tc>
          <w:tcPr>
            <w:tcW w:w="2268" w:type="dxa"/>
            <w:tcBorders>
              <w:bottom w:val="single" w:sz="4" w:space="0" w:color="000000"/>
              <w:end w:val="single" w:sz="4" w:space="0" w:color="000000"/>
            </w:tcBorders>
          </w:tcPr>
          <w:p>
            <w:pPr>
              <w:pStyle w:val="Normal"/>
              <w:keepNext w:val="true"/>
              <w:keepLines/>
              <w:spacing w:before="0" w:after="0"/>
              <w:jc w:val="end"/>
              <w:rPr>
                <w:rFonts w:ascii="Arial Narrow" w:hAnsi="Arial Narrow" w:cs="Arial Narrow"/>
                <w:sz w:val="20"/>
              </w:rPr>
            </w:pPr>
            <w:r>
              <w:rPr>
                <w:rFonts w:cs="Arial Narrow" w:ascii="Arial Narrow" w:hAnsi="Arial Narrow"/>
                <w:sz w:val="20"/>
              </w:rPr>
              <w:t>$10.0</w:t>
            </w:r>
          </w:p>
        </w:tc>
      </w:tr>
    </w:tbl>
    <w:p>
      <w:pPr>
        <w:pStyle w:val="BLKmed1st1"/>
        <w:rPr/>
      </w:pPr>
      <w:r>
        <w:rPr/>
      </w:r>
    </w:p>
    <w:p>
      <w:pPr>
        <w:pStyle w:val="BLKmed1st1"/>
        <w:rPr/>
      </w:pPr>
      <w:r>
        <w:rPr/>
        <w:t xml:space="preserve">Cuiabá II and III will incur US$414 million of </w:t>
      </w:r>
      <w:del w:id="1072" w:author="ma11" w:date="2000-04-19T19:22:00Z">
        <w:r>
          <w:rPr/>
          <w:delText>US dollar</w:delText>
        </w:r>
      </w:del>
      <w:ins w:id="1073" w:author="ma11" w:date="2000-04-19T19:22:00Z">
        <w:r>
          <w:rPr/>
          <w:t>US Dollar</w:t>
        </w:r>
      </w:ins>
      <w:r>
        <w:rPr/>
        <w:t xml:space="preserve">-denominated debt 70% of total capital expenditures.  Such debt is projected to be amortized assuming straight line amortization over an average life of 20 years and </w:t>
      </w:r>
      <w:ins w:id="1074" w:author="ma11" w:date="2000-04-19T22:21:00Z">
        <w:r>
          <w:rPr/>
          <w:t xml:space="preserve">have </w:t>
        </w:r>
      </w:ins>
      <w:r>
        <w:rPr/>
        <w:t>a weighted average interest rate of about 10%.</w:t>
      </w:r>
    </w:p>
    <w:p>
      <w:pPr>
        <w:pStyle w:val="Heading3"/>
        <w:ind w:hanging="0" w:start="0"/>
        <w:rPr/>
      </w:pPr>
      <w:bookmarkStart w:id="40" w:name="__RefHeading___Toc480854619"/>
      <w:bookmarkEnd w:id="40"/>
      <w:r>
        <w:rPr/>
        <w:t>Taxes</w:t>
      </w:r>
    </w:p>
    <w:p>
      <w:pPr>
        <w:pStyle w:val="BLKmed1st1"/>
        <w:rPr/>
      </w:pPr>
      <w:r>
        <w:rPr>
          <w:b/>
        </w:rPr>
        <w:t>CUIABÁ I</w:t>
      </w:r>
      <w:r>
        <w:rPr/>
        <w:t xml:space="preserve"> - The Cuiabá Project pays taxes in three separate jurisdictions.  The tax rate for the Brazilian operations (i.e. EPE and GasMat) comprises a social contribution of 9% (declining to 8% by 2003), income tax of 15% and additional income tax of 10% on income in excess of 240,000 </w:t>
      </w:r>
      <w:del w:id="1075" w:author="ma8" w:date="2000-04-20T00:47:00Z">
        <w:r>
          <w:rPr/>
          <w:delText>reais</w:delText>
        </w:r>
      </w:del>
      <w:ins w:id="1076" w:author="ma8" w:date="2000-04-20T00:47:00Z">
        <w:r>
          <w:rPr/>
          <w:t>Reais</w:t>
        </w:r>
      </w:ins>
      <w:r>
        <w:rPr/>
        <w:t>.  GasBol pays Bolivian corporate income tax and will have an effective tax rate of approximately 25%.  TBS, a Cayman company is currently subject to US taxation, with an effective tax rate of 37%.</w:t>
      </w:r>
    </w:p>
    <w:p>
      <w:pPr>
        <w:pStyle w:val="BLKmed1st1"/>
        <w:rPr/>
      </w:pPr>
      <w:r>
        <w:rPr>
          <w:b/>
        </w:rPr>
        <w:t>CUIABÁ II &amp; III</w:t>
      </w:r>
      <w:r>
        <w:rPr/>
        <w:t xml:space="preserve"> – Cuiabá II &amp; III are expected to secure exemptions from ICMS (VAT) on construction-related costs.  The tax rate includes a social contribution of 8%, income tax of 15% and additional income tax of 10% on income in excess of 240,000.</w:t>
      </w:r>
    </w:p>
    <w:p>
      <w:pPr>
        <w:pStyle w:val="BLKmed1st1"/>
        <w:rPr>
          <w:ins w:id="1077" w:author="ma11" w:date="2000-04-19T22:22:00Z"/>
        </w:rPr>
      </w:pPr>
      <w:r>
        <w:rPr/>
        <w:t>For accounting purposes, Enron annually expenses a portion of projected expenses relating to periodic maintenance overhauls.  Difference in cash taxes (used to calculate Free Cash Flow) revenue accounting taxes (in the Income Statement) are a result of timing differences relating to such maintenance expenses accruals which are only tax deductible once actual expenditures are made on such items.</w:t>
      </w:r>
    </w:p>
    <w:p>
      <w:pPr>
        <w:pStyle w:val="BLKmed1st1"/>
        <w:rPr/>
      </w:pPr>
      <w:ins w:id="1078" w:author="ma11" w:date="2000-04-19T22:22:00Z">
        <w:r>
          <w:rPr/>
          <w:t>Due to the numerous corporate entities which conform the Cuiabá Project and the different tax regimes under which they operate, these are years in which losses are generated at a consolidated, however, taxes are still paid.  ESA will be available during the Data Room to provide details on the specific taxes applicable to each.</w:t>
        </w:r>
      </w:ins>
    </w:p>
    <w:p>
      <w:pPr>
        <w:pStyle w:val="Heading3"/>
        <w:ind w:hanging="0" w:start="0"/>
        <w:rPr/>
      </w:pPr>
      <w:bookmarkStart w:id="41" w:name="__RefHeading___Toc480854620"/>
      <w:bookmarkEnd w:id="41"/>
      <w:r>
        <w:rPr/>
        <w:t>Capital Expenditures</w:t>
      </w:r>
    </w:p>
    <w:p>
      <w:pPr>
        <w:pStyle w:val="Normal"/>
        <w:rPr/>
      </w:pPr>
      <w:r>
        <w:rPr>
          <w:b/>
        </w:rPr>
        <w:t xml:space="preserve">CUIABÁ I </w:t>
      </w:r>
      <w:r>
        <w:rPr/>
        <w:t>- Additional capital expenditures of US$166.6 million will be required in 2000 and 2001 for Phases II and III.  Phase II represents an additional 150 MW of capacity while Phase III will result in a final 180MW of capacity being added to Cuiabá I.  These amounts include the capital expenditure required to complete the Project Pipelines</w:t>
      </w:r>
    </w:p>
    <w:p>
      <w:pPr>
        <w:pStyle w:val="Normal"/>
        <w:rPr/>
      </w:pPr>
      <w:r>
        <w:rPr>
          <w:b/>
        </w:rPr>
        <w:t xml:space="preserve">CUIABÁ II &amp; III - </w:t>
      </w:r>
      <w:r>
        <w:rPr/>
        <w:t>Construction of Cuiabá II and Cuiabá III will require 24-months to complete, beginning 2001 and 2003, respectively. The total cost of Cuiabá II and III, including interest during construction, is an estimated US$</w:t>
      </w:r>
      <w:del w:id="1079" w:author="ma11" w:date="2000-04-19T22:24:00Z">
        <w:r>
          <w:rPr/>
          <w:delText xml:space="preserve">590 </w:delText>
        </w:r>
      </w:del>
      <w:ins w:id="1080" w:author="ma11" w:date="2000-04-19T22:24:00Z">
        <w:r>
          <w:rPr/>
          <w:t xml:space="preserve">582 </w:t>
        </w:r>
      </w:ins>
      <w:r>
        <w:rPr/>
        <w:t>million, funded 70% debt and 30% equity. The slightly lower cost of the Cuiabá II and III projects at US$61</w:t>
      </w:r>
      <w:ins w:id="1081" w:author="ma11" w:date="2000-04-19T22:24:00Z">
        <w:r>
          <w:rPr/>
          <w:t>4</w:t>
        </w:r>
      </w:ins>
      <w:del w:id="1082" w:author="ma11" w:date="2000-04-19T22:24:00Z">
        <w:r>
          <w:rPr/>
          <w:delText>5</w:delText>
        </w:r>
      </w:del>
      <w:r>
        <w:rPr/>
        <w:t>/kwh as compared to the Riogen project at US$638/kwh, reflects the benefits of Cuiabá I infrastructure already in place.</w:t>
      </w:r>
      <w:r>
        <w:br w:type="page"/>
      </w:r>
    </w:p>
    <w:p>
      <w:pPr>
        <w:pStyle w:val="Heading2"/>
        <w:ind w:hanging="0" w:start="0"/>
        <w:rPr/>
      </w:pPr>
      <w:bookmarkStart w:id="42" w:name="__RefHeading___Toc480854621"/>
      <w:bookmarkEnd w:id="42"/>
      <w:r>
        <w:rPr/>
        <w:t>Key Projected Results</w:t>
      </w:r>
    </w:p>
    <w:p>
      <w:pPr>
        <w:pStyle w:val="Heading3"/>
        <w:ind w:hanging="0" w:start="0"/>
        <w:rPr/>
      </w:pPr>
      <w:bookmarkStart w:id="43" w:name="__RefHeading___Toc480854622"/>
      <w:bookmarkEnd w:id="43"/>
      <w:r>
        <w:rPr/>
        <w:t>Operating Company Net Revenue, EBITDA, Net Income and Free Cash Flow</w:t>
      </w:r>
    </w:p>
    <w:p>
      <w:pPr>
        <w:pStyle w:val="BLKmed1st1"/>
        <w:rPr/>
      </w:pPr>
      <w:r>
        <w:rPr/>
        <w:t>The table below reflects results for 100% ownership in each company of the Cuiabá Project.</w:t>
      </w:r>
    </w:p>
    <w:tbl>
      <w:tblPr>
        <w:tblW w:w="9923" w:type="dxa"/>
        <w:jc w:val="start"/>
        <w:tblInd w:w="-3294" w:type="dxa"/>
        <w:tblLayout w:type="fixed"/>
        <w:tblCellMar>
          <w:top w:w="0" w:type="dxa"/>
          <w:start w:w="108" w:type="dxa"/>
          <w:bottom w:w="0" w:type="dxa"/>
          <w:end w:w="108" w:type="dxa"/>
        </w:tblCellMar>
      </w:tblPr>
      <w:tblGrid>
        <w:gridCol w:w="2502"/>
        <w:gridCol w:w="927"/>
        <w:gridCol w:w="928"/>
        <w:gridCol w:w="927"/>
        <w:gridCol w:w="928"/>
        <w:gridCol w:w="928"/>
        <w:gridCol w:w="927"/>
        <w:gridCol w:w="928"/>
        <w:gridCol w:w="928"/>
      </w:tblGrid>
      <w:tr>
        <w:trPr>
          <w:tblHeader w:val="true"/>
        </w:trPr>
        <w:tc>
          <w:tcPr>
            <w:tcW w:w="2502" w:type="dxa"/>
            <w:tcBorders>
              <w:top w:val="single" w:sz="4" w:space="0" w:color="000000"/>
              <w:start w:val="single" w:sz="4" w:space="0" w:color="000000"/>
              <w:bottom w:val="single" w:sz="4" w:space="0" w:color="000000"/>
            </w:tcBorders>
            <w:shd w:fill="FFFF00" w:val="clear"/>
            <w:vAlign w:val="bottom"/>
          </w:tcPr>
          <w:p>
            <w:pPr>
              <w:pStyle w:val="Normal"/>
              <w:keepNext w:val="true"/>
              <w:keepLines/>
              <w:spacing w:before="0" w:after="0"/>
              <w:jc w:val="center"/>
              <w:rPr>
                <w:rFonts w:ascii="Arial Narrow" w:hAnsi="Arial Narrow" w:cs="Arial Narrow"/>
                <w:color w:val="000000"/>
                <w:sz w:val="16"/>
                <w:lang w:eastAsia="en-US"/>
              </w:rPr>
            </w:pPr>
            <w:r>
              <w:rPr>
                <w:rFonts w:cs="Arial Narrow" w:ascii="Arial Narrow" w:hAnsi="Arial Narrow"/>
                <w:b/>
                <w:sz w:val="16"/>
              </w:rPr>
              <w:t>US$ (000)</w:t>
            </w:r>
          </w:p>
        </w:tc>
        <w:tc>
          <w:tcPr>
            <w:tcW w:w="927" w:type="dxa"/>
            <w:tcBorders>
              <w:top w:val="single" w:sz="4" w:space="0" w:color="000000"/>
              <w:bottom w:val="single" w:sz="4" w:space="0" w:color="000000"/>
            </w:tcBorders>
            <w:shd w:fill="FFFF00" w:val="clear"/>
            <w:vAlign w:val="bottom"/>
          </w:tcPr>
          <w:p>
            <w:pPr>
              <w:pStyle w:val="Normal"/>
              <w:keepNext w:val="true"/>
              <w:keepLines/>
              <w:spacing w:before="0" w:after="0"/>
              <w:jc w:val="center"/>
              <w:rPr>
                <w:rFonts w:ascii="Arial Narrow" w:hAnsi="Arial Narrow" w:cs="Arial Narrow"/>
                <w:color w:val="000000"/>
                <w:sz w:val="16"/>
                <w:lang w:eastAsia="en-US"/>
              </w:rPr>
            </w:pPr>
            <w:r>
              <w:rPr>
                <w:rFonts w:cs="Arial Narrow" w:ascii="Arial Narrow" w:hAnsi="Arial Narrow"/>
                <w:b/>
                <w:sz w:val="16"/>
              </w:rPr>
              <w:t>1999</w:t>
            </w:r>
          </w:p>
        </w:tc>
        <w:tc>
          <w:tcPr>
            <w:tcW w:w="928" w:type="dxa"/>
            <w:tcBorders>
              <w:top w:val="single" w:sz="4" w:space="0" w:color="000000"/>
              <w:bottom w:val="single" w:sz="4" w:space="0" w:color="000000"/>
            </w:tcBorders>
            <w:shd w:fill="FFFF00" w:val="clear"/>
            <w:vAlign w:val="bottom"/>
          </w:tcPr>
          <w:p>
            <w:pPr>
              <w:pStyle w:val="Normal"/>
              <w:keepNext w:val="true"/>
              <w:keepLines/>
              <w:spacing w:before="0" w:after="0"/>
              <w:jc w:val="center"/>
              <w:rPr>
                <w:rFonts w:ascii="Arial Narrow" w:hAnsi="Arial Narrow" w:cs="Arial Narrow"/>
                <w:color w:val="000000"/>
                <w:sz w:val="16"/>
                <w:lang w:eastAsia="en-US"/>
              </w:rPr>
            </w:pPr>
            <w:r>
              <w:rPr>
                <w:rFonts w:cs="Arial Narrow" w:ascii="Arial Narrow" w:hAnsi="Arial Narrow"/>
                <w:b/>
                <w:sz w:val="16"/>
              </w:rPr>
              <w:t>2000</w:t>
            </w:r>
          </w:p>
        </w:tc>
        <w:tc>
          <w:tcPr>
            <w:tcW w:w="927" w:type="dxa"/>
            <w:tcBorders>
              <w:top w:val="single" w:sz="4" w:space="0" w:color="000000"/>
              <w:bottom w:val="single" w:sz="4" w:space="0" w:color="000000"/>
            </w:tcBorders>
            <w:shd w:fill="FFFF00" w:val="clear"/>
            <w:vAlign w:val="bottom"/>
          </w:tcPr>
          <w:p>
            <w:pPr>
              <w:pStyle w:val="Normal"/>
              <w:keepNext w:val="true"/>
              <w:keepLines/>
              <w:spacing w:before="0" w:after="0"/>
              <w:jc w:val="center"/>
              <w:rPr>
                <w:rFonts w:ascii="Arial Narrow" w:hAnsi="Arial Narrow" w:cs="Arial Narrow"/>
                <w:color w:val="000000"/>
                <w:sz w:val="16"/>
                <w:lang w:eastAsia="en-US"/>
              </w:rPr>
            </w:pPr>
            <w:r>
              <w:rPr>
                <w:rFonts w:cs="Arial Narrow" w:ascii="Arial Narrow" w:hAnsi="Arial Narrow"/>
                <w:b/>
                <w:sz w:val="16"/>
              </w:rPr>
              <w:t>2001</w:t>
            </w:r>
          </w:p>
        </w:tc>
        <w:tc>
          <w:tcPr>
            <w:tcW w:w="928" w:type="dxa"/>
            <w:tcBorders>
              <w:top w:val="single" w:sz="4" w:space="0" w:color="000000"/>
              <w:bottom w:val="single" w:sz="4" w:space="0" w:color="000000"/>
            </w:tcBorders>
            <w:shd w:fill="FFFF00" w:val="clear"/>
            <w:vAlign w:val="bottom"/>
          </w:tcPr>
          <w:p>
            <w:pPr>
              <w:pStyle w:val="Normal"/>
              <w:keepNext w:val="true"/>
              <w:keepLines/>
              <w:spacing w:before="0" w:after="0"/>
              <w:jc w:val="center"/>
              <w:rPr>
                <w:rFonts w:ascii="Arial Narrow" w:hAnsi="Arial Narrow" w:cs="Arial Narrow"/>
                <w:color w:val="000000"/>
                <w:sz w:val="16"/>
                <w:lang w:eastAsia="en-US"/>
              </w:rPr>
            </w:pPr>
            <w:r>
              <w:rPr>
                <w:rFonts w:cs="Arial Narrow" w:ascii="Arial Narrow" w:hAnsi="Arial Narrow"/>
                <w:b/>
                <w:sz w:val="16"/>
              </w:rPr>
              <w:t>2002</w:t>
            </w:r>
          </w:p>
        </w:tc>
        <w:tc>
          <w:tcPr>
            <w:tcW w:w="928" w:type="dxa"/>
            <w:tcBorders>
              <w:top w:val="single" w:sz="4" w:space="0" w:color="000000"/>
              <w:bottom w:val="single" w:sz="4" w:space="0" w:color="000000"/>
            </w:tcBorders>
            <w:shd w:fill="FFFF00" w:val="clear"/>
            <w:vAlign w:val="bottom"/>
          </w:tcPr>
          <w:p>
            <w:pPr>
              <w:pStyle w:val="Normal"/>
              <w:keepNext w:val="true"/>
              <w:keepLines/>
              <w:spacing w:before="0" w:after="0"/>
              <w:jc w:val="center"/>
              <w:rPr>
                <w:rFonts w:ascii="Arial Narrow" w:hAnsi="Arial Narrow" w:cs="Arial Narrow"/>
                <w:b/>
                <w:color w:val="000000"/>
                <w:sz w:val="16"/>
                <w:lang w:eastAsia="en-US"/>
              </w:rPr>
            </w:pPr>
            <w:r>
              <w:rPr>
                <w:rFonts w:cs="Arial Narrow" w:ascii="Arial Narrow" w:hAnsi="Arial Narrow"/>
                <w:b/>
                <w:sz w:val="16"/>
              </w:rPr>
              <w:t>2003</w:t>
            </w:r>
          </w:p>
        </w:tc>
        <w:tc>
          <w:tcPr>
            <w:tcW w:w="927" w:type="dxa"/>
            <w:tcBorders>
              <w:top w:val="single" w:sz="4" w:space="0" w:color="000000"/>
              <w:bottom w:val="single" w:sz="4" w:space="0" w:color="000000"/>
            </w:tcBorders>
            <w:shd w:fill="FFFF00" w:val="clear"/>
            <w:vAlign w:val="bottom"/>
          </w:tcPr>
          <w:p>
            <w:pPr>
              <w:pStyle w:val="Normal"/>
              <w:keepNext w:val="true"/>
              <w:keepLines/>
              <w:spacing w:before="0" w:after="0"/>
              <w:jc w:val="center"/>
              <w:rPr>
                <w:rFonts w:ascii="Arial Narrow" w:hAnsi="Arial Narrow" w:cs="Arial Narrow"/>
                <w:b/>
                <w:color w:val="000000"/>
                <w:sz w:val="16"/>
                <w:lang w:eastAsia="en-US"/>
              </w:rPr>
            </w:pPr>
            <w:r>
              <w:rPr>
                <w:rFonts w:cs="Arial Narrow" w:ascii="Arial Narrow" w:hAnsi="Arial Narrow"/>
                <w:b/>
                <w:sz w:val="16"/>
              </w:rPr>
              <w:t>2004</w:t>
            </w:r>
          </w:p>
        </w:tc>
        <w:tc>
          <w:tcPr>
            <w:tcW w:w="928" w:type="dxa"/>
            <w:tcBorders>
              <w:top w:val="single" w:sz="4" w:space="0" w:color="000000"/>
              <w:bottom w:val="single" w:sz="4" w:space="0" w:color="000000"/>
            </w:tcBorders>
            <w:shd w:fill="FFFF00" w:val="clear"/>
            <w:vAlign w:val="bottom"/>
          </w:tcPr>
          <w:p>
            <w:pPr>
              <w:pStyle w:val="Normal"/>
              <w:keepNext w:val="true"/>
              <w:keepLines/>
              <w:spacing w:before="0" w:after="0"/>
              <w:jc w:val="center"/>
              <w:rPr>
                <w:rFonts w:ascii="Arial Narrow" w:hAnsi="Arial Narrow" w:cs="Arial Narrow"/>
                <w:b/>
                <w:color w:val="000000"/>
                <w:sz w:val="16"/>
                <w:lang w:eastAsia="en-US"/>
              </w:rPr>
            </w:pPr>
            <w:r>
              <w:rPr>
                <w:rFonts w:cs="Arial Narrow" w:ascii="Arial Narrow" w:hAnsi="Arial Narrow"/>
                <w:b/>
                <w:sz w:val="16"/>
              </w:rPr>
              <w:t>2005</w:t>
            </w:r>
          </w:p>
        </w:tc>
        <w:tc>
          <w:tcPr>
            <w:tcW w:w="928" w:type="dxa"/>
            <w:tcBorders>
              <w:top w:val="single" w:sz="4" w:space="0" w:color="000000"/>
              <w:bottom w:val="single" w:sz="4" w:space="0" w:color="000000"/>
              <w:end w:val="single" w:sz="4" w:space="0" w:color="000000"/>
            </w:tcBorders>
            <w:shd w:fill="FFFF00" w:val="clear"/>
            <w:vAlign w:val="bottom"/>
          </w:tcPr>
          <w:p>
            <w:pPr>
              <w:pStyle w:val="Normal"/>
              <w:keepNext w:val="true"/>
              <w:keepLines/>
              <w:spacing w:before="0" w:after="0"/>
              <w:jc w:val="center"/>
              <w:rPr>
                <w:rFonts w:ascii="Arial Narrow" w:hAnsi="Arial Narrow" w:cs="Arial Narrow"/>
                <w:color w:val="000000"/>
                <w:sz w:val="16"/>
                <w:lang w:eastAsia="en-US"/>
              </w:rPr>
            </w:pPr>
            <w:r>
              <w:rPr>
                <w:rFonts w:cs="Arial Narrow" w:ascii="Arial Narrow" w:hAnsi="Arial Narrow"/>
                <w:b/>
                <w:sz w:val="16"/>
              </w:rPr>
              <w:t>2006</w:t>
            </w:r>
          </w:p>
        </w:tc>
      </w:tr>
      <w:tr>
        <w:trPr/>
        <w:tc>
          <w:tcPr>
            <w:tcW w:w="2502"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Style w:val="hidden"/>
                <w:sz w:val="16"/>
              </w:rPr>
              <w:t>DO NOT DELETE</w:t>
            </w:r>
          </w:p>
        </w:tc>
        <w:tc>
          <w:tcPr>
            <w:tcW w:w="927" w:type="dxa"/>
            <w:tcBorders/>
          </w:tcPr>
          <w:p>
            <w:pPr>
              <w:pStyle w:val="Normal"/>
              <w:keepNext w:val="true"/>
              <w:keepLines/>
              <w:snapToGrid w:val="false"/>
              <w:spacing w:before="0" w:after="0"/>
              <w:jc w:val="center"/>
              <w:rPr>
                <w:rFonts w:ascii="Arial Narrow" w:hAnsi="Arial Narrow" w:cs="Arial Narrow"/>
                <w:color w:val="000000"/>
                <w:sz w:val="16"/>
                <w:lang w:eastAsia="en-US"/>
              </w:rPr>
            </w:pPr>
            <w:r>
              <w:rPr>
                <w:rFonts w:cs="Arial Narrow" w:ascii="Arial Narrow" w:hAnsi="Arial Narrow"/>
                <w:color w:val="000000"/>
                <w:sz w:val="16"/>
                <w:lang w:eastAsia="en-US"/>
              </w:rPr>
            </w:r>
          </w:p>
        </w:tc>
        <w:tc>
          <w:tcPr>
            <w:tcW w:w="928" w:type="dxa"/>
            <w:tcBorders/>
          </w:tcPr>
          <w:p>
            <w:pPr>
              <w:pStyle w:val="Normal"/>
              <w:keepNext w:val="true"/>
              <w:keepLines/>
              <w:snapToGrid w:val="false"/>
              <w:spacing w:before="0" w:after="0"/>
              <w:jc w:val="center"/>
              <w:rPr>
                <w:rFonts w:ascii="Arial Narrow" w:hAnsi="Arial Narrow" w:cs="Arial Narrow"/>
                <w:color w:val="000000"/>
                <w:sz w:val="16"/>
                <w:lang w:eastAsia="en-US"/>
              </w:rPr>
            </w:pPr>
            <w:r>
              <w:rPr>
                <w:rFonts w:cs="Arial Narrow" w:ascii="Arial Narrow" w:hAnsi="Arial Narrow"/>
                <w:color w:val="000000"/>
                <w:sz w:val="16"/>
                <w:lang w:eastAsia="en-US"/>
              </w:rPr>
            </w:r>
          </w:p>
        </w:tc>
        <w:tc>
          <w:tcPr>
            <w:tcW w:w="927" w:type="dxa"/>
            <w:tcBorders/>
          </w:tcPr>
          <w:p>
            <w:pPr>
              <w:pStyle w:val="Normal"/>
              <w:keepNext w:val="true"/>
              <w:keepLines/>
              <w:snapToGrid w:val="false"/>
              <w:spacing w:before="0" w:after="0"/>
              <w:jc w:val="center"/>
              <w:rPr>
                <w:rFonts w:ascii="Arial Narrow" w:hAnsi="Arial Narrow" w:cs="Arial Narrow"/>
                <w:color w:val="000000"/>
                <w:sz w:val="16"/>
                <w:lang w:eastAsia="en-US"/>
              </w:rPr>
            </w:pPr>
            <w:r>
              <w:rPr>
                <w:rFonts w:cs="Arial Narrow" w:ascii="Arial Narrow" w:hAnsi="Arial Narrow"/>
                <w:color w:val="000000"/>
                <w:sz w:val="16"/>
                <w:lang w:eastAsia="en-US"/>
              </w:rPr>
            </w:r>
          </w:p>
        </w:tc>
        <w:tc>
          <w:tcPr>
            <w:tcW w:w="928" w:type="dxa"/>
            <w:tcBorders/>
          </w:tcPr>
          <w:p>
            <w:pPr>
              <w:pStyle w:val="Normal"/>
              <w:keepNext w:val="true"/>
              <w:keepLines/>
              <w:snapToGrid w:val="false"/>
              <w:spacing w:before="0" w:after="0"/>
              <w:jc w:val="center"/>
              <w:rPr>
                <w:rFonts w:ascii="Arial Narrow" w:hAnsi="Arial Narrow" w:cs="Arial Narrow"/>
                <w:color w:val="000000"/>
                <w:sz w:val="16"/>
                <w:lang w:eastAsia="en-US"/>
              </w:rPr>
            </w:pPr>
            <w:r>
              <w:rPr>
                <w:rFonts w:cs="Arial Narrow" w:ascii="Arial Narrow" w:hAnsi="Arial Narrow"/>
                <w:color w:val="000000"/>
                <w:sz w:val="16"/>
                <w:lang w:eastAsia="en-US"/>
              </w:rPr>
            </w:r>
          </w:p>
        </w:tc>
        <w:tc>
          <w:tcPr>
            <w:tcW w:w="928" w:type="dxa"/>
            <w:tcBorders/>
          </w:tcPr>
          <w:p>
            <w:pPr>
              <w:pStyle w:val="Normal"/>
              <w:keepNext w:val="true"/>
              <w:keepLines/>
              <w:snapToGrid w:val="false"/>
              <w:spacing w:before="0" w:after="0"/>
              <w:jc w:val="center"/>
              <w:rPr>
                <w:rFonts w:ascii="Arial Narrow" w:hAnsi="Arial Narrow" w:cs="Arial Narrow"/>
                <w:color w:val="000000"/>
                <w:sz w:val="16"/>
                <w:lang w:eastAsia="en-US"/>
              </w:rPr>
            </w:pPr>
            <w:r>
              <w:rPr>
                <w:rFonts w:cs="Arial Narrow" w:ascii="Arial Narrow" w:hAnsi="Arial Narrow"/>
                <w:color w:val="000000"/>
                <w:sz w:val="16"/>
                <w:lang w:eastAsia="en-US"/>
              </w:rPr>
            </w:r>
          </w:p>
        </w:tc>
        <w:tc>
          <w:tcPr>
            <w:tcW w:w="927" w:type="dxa"/>
            <w:tcBorders/>
          </w:tcPr>
          <w:p>
            <w:pPr>
              <w:pStyle w:val="Normal"/>
              <w:keepNext w:val="true"/>
              <w:keepLines/>
              <w:snapToGrid w:val="false"/>
              <w:spacing w:before="0" w:after="0"/>
              <w:jc w:val="center"/>
              <w:rPr>
                <w:rFonts w:ascii="Arial Narrow" w:hAnsi="Arial Narrow" w:cs="Arial Narrow"/>
                <w:b/>
                <w:color w:val="000000"/>
                <w:sz w:val="16"/>
                <w:lang w:eastAsia="en-US"/>
              </w:rPr>
            </w:pPr>
            <w:r>
              <w:rPr>
                <w:rFonts w:cs="Arial Narrow" w:ascii="Arial Narrow" w:hAnsi="Arial Narrow"/>
                <w:b/>
                <w:color w:val="000000"/>
                <w:sz w:val="16"/>
                <w:lang w:eastAsia="en-US"/>
              </w:rPr>
            </w:r>
          </w:p>
        </w:tc>
        <w:tc>
          <w:tcPr>
            <w:tcW w:w="928" w:type="dxa"/>
            <w:tcBorders/>
          </w:tcPr>
          <w:p>
            <w:pPr>
              <w:pStyle w:val="Normal"/>
              <w:keepNext w:val="true"/>
              <w:keepLines/>
              <w:snapToGrid w:val="false"/>
              <w:spacing w:before="0" w:after="0"/>
              <w:jc w:val="center"/>
              <w:rPr>
                <w:rFonts w:ascii="Arial Narrow" w:hAnsi="Arial Narrow" w:cs="Arial Narrow"/>
                <w:b/>
                <w:color w:val="000000"/>
                <w:sz w:val="16"/>
                <w:lang w:eastAsia="en-US"/>
              </w:rPr>
            </w:pPr>
            <w:r>
              <w:rPr>
                <w:rFonts w:cs="Arial Narrow" w:ascii="Arial Narrow" w:hAnsi="Arial Narrow"/>
                <w:b/>
                <w:color w:val="000000"/>
                <w:sz w:val="16"/>
                <w:lang w:eastAsia="en-US"/>
              </w:rPr>
            </w:r>
          </w:p>
        </w:tc>
        <w:tc>
          <w:tcPr>
            <w:tcW w:w="928" w:type="dxa"/>
            <w:tcBorders>
              <w:end w:val="single" w:sz="4" w:space="0" w:color="000000"/>
            </w:tcBorders>
          </w:tcPr>
          <w:p>
            <w:pPr>
              <w:pStyle w:val="Normal"/>
              <w:keepNext w:val="true"/>
              <w:keepLines/>
              <w:snapToGrid w:val="false"/>
              <w:spacing w:before="0" w:after="0"/>
              <w:jc w:val="center"/>
              <w:rPr>
                <w:rFonts w:ascii="Arial Narrow" w:hAnsi="Arial Narrow" w:cs="Arial Narrow"/>
                <w:b/>
                <w:color w:val="000000"/>
                <w:sz w:val="16"/>
                <w:lang w:eastAsia="en-US"/>
              </w:rPr>
            </w:pPr>
            <w:r>
              <w:rPr>
                <w:rFonts w:cs="Arial Narrow" w:ascii="Arial Narrow" w:hAnsi="Arial Narrow"/>
                <w:b/>
                <w:color w:val="000000"/>
                <w:sz w:val="16"/>
                <w:lang w:eastAsia="en-US"/>
              </w:rPr>
            </w:r>
          </w:p>
        </w:tc>
      </w:tr>
      <w:tr>
        <w:trPr/>
        <w:tc>
          <w:tcPr>
            <w:tcW w:w="2502" w:type="dxa"/>
            <w:tcBorders>
              <w:start w:val="single" w:sz="4" w:space="0" w:color="000000"/>
            </w:tcBorders>
          </w:tcPr>
          <w:p>
            <w:pPr>
              <w:pStyle w:val="TableBody"/>
              <w:spacing w:before="0" w:after="80"/>
              <w:rPr>
                <w:color w:val="000000"/>
                <w:lang w:eastAsia="en-US"/>
              </w:rPr>
            </w:pPr>
            <w:r>
              <w:rPr/>
              <w:t>Net Revenues</w:t>
            </w:r>
          </w:p>
        </w:tc>
        <w:tc>
          <w:tcPr>
            <w:tcW w:w="927" w:type="dxa"/>
            <w:tcBorders/>
          </w:tcPr>
          <w:p>
            <w:pPr>
              <w:pStyle w:val="TableBody"/>
              <w:jc w:val="center"/>
              <w:rPr>
                <w:color w:val="000000"/>
                <w:lang w:eastAsia="en-US"/>
              </w:rPr>
            </w:pPr>
            <w:r>
              <w:rPr/>
              <w:t>$11,285</w:t>
            </w:r>
          </w:p>
        </w:tc>
        <w:tc>
          <w:tcPr>
            <w:tcW w:w="928" w:type="dxa"/>
            <w:tcBorders/>
          </w:tcPr>
          <w:p>
            <w:pPr>
              <w:pStyle w:val="TableBody"/>
              <w:jc w:val="center"/>
              <w:rPr>
                <w:color w:val="000000"/>
                <w:lang w:eastAsia="en-US"/>
              </w:rPr>
            </w:pPr>
            <w:r>
              <w:rPr/>
              <w:t>$22,670</w:t>
            </w:r>
          </w:p>
        </w:tc>
        <w:tc>
          <w:tcPr>
            <w:tcW w:w="927" w:type="dxa"/>
            <w:tcBorders/>
          </w:tcPr>
          <w:p>
            <w:pPr>
              <w:pStyle w:val="TableBody"/>
              <w:jc w:val="center"/>
              <w:rPr>
                <w:color w:val="000000"/>
                <w:lang w:eastAsia="en-US"/>
              </w:rPr>
            </w:pPr>
            <w:r>
              <w:rPr/>
              <w:t>$113,794</w:t>
            </w:r>
          </w:p>
        </w:tc>
        <w:tc>
          <w:tcPr>
            <w:tcW w:w="928" w:type="dxa"/>
            <w:tcBorders/>
          </w:tcPr>
          <w:p>
            <w:pPr>
              <w:pStyle w:val="TableBody"/>
              <w:jc w:val="center"/>
              <w:rPr>
                <w:color w:val="000000"/>
                <w:lang w:eastAsia="en-US"/>
              </w:rPr>
            </w:pPr>
            <w:r>
              <w:rPr/>
              <w:t>$139,061</w:t>
            </w:r>
          </w:p>
        </w:tc>
        <w:tc>
          <w:tcPr>
            <w:tcW w:w="928" w:type="dxa"/>
            <w:tcBorders/>
          </w:tcPr>
          <w:p>
            <w:pPr>
              <w:pStyle w:val="TableBody"/>
              <w:jc w:val="center"/>
              <w:rPr>
                <w:color w:val="000000"/>
                <w:lang w:eastAsia="en-US"/>
              </w:rPr>
            </w:pPr>
            <w:del w:id="1083" w:author="ma11" w:date="2000-04-19T22:26:00Z">
              <w:r>
                <w:rPr/>
                <w:delText>$283,842</w:delText>
              </w:r>
            </w:del>
            <w:ins w:id="1084" w:author="ma11" w:date="2000-04-19T22:26:00Z">
              <w:r>
                <w:rPr/>
                <w:t>$277,409</w:t>
              </w:r>
            </w:ins>
          </w:p>
        </w:tc>
        <w:tc>
          <w:tcPr>
            <w:tcW w:w="927" w:type="dxa"/>
            <w:tcBorders/>
          </w:tcPr>
          <w:p>
            <w:pPr>
              <w:pStyle w:val="TableBody"/>
              <w:jc w:val="center"/>
              <w:rPr>
                <w:b/>
                <w:color w:val="000000"/>
                <w:lang w:eastAsia="en-US"/>
              </w:rPr>
            </w:pPr>
            <w:del w:id="1085" w:author="ma11" w:date="2000-04-19T22:26:00Z">
              <w:r>
                <w:rPr/>
                <w:delText>$291,918</w:delText>
              </w:r>
            </w:del>
            <w:ins w:id="1086" w:author="ma11" w:date="2000-04-19T22:26:00Z">
              <w:r>
                <w:rPr/>
                <w:t>$284,084</w:t>
              </w:r>
            </w:ins>
          </w:p>
        </w:tc>
        <w:tc>
          <w:tcPr>
            <w:tcW w:w="928" w:type="dxa"/>
            <w:tcBorders/>
          </w:tcPr>
          <w:p>
            <w:pPr>
              <w:pStyle w:val="TableBody"/>
              <w:jc w:val="center"/>
              <w:rPr>
                <w:b/>
                <w:color w:val="000000"/>
                <w:lang w:eastAsia="en-US"/>
              </w:rPr>
            </w:pPr>
            <w:del w:id="1087" w:author="ma11" w:date="2000-04-19T22:26:00Z">
              <w:r>
                <w:rPr/>
                <w:delText>$442,968</w:delText>
              </w:r>
            </w:del>
            <w:ins w:id="1088" w:author="ma11" w:date="2000-04-19T22:26:00Z">
              <w:r>
                <w:rPr/>
                <w:t>$424,414</w:t>
              </w:r>
            </w:ins>
          </w:p>
        </w:tc>
        <w:tc>
          <w:tcPr>
            <w:tcW w:w="928" w:type="dxa"/>
            <w:tcBorders>
              <w:end w:val="single" w:sz="4" w:space="0" w:color="000000"/>
            </w:tcBorders>
          </w:tcPr>
          <w:p>
            <w:pPr>
              <w:pStyle w:val="TableBody"/>
              <w:jc w:val="center"/>
              <w:rPr>
                <w:color w:val="000000"/>
                <w:lang w:eastAsia="en-US"/>
              </w:rPr>
            </w:pPr>
            <w:del w:id="1089" w:author="ma11" w:date="2000-04-19T22:26:00Z">
              <w:r>
                <w:rPr/>
                <w:delText>[$452,0??]</w:delText>
              </w:r>
            </w:del>
            <w:ins w:id="1090" w:author="ma11" w:date="2000-04-19T22:26:00Z">
              <w:r>
                <w:rPr/>
                <w:t>$430,498</w:t>
              </w:r>
            </w:ins>
          </w:p>
        </w:tc>
      </w:tr>
      <w:tr>
        <w:trPr/>
        <w:tc>
          <w:tcPr>
            <w:tcW w:w="2502" w:type="dxa"/>
            <w:tcBorders>
              <w:start w:val="single" w:sz="4" w:space="0" w:color="000000"/>
            </w:tcBorders>
          </w:tcPr>
          <w:p>
            <w:pPr>
              <w:pStyle w:val="TableBody"/>
              <w:spacing w:before="0" w:after="80"/>
              <w:rPr/>
            </w:pPr>
            <w:ins w:id="1091" w:author="ma11" w:date="2000-04-19T22:24:00Z">
              <w:r>
                <w:rPr/>
                <w:t>EBITDA</w:t>
              </w:r>
            </w:ins>
          </w:p>
        </w:tc>
        <w:tc>
          <w:tcPr>
            <w:tcW w:w="927" w:type="dxa"/>
            <w:tcBorders/>
          </w:tcPr>
          <w:p>
            <w:pPr>
              <w:pStyle w:val="TableBody"/>
              <w:jc w:val="center"/>
              <w:rPr/>
            </w:pPr>
            <w:ins w:id="1092" w:author="ma11" w:date="2000-04-19T22:25:00Z">
              <w:r>
                <w:rPr/>
                <w:t>$7,724</w:t>
              </w:r>
            </w:ins>
          </w:p>
        </w:tc>
        <w:tc>
          <w:tcPr>
            <w:tcW w:w="928" w:type="dxa"/>
            <w:tcBorders/>
          </w:tcPr>
          <w:p>
            <w:pPr>
              <w:pStyle w:val="TableBody"/>
              <w:jc w:val="center"/>
              <w:rPr/>
            </w:pPr>
            <w:ins w:id="1093" w:author="ma11" w:date="2000-04-19T22:25:00Z">
              <w:r>
                <w:rPr/>
                <w:t>$9,771</w:t>
              </w:r>
            </w:ins>
          </w:p>
        </w:tc>
        <w:tc>
          <w:tcPr>
            <w:tcW w:w="927" w:type="dxa"/>
            <w:tcBorders/>
          </w:tcPr>
          <w:p>
            <w:pPr>
              <w:pStyle w:val="TableBody"/>
              <w:jc w:val="center"/>
              <w:rPr/>
            </w:pPr>
            <w:ins w:id="1094" w:author="ma11" w:date="2000-04-19T22:25:00Z">
              <w:r>
                <w:rPr/>
                <w:t>$55,390</w:t>
              </w:r>
            </w:ins>
          </w:p>
        </w:tc>
        <w:tc>
          <w:tcPr>
            <w:tcW w:w="928" w:type="dxa"/>
            <w:tcBorders/>
          </w:tcPr>
          <w:p>
            <w:pPr>
              <w:pStyle w:val="TableBody"/>
              <w:jc w:val="center"/>
              <w:rPr/>
            </w:pPr>
            <w:ins w:id="1095" w:author="ma11" w:date="2000-04-19T22:25:00Z">
              <w:r>
                <w:rPr/>
                <w:t>$74,379</w:t>
              </w:r>
            </w:ins>
          </w:p>
        </w:tc>
        <w:tc>
          <w:tcPr>
            <w:tcW w:w="928" w:type="dxa"/>
            <w:tcBorders/>
          </w:tcPr>
          <w:p>
            <w:pPr>
              <w:pStyle w:val="TableBody"/>
              <w:jc w:val="center"/>
              <w:rPr/>
            </w:pPr>
            <w:ins w:id="1096" w:author="ma11" w:date="2000-04-19T22:25:00Z">
              <w:r>
                <w:rPr/>
                <w:t>$160,533</w:t>
              </w:r>
            </w:ins>
          </w:p>
        </w:tc>
        <w:tc>
          <w:tcPr>
            <w:tcW w:w="927" w:type="dxa"/>
            <w:tcBorders/>
          </w:tcPr>
          <w:p>
            <w:pPr>
              <w:pStyle w:val="TableBody"/>
              <w:jc w:val="center"/>
              <w:rPr/>
            </w:pPr>
            <w:ins w:id="1097" w:author="ma11" w:date="2000-04-19T22:25:00Z">
              <w:r>
                <w:rPr/>
                <w:t>$168,262</w:t>
              </w:r>
            </w:ins>
          </w:p>
        </w:tc>
        <w:tc>
          <w:tcPr>
            <w:tcW w:w="928" w:type="dxa"/>
            <w:tcBorders/>
          </w:tcPr>
          <w:p>
            <w:pPr>
              <w:pStyle w:val="TableBody"/>
              <w:jc w:val="center"/>
              <w:rPr/>
            </w:pPr>
            <w:ins w:id="1098" w:author="ma11" w:date="2000-04-19T22:25:00Z">
              <w:r>
                <w:rPr/>
                <w:t>$252,500</w:t>
              </w:r>
            </w:ins>
          </w:p>
        </w:tc>
        <w:tc>
          <w:tcPr>
            <w:tcW w:w="928" w:type="dxa"/>
            <w:tcBorders>
              <w:end w:val="single" w:sz="4" w:space="0" w:color="000000"/>
            </w:tcBorders>
          </w:tcPr>
          <w:p>
            <w:pPr>
              <w:pStyle w:val="TableBody"/>
              <w:jc w:val="center"/>
              <w:rPr/>
            </w:pPr>
            <w:ins w:id="1099" w:author="ma11" w:date="2000-04-19T22:25:00Z">
              <w:r>
                <w:rPr/>
                <w:t>$256,771</w:t>
              </w:r>
            </w:ins>
          </w:p>
        </w:tc>
      </w:tr>
      <w:tr>
        <w:trPr/>
        <w:tc>
          <w:tcPr>
            <w:tcW w:w="2502" w:type="dxa"/>
            <w:tcBorders>
              <w:start w:val="single" w:sz="4" w:space="0" w:color="000000"/>
            </w:tcBorders>
          </w:tcPr>
          <w:p>
            <w:pPr>
              <w:pStyle w:val="TableBody"/>
              <w:spacing w:before="0" w:after="80"/>
              <w:rPr>
                <w:color w:val="000000"/>
                <w:lang w:eastAsia="en-US"/>
              </w:rPr>
            </w:pPr>
            <w:r>
              <w:rPr/>
              <w:t>EBITDA</w:t>
              <w:br/>
              <w:t>(Including Pre-Tax Management Fee)</w:t>
            </w:r>
          </w:p>
        </w:tc>
        <w:tc>
          <w:tcPr>
            <w:tcW w:w="927" w:type="dxa"/>
            <w:tcBorders/>
          </w:tcPr>
          <w:p>
            <w:pPr>
              <w:pStyle w:val="TableBody"/>
              <w:jc w:val="center"/>
              <w:rPr>
                <w:color w:val="000000"/>
                <w:lang w:eastAsia="en-US"/>
              </w:rPr>
            </w:pPr>
            <w:r>
              <w:rPr/>
              <w:t>$8,881</w:t>
            </w:r>
          </w:p>
        </w:tc>
        <w:tc>
          <w:tcPr>
            <w:tcW w:w="928" w:type="dxa"/>
            <w:tcBorders/>
          </w:tcPr>
          <w:p>
            <w:pPr>
              <w:pStyle w:val="TableBody"/>
              <w:jc w:val="center"/>
              <w:rPr>
                <w:color w:val="000000"/>
                <w:lang w:eastAsia="en-US"/>
              </w:rPr>
            </w:pPr>
            <w:r>
              <w:rPr/>
              <w:t>$10,248</w:t>
            </w:r>
          </w:p>
        </w:tc>
        <w:tc>
          <w:tcPr>
            <w:tcW w:w="927" w:type="dxa"/>
            <w:tcBorders/>
          </w:tcPr>
          <w:p>
            <w:pPr>
              <w:pStyle w:val="TableBody"/>
              <w:jc w:val="center"/>
              <w:rPr>
                <w:color w:val="000000"/>
                <w:lang w:eastAsia="en-US"/>
              </w:rPr>
            </w:pPr>
            <w:r>
              <w:rPr/>
              <w:t>$56,368</w:t>
            </w:r>
          </w:p>
        </w:tc>
        <w:tc>
          <w:tcPr>
            <w:tcW w:w="928" w:type="dxa"/>
            <w:tcBorders/>
          </w:tcPr>
          <w:p>
            <w:pPr>
              <w:pStyle w:val="TableBody"/>
              <w:jc w:val="center"/>
              <w:rPr>
                <w:color w:val="000000"/>
                <w:lang w:eastAsia="en-US"/>
              </w:rPr>
            </w:pPr>
            <w:r>
              <w:rPr/>
              <w:t>$75,382</w:t>
            </w:r>
          </w:p>
        </w:tc>
        <w:tc>
          <w:tcPr>
            <w:tcW w:w="928" w:type="dxa"/>
            <w:tcBorders/>
          </w:tcPr>
          <w:p>
            <w:pPr>
              <w:pStyle w:val="TableBody"/>
              <w:jc w:val="center"/>
              <w:rPr>
                <w:color w:val="000000"/>
                <w:lang w:eastAsia="en-US"/>
              </w:rPr>
            </w:pPr>
            <w:del w:id="1100" w:author="ma11" w:date="2000-04-19T22:27:00Z">
              <w:r>
                <w:rPr/>
                <w:delText>$129,151</w:delText>
              </w:r>
            </w:del>
            <w:ins w:id="1101" w:author="ma11" w:date="2000-04-19T22:27:00Z">
              <w:r>
                <w:rPr/>
                <w:t>$161,291</w:t>
              </w:r>
            </w:ins>
          </w:p>
        </w:tc>
        <w:tc>
          <w:tcPr>
            <w:tcW w:w="927" w:type="dxa"/>
            <w:tcBorders/>
          </w:tcPr>
          <w:p>
            <w:pPr>
              <w:pStyle w:val="TableBody"/>
              <w:jc w:val="center"/>
              <w:rPr>
                <w:b/>
                <w:color w:val="000000"/>
                <w:lang w:eastAsia="en-US"/>
              </w:rPr>
            </w:pPr>
            <w:del w:id="1102" w:author="ma11" w:date="2000-04-19T22:27:00Z">
              <w:r>
                <w:rPr/>
                <w:delText>$136,899</w:delText>
              </w:r>
            </w:del>
            <w:ins w:id="1103" w:author="ma11" w:date="2000-04-19T22:27:00Z">
              <w:r>
                <w:rPr/>
                <w:t>$169,319</w:t>
              </w:r>
            </w:ins>
          </w:p>
        </w:tc>
        <w:tc>
          <w:tcPr>
            <w:tcW w:w="928" w:type="dxa"/>
            <w:tcBorders/>
          </w:tcPr>
          <w:p>
            <w:pPr>
              <w:pStyle w:val="TableBody"/>
              <w:jc w:val="center"/>
              <w:rPr>
                <w:b/>
                <w:color w:val="000000"/>
                <w:lang w:eastAsia="en-US"/>
              </w:rPr>
            </w:pPr>
            <w:del w:id="1104" w:author="ma11" w:date="2000-04-19T22:27:00Z">
              <w:r>
                <w:rPr/>
                <w:delText>$188,792</w:delText>
              </w:r>
            </w:del>
            <w:ins w:id="1105" w:author="ma11" w:date="2000-04-19T22:27:00Z">
              <w:r>
                <w:rPr/>
                <w:t>$253,585</w:t>
              </w:r>
            </w:ins>
          </w:p>
        </w:tc>
        <w:tc>
          <w:tcPr>
            <w:tcW w:w="928" w:type="dxa"/>
            <w:tcBorders>
              <w:end w:val="single" w:sz="4" w:space="0" w:color="000000"/>
            </w:tcBorders>
          </w:tcPr>
          <w:p>
            <w:pPr>
              <w:pStyle w:val="TableBody"/>
              <w:jc w:val="center"/>
              <w:rPr>
                <w:color w:val="000000"/>
                <w:lang w:eastAsia="en-US"/>
              </w:rPr>
            </w:pPr>
            <w:del w:id="1106" w:author="ma11" w:date="2000-04-19T22:27:00Z">
              <w:r>
                <w:rPr/>
                <w:delText>$193,082</w:delText>
              </w:r>
            </w:del>
            <w:ins w:id="1107" w:author="ma11" w:date="2000-04-19T22:27:00Z">
              <w:r>
                <w:rPr/>
                <w:t>$257,885</w:t>
              </w:r>
            </w:ins>
          </w:p>
        </w:tc>
      </w:tr>
      <w:tr>
        <w:trPr/>
        <w:tc>
          <w:tcPr>
            <w:tcW w:w="2502" w:type="dxa"/>
            <w:tcBorders>
              <w:start w:val="single" w:sz="4" w:space="0" w:color="000000"/>
            </w:tcBorders>
          </w:tcPr>
          <w:p>
            <w:pPr>
              <w:pStyle w:val="TableBody"/>
              <w:spacing w:before="0" w:after="80"/>
              <w:rPr/>
            </w:pPr>
            <w:ins w:id="1108" w:author="ma11" w:date="2000-04-19T22:25:00Z">
              <w:r>
                <w:rPr/>
                <w:t>Net Income</w:t>
              </w:r>
            </w:ins>
          </w:p>
        </w:tc>
        <w:tc>
          <w:tcPr>
            <w:tcW w:w="927" w:type="dxa"/>
            <w:tcBorders/>
          </w:tcPr>
          <w:p>
            <w:pPr>
              <w:pStyle w:val="TableBody"/>
              <w:jc w:val="center"/>
              <w:rPr/>
            </w:pPr>
            <w:ins w:id="1109" w:author="ma11" w:date="2000-04-19T22:25:00Z">
              <w:r>
                <w:rPr/>
                <w:t>$12,529</w:t>
              </w:r>
            </w:ins>
          </w:p>
        </w:tc>
        <w:tc>
          <w:tcPr>
            <w:tcW w:w="928" w:type="dxa"/>
            <w:tcBorders/>
          </w:tcPr>
          <w:p>
            <w:pPr>
              <w:pStyle w:val="TableBody"/>
              <w:jc w:val="center"/>
              <w:rPr/>
            </w:pPr>
            <w:ins w:id="1110" w:author="ma11" w:date="2000-04-19T22:25:00Z">
              <w:r>
                <w:rPr/>
                <w:t>$1,135</w:t>
              </w:r>
            </w:ins>
          </w:p>
        </w:tc>
        <w:tc>
          <w:tcPr>
            <w:tcW w:w="927" w:type="dxa"/>
            <w:tcBorders/>
          </w:tcPr>
          <w:p>
            <w:pPr>
              <w:pStyle w:val="TableBody"/>
              <w:jc w:val="center"/>
              <w:rPr/>
            </w:pPr>
            <w:ins w:id="1111" w:author="ma11" w:date="2000-04-19T22:25:00Z">
              <w:r>
                <w:rPr/>
                <w:t>($8,019)</w:t>
              </w:r>
            </w:ins>
          </w:p>
        </w:tc>
        <w:tc>
          <w:tcPr>
            <w:tcW w:w="928" w:type="dxa"/>
            <w:tcBorders/>
          </w:tcPr>
          <w:p>
            <w:pPr>
              <w:pStyle w:val="TableBody"/>
              <w:jc w:val="center"/>
              <w:rPr/>
            </w:pPr>
            <w:ins w:id="1112" w:author="ma11" w:date="2000-04-19T22:25:00Z">
              <w:r>
                <w:rPr/>
                <w:t>($5,061)</w:t>
              </w:r>
            </w:ins>
          </w:p>
        </w:tc>
        <w:tc>
          <w:tcPr>
            <w:tcW w:w="928" w:type="dxa"/>
            <w:tcBorders/>
          </w:tcPr>
          <w:p>
            <w:pPr>
              <w:pStyle w:val="TableBody"/>
              <w:jc w:val="center"/>
              <w:rPr/>
            </w:pPr>
            <w:ins w:id="1113" w:author="ma11" w:date="2000-04-19T22:26:00Z">
              <w:r>
                <w:rPr/>
                <w:t>$23,332</w:t>
              </w:r>
            </w:ins>
          </w:p>
        </w:tc>
        <w:tc>
          <w:tcPr>
            <w:tcW w:w="927" w:type="dxa"/>
            <w:tcBorders/>
          </w:tcPr>
          <w:p>
            <w:pPr>
              <w:pStyle w:val="TableBody"/>
              <w:jc w:val="center"/>
              <w:rPr/>
            </w:pPr>
            <w:ins w:id="1114" w:author="ma11" w:date="2000-04-19T22:26:00Z">
              <w:r>
                <w:rPr/>
                <w:t>$32,972</w:t>
              </w:r>
            </w:ins>
          </w:p>
        </w:tc>
        <w:tc>
          <w:tcPr>
            <w:tcW w:w="928" w:type="dxa"/>
            <w:tcBorders/>
          </w:tcPr>
          <w:p>
            <w:pPr>
              <w:pStyle w:val="TableBody"/>
              <w:jc w:val="center"/>
              <w:rPr/>
            </w:pPr>
            <w:ins w:id="1115" w:author="ma11" w:date="2000-04-19T22:26:00Z">
              <w:r>
                <w:rPr/>
                <w:t>$60,082</w:t>
              </w:r>
            </w:ins>
          </w:p>
        </w:tc>
        <w:tc>
          <w:tcPr>
            <w:tcW w:w="928" w:type="dxa"/>
            <w:tcBorders>
              <w:end w:val="single" w:sz="4" w:space="0" w:color="000000"/>
            </w:tcBorders>
          </w:tcPr>
          <w:p>
            <w:pPr>
              <w:pStyle w:val="TableBody"/>
              <w:jc w:val="center"/>
              <w:rPr/>
            </w:pPr>
            <w:ins w:id="1116" w:author="ma11" w:date="2000-04-19T22:26:00Z">
              <w:r>
                <w:rPr/>
                <w:t>$68,462</w:t>
              </w:r>
            </w:ins>
          </w:p>
        </w:tc>
      </w:tr>
      <w:tr>
        <w:trPr/>
        <w:tc>
          <w:tcPr>
            <w:tcW w:w="2502" w:type="dxa"/>
            <w:tcBorders>
              <w:start w:val="single" w:sz="4" w:space="0" w:color="000000"/>
            </w:tcBorders>
          </w:tcPr>
          <w:p>
            <w:pPr>
              <w:pStyle w:val="TableBody"/>
              <w:spacing w:before="0" w:after="80"/>
              <w:rPr>
                <w:color w:val="000000"/>
                <w:lang w:eastAsia="en-US"/>
              </w:rPr>
            </w:pPr>
            <w:del w:id="1117" w:author="ma11" w:date="2000-04-19T22:24:00Z">
              <w:r>
                <w:rPr/>
                <w:delText xml:space="preserve">Recurring </w:delText>
              </w:r>
            </w:del>
            <w:r>
              <w:rPr/>
              <w:t>Net Income</w:t>
              <w:br/>
              <w:t>(Including Pre-tax Management fees plus Enron intercompany interest)</w:t>
            </w:r>
          </w:p>
        </w:tc>
        <w:tc>
          <w:tcPr>
            <w:tcW w:w="927" w:type="dxa"/>
            <w:tcBorders/>
          </w:tcPr>
          <w:p>
            <w:pPr>
              <w:pStyle w:val="TableBody"/>
              <w:jc w:val="center"/>
              <w:rPr>
                <w:color w:val="000000"/>
                <w:lang w:eastAsia="en-US"/>
              </w:rPr>
            </w:pPr>
            <w:r>
              <w:rPr/>
              <w:t>$13,687</w:t>
            </w:r>
          </w:p>
        </w:tc>
        <w:tc>
          <w:tcPr>
            <w:tcW w:w="928" w:type="dxa"/>
            <w:tcBorders/>
          </w:tcPr>
          <w:p>
            <w:pPr>
              <w:pStyle w:val="TableBody"/>
              <w:jc w:val="center"/>
              <w:rPr>
                <w:color w:val="000000"/>
                <w:lang w:eastAsia="en-US"/>
              </w:rPr>
            </w:pPr>
            <w:r>
              <w:rPr/>
              <w:t>$2,388</w:t>
            </w:r>
          </w:p>
        </w:tc>
        <w:tc>
          <w:tcPr>
            <w:tcW w:w="927" w:type="dxa"/>
            <w:tcBorders/>
          </w:tcPr>
          <w:p>
            <w:pPr>
              <w:pStyle w:val="TableBody"/>
              <w:jc w:val="center"/>
              <w:rPr>
                <w:color w:val="000000"/>
                <w:lang w:eastAsia="en-US"/>
              </w:rPr>
            </w:pPr>
            <w:del w:id="1118" w:author="ma11" w:date="2000-04-19T22:27:00Z">
              <w:r>
                <w:rPr/>
                <w:delText>($3,831)</w:delText>
              </w:r>
            </w:del>
            <w:ins w:id="1119" w:author="ma11" w:date="2000-04-19T22:27:00Z">
              <w:r>
                <w:rPr/>
                <w:t>($2,515)</w:t>
              </w:r>
            </w:ins>
          </w:p>
        </w:tc>
        <w:tc>
          <w:tcPr>
            <w:tcW w:w="928" w:type="dxa"/>
            <w:tcBorders/>
          </w:tcPr>
          <w:p>
            <w:pPr>
              <w:pStyle w:val="TableBody"/>
              <w:jc w:val="center"/>
              <w:rPr>
                <w:color w:val="000000"/>
                <w:lang w:eastAsia="en-US"/>
              </w:rPr>
            </w:pPr>
            <w:del w:id="1120" w:author="ma11" w:date="2000-04-19T22:27:00Z">
              <w:r>
                <w:rPr/>
                <w:delText>$78</w:delText>
              </w:r>
            </w:del>
            <w:ins w:id="1121" w:author="ma11" w:date="2000-04-19T22:27:00Z">
              <w:r>
                <w:rPr/>
                <w:t>$2,507</w:t>
              </w:r>
            </w:ins>
          </w:p>
        </w:tc>
        <w:tc>
          <w:tcPr>
            <w:tcW w:w="928" w:type="dxa"/>
            <w:tcBorders/>
          </w:tcPr>
          <w:p>
            <w:pPr>
              <w:pStyle w:val="TableBody"/>
              <w:jc w:val="center"/>
              <w:rPr>
                <w:color w:val="000000"/>
                <w:lang w:eastAsia="en-US"/>
              </w:rPr>
            </w:pPr>
            <w:del w:id="1122" w:author="ma11" w:date="2000-04-19T22:27:00Z">
              <w:r>
                <w:rPr/>
                <w:delText>$10,478</w:delText>
              </w:r>
            </w:del>
            <w:ins w:id="1123" w:author="ma11" w:date="2000-04-19T22:27:00Z">
              <w:r>
                <w:rPr/>
                <w:t>$36,492</w:t>
              </w:r>
            </w:ins>
          </w:p>
        </w:tc>
        <w:tc>
          <w:tcPr>
            <w:tcW w:w="927" w:type="dxa"/>
            <w:tcBorders/>
          </w:tcPr>
          <w:p>
            <w:pPr>
              <w:pStyle w:val="TableBody"/>
              <w:jc w:val="center"/>
              <w:rPr>
                <w:color w:val="000000"/>
                <w:lang w:eastAsia="en-US"/>
              </w:rPr>
            </w:pPr>
            <w:del w:id="1124" w:author="ma11" w:date="2000-04-19T22:27:00Z">
              <w:r>
                <w:rPr/>
                <w:delText>$20,127</w:delText>
              </w:r>
            </w:del>
            <w:ins w:id="1125" w:author="ma11" w:date="2000-04-19T22:27:00Z">
              <w:r>
                <w:rPr/>
                <w:t>$47,017</w:t>
              </w:r>
            </w:ins>
          </w:p>
        </w:tc>
        <w:tc>
          <w:tcPr>
            <w:tcW w:w="928" w:type="dxa"/>
            <w:tcBorders/>
          </w:tcPr>
          <w:p>
            <w:pPr>
              <w:pStyle w:val="TableBody"/>
              <w:jc w:val="center"/>
              <w:rPr>
                <w:color w:val="000000"/>
                <w:lang w:eastAsia="en-US"/>
              </w:rPr>
            </w:pPr>
            <w:del w:id="1126" w:author="ma11" w:date="2000-04-19T22:28:00Z">
              <w:r>
                <w:rPr/>
                <w:delText>$28,725</w:delText>
              </w:r>
            </w:del>
            <w:ins w:id="1127" w:author="ma11" w:date="2000-04-19T22:28:00Z">
              <w:r>
                <w:rPr/>
                <w:t>$79,618</w:t>
              </w:r>
            </w:ins>
          </w:p>
        </w:tc>
        <w:tc>
          <w:tcPr>
            <w:tcW w:w="928" w:type="dxa"/>
            <w:tcBorders>
              <w:end w:val="single" w:sz="4" w:space="0" w:color="000000"/>
            </w:tcBorders>
          </w:tcPr>
          <w:p>
            <w:pPr>
              <w:pStyle w:val="TableBody"/>
              <w:jc w:val="center"/>
              <w:rPr>
                <w:color w:val="000000"/>
                <w:lang w:eastAsia="en-US"/>
              </w:rPr>
            </w:pPr>
            <w:del w:id="1128" w:author="ma11" w:date="2000-04-19T22:28:00Z">
              <w:r>
                <w:rPr/>
                <w:delText>$36,323</w:delText>
              </w:r>
            </w:del>
            <w:ins w:id="1129" w:author="ma11" w:date="2000-04-19T22:28:00Z">
              <w:r>
                <w:rPr/>
                <w:t>$88,099</w:t>
              </w:r>
            </w:ins>
          </w:p>
        </w:tc>
      </w:tr>
      <w:tr>
        <w:trPr/>
        <w:tc>
          <w:tcPr>
            <w:tcW w:w="2502" w:type="dxa"/>
            <w:tcBorders>
              <w:start w:val="single" w:sz="4" w:space="0" w:color="000000"/>
              <w:bottom w:val="single" w:sz="4" w:space="0" w:color="000000"/>
            </w:tcBorders>
          </w:tcPr>
          <w:p>
            <w:pPr>
              <w:pStyle w:val="TableBody"/>
              <w:spacing w:before="0" w:after="80"/>
              <w:rPr>
                <w:color w:val="000000"/>
                <w:lang w:eastAsia="en-US"/>
              </w:rPr>
            </w:pPr>
            <w:r>
              <w:rPr/>
              <w:t>Free Cash Flow</w:t>
              <w:br/>
              <w:t>(Including Pre-tax Management Fee)</w:t>
            </w:r>
          </w:p>
        </w:tc>
        <w:tc>
          <w:tcPr>
            <w:tcW w:w="927" w:type="dxa"/>
            <w:tcBorders>
              <w:bottom w:val="single" w:sz="4" w:space="0" w:color="000000"/>
            </w:tcBorders>
          </w:tcPr>
          <w:p>
            <w:pPr>
              <w:pStyle w:val="TableBody"/>
              <w:jc w:val="center"/>
              <w:rPr>
                <w:color w:val="000000"/>
                <w:lang w:eastAsia="en-US"/>
              </w:rPr>
            </w:pPr>
            <w:del w:id="1130" w:author="ma11" w:date="2000-04-19T22:28:00Z">
              <w:r>
                <w:rPr/>
                <w:delText>$424,561</w:delText>
              </w:r>
            </w:del>
            <w:ins w:id="1131" w:author="ma11" w:date="2000-04-19T22:28:00Z">
              <w:r>
                <w:rPr/>
                <w:t>($424,561)</w:t>
              </w:r>
            </w:ins>
          </w:p>
        </w:tc>
        <w:tc>
          <w:tcPr>
            <w:tcW w:w="928" w:type="dxa"/>
            <w:tcBorders>
              <w:bottom w:val="single" w:sz="4" w:space="0" w:color="000000"/>
            </w:tcBorders>
          </w:tcPr>
          <w:p>
            <w:pPr>
              <w:pStyle w:val="TableBody"/>
              <w:jc w:val="center"/>
              <w:rPr>
                <w:color w:val="000000"/>
                <w:lang w:eastAsia="en-US"/>
              </w:rPr>
            </w:pPr>
            <w:r>
              <w:rPr/>
              <w:t>($115,069)</w:t>
            </w:r>
          </w:p>
        </w:tc>
        <w:tc>
          <w:tcPr>
            <w:tcW w:w="927" w:type="dxa"/>
            <w:tcBorders>
              <w:bottom w:val="single" w:sz="4" w:space="0" w:color="000000"/>
            </w:tcBorders>
          </w:tcPr>
          <w:p>
            <w:pPr>
              <w:pStyle w:val="TableBody"/>
              <w:jc w:val="center"/>
              <w:rPr>
                <w:color w:val="000000"/>
                <w:lang w:eastAsia="en-US"/>
              </w:rPr>
            </w:pPr>
            <w:del w:id="1132" w:author="ma11" w:date="2000-04-19T22:28:00Z">
              <w:r>
                <w:rPr/>
                <w:delText>($107,232)</w:delText>
              </w:r>
            </w:del>
            <w:ins w:id="1133" w:author="ma11" w:date="2000-04-19T22:28:00Z">
              <w:r>
                <w:rPr/>
                <w:t>($119,122)</w:t>
              </w:r>
            </w:ins>
          </w:p>
        </w:tc>
        <w:tc>
          <w:tcPr>
            <w:tcW w:w="928" w:type="dxa"/>
            <w:tcBorders>
              <w:bottom w:val="single" w:sz="4" w:space="0" w:color="000000"/>
            </w:tcBorders>
          </w:tcPr>
          <w:p>
            <w:pPr>
              <w:pStyle w:val="TableBody"/>
              <w:jc w:val="center"/>
              <w:rPr>
                <w:color w:val="000000"/>
                <w:lang w:eastAsia="en-US"/>
              </w:rPr>
            </w:pPr>
            <w:del w:id="1134" w:author="ma11" w:date="2000-04-19T22:28:00Z">
              <w:r>
                <w:rPr/>
                <w:delText>($73,468)</w:delText>
              </w:r>
            </w:del>
            <w:ins w:id="1135" w:author="ma11" w:date="2000-04-19T22:28:00Z">
              <w:r>
                <w:rPr/>
                <w:t>($84,527)</w:t>
              </w:r>
            </w:ins>
          </w:p>
        </w:tc>
        <w:tc>
          <w:tcPr>
            <w:tcW w:w="928" w:type="dxa"/>
            <w:tcBorders>
              <w:bottom w:val="single" w:sz="4" w:space="0" w:color="000000"/>
            </w:tcBorders>
          </w:tcPr>
          <w:p>
            <w:pPr>
              <w:pStyle w:val="TableBody"/>
              <w:jc w:val="center"/>
              <w:rPr>
                <w:color w:val="000000"/>
                <w:lang w:eastAsia="en-US"/>
              </w:rPr>
            </w:pPr>
            <w:del w:id="1136" w:author="ma11" w:date="2000-04-19T22:28:00Z">
              <w:r>
                <w:rPr/>
                <w:delText>$3,249</w:delText>
              </w:r>
            </w:del>
            <w:ins w:id="1137" w:author="ma11" w:date="2000-04-19T22:28:00Z">
              <w:r>
                <w:rPr/>
                <w:t>$19,889</w:t>
              </w:r>
            </w:ins>
          </w:p>
        </w:tc>
        <w:tc>
          <w:tcPr>
            <w:tcW w:w="927" w:type="dxa"/>
            <w:tcBorders>
              <w:bottom w:val="single" w:sz="4" w:space="0" w:color="000000"/>
            </w:tcBorders>
          </w:tcPr>
          <w:p>
            <w:pPr>
              <w:pStyle w:val="TableBody"/>
              <w:jc w:val="center"/>
              <w:rPr>
                <w:color w:val="000000"/>
                <w:lang w:eastAsia="en-US"/>
              </w:rPr>
            </w:pPr>
            <w:del w:id="1138" w:author="ma11" w:date="2000-04-19T22:28:00Z">
              <w:r>
                <w:rPr/>
                <w:delText>$19,599</w:delText>
              </w:r>
            </w:del>
            <w:ins w:id="1139" w:author="ma11" w:date="2000-04-19T22:28:00Z">
              <w:r>
                <w:rPr/>
                <w:t>($9,651)</w:t>
              </w:r>
            </w:ins>
          </w:p>
        </w:tc>
        <w:tc>
          <w:tcPr>
            <w:tcW w:w="928" w:type="dxa"/>
            <w:tcBorders>
              <w:bottom w:val="single" w:sz="4" w:space="0" w:color="000000"/>
            </w:tcBorders>
          </w:tcPr>
          <w:p>
            <w:pPr>
              <w:pStyle w:val="TableBody"/>
              <w:jc w:val="center"/>
              <w:rPr>
                <w:color w:val="000000"/>
                <w:lang w:eastAsia="en-US"/>
              </w:rPr>
            </w:pPr>
            <w:del w:id="1140" w:author="ma11" w:date="2000-04-19T22:28:00Z">
              <w:r>
                <w:rPr/>
                <w:delText>$179,733</w:delText>
              </w:r>
            </w:del>
            <w:ins w:id="1141" w:author="ma11" w:date="2000-04-19T22:28:00Z">
              <w:r>
                <w:rPr/>
                <w:t>$232,433</w:t>
              </w:r>
            </w:ins>
          </w:p>
        </w:tc>
        <w:tc>
          <w:tcPr>
            <w:tcW w:w="928" w:type="dxa"/>
            <w:tcBorders>
              <w:bottom w:val="single" w:sz="4" w:space="0" w:color="000000"/>
              <w:end w:val="single" w:sz="4" w:space="0" w:color="000000"/>
            </w:tcBorders>
          </w:tcPr>
          <w:p>
            <w:pPr>
              <w:pStyle w:val="TableBody"/>
              <w:jc w:val="center"/>
              <w:rPr>
                <w:color w:val="000000"/>
                <w:lang w:eastAsia="en-US"/>
              </w:rPr>
            </w:pPr>
            <w:del w:id="1142" w:author="ma11" w:date="2000-04-19T22:28:00Z">
              <w:r>
                <w:rPr/>
                <w:delText>$182,652</w:delText>
              </w:r>
            </w:del>
            <w:ins w:id="1143" w:author="ma11" w:date="2000-04-19T22:28:00Z">
              <w:r>
                <w:rPr/>
                <w:t>$235,279</w:t>
              </w:r>
            </w:ins>
          </w:p>
        </w:tc>
      </w:tr>
    </w:tbl>
    <w:p>
      <w:pPr>
        <w:pStyle w:val="BLKmed1st1"/>
        <w:rPr/>
      </w:pPr>
      <w:r>
        <w:rPr/>
      </w:r>
    </w:p>
    <w:p>
      <w:pPr>
        <w:pStyle w:val="Normal"/>
        <w:rPr/>
      </w:pPr>
      <w:r>
        <w:rPr/>
        <w:t>Enron currently owns directly and indirectly through Transredes: 55.75% of EPE, 72.5% of TBS,  53.125% of GasMat, 35% of GasBol, 50% of Cuiabá II and 50% of Cuiabá III.</w:t>
      </w:r>
    </w:p>
    <w:p>
      <w:pPr>
        <w:pStyle w:val="BLKmed1st1"/>
        <w:rPr/>
      </w:pPr>
      <w:r>
        <w:rPr/>
        <w:t xml:space="preserve">LJM currently owns 13.0% of EPE which Enron is considering acquiring prior to the closing of any transaction.  Accordingly, the Enron share of results provided below includes LJM’s interest for a total direct and indirect interest of 68.75% in EPE. The figures below reflect Enron’s share of the consolidated results: </w:t>
      </w:r>
    </w:p>
    <w:tbl>
      <w:tblPr>
        <w:tblW w:w="9923" w:type="dxa"/>
        <w:jc w:val="start"/>
        <w:tblInd w:w="-3294" w:type="dxa"/>
        <w:tblLayout w:type="fixed"/>
        <w:tblCellMar>
          <w:top w:w="0" w:type="dxa"/>
          <w:start w:w="108" w:type="dxa"/>
          <w:bottom w:w="0" w:type="dxa"/>
          <w:end w:w="108" w:type="dxa"/>
        </w:tblCellMar>
      </w:tblPr>
      <w:tblGrid>
        <w:gridCol w:w="2502"/>
        <w:gridCol w:w="927"/>
        <w:gridCol w:w="928"/>
        <w:gridCol w:w="927"/>
        <w:gridCol w:w="928"/>
        <w:gridCol w:w="928"/>
        <w:gridCol w:w="927"/>
        <w:gridCol w:w="928"/>
        <w:gridCol w:w="928"/>
      </w:tblGrid>
      <w:tr>
        <w:trPr>
          <w:tblHeader w:val="true"/>
        </w:trPr>
        <w:tc>
          <w:tcPr>
            <w:tcW w:w="2502" w:type="dxa"/>
            <w:tcBorders>
              <w:top w:val="single" w:sz="4" w:space="0" w:color="000000"/>
              <w:start w:val="single" w:sz="4" w:space="0" w:color="000000"/>
              <w:bottom w:val="single" w:sz="4" w:space="0" w:color="000000"/>
            </w:tcBorders>
            <w:shd w:fill="FFFF00" w:val="clear"/>
            <w:vAlign w:val="bottom"/>
          </w:tcPr>
          <w:p>
            <w:pPr>
              <w:pStyle w:val="Normal"/>
              <w:keepNext w:val="true"/>
              <w:keepLines/>
              <w:spacing w:before="0" w:after="0"/>
              <w:jc w:val="center"/>
              <w:rPr>
                <w:rFonts w:ascii="Arial Narrow" w:hAnsi="Arial Narrow" w:cs="Arial Narrow"/>
                <w:color w:val="000000"/>
                <w:sz w:val="16"/>
                <w:lang w:eastAsia="en-US"/>
              </w:rPr>
            </w:pPr>
            <w:r>
              <w:rPr>
                <w:rFonts w:cs="Arial Narrow" w:ascii="Arial Narrow" w:hAnsi="Arial Narrow"/>
                <w:b/>
                <w:sz w:val="16"/>
              </w:rPr>
              <w:t>US$ (000)</w:t>
            </w:r>
          </w:p>
        </w:tc>
        <w:tc>
          <w:tcPr>
            <w:tcW w:w="927" w:type="dxa"/>
            <w:tcBorders>
              <w:top w:val="single" w:sz="4" w:space="0" w:color="000000"/>
              <w:bottom w:val="single" w:sz="4" w:space="0" w:color="000000"/>
            </w:tcBorders>
            <w:shd w:fill="FFFF00" w:val="clear"/>
            <w:vAlign w:val="bottom"/>
          </w:tcPr>
          <w:p>
            <w:pPr>
              <w:pStyle w:val="Normal"/>
              <w:keepNext w:val="true"/>
              <w:keepLines/>
              <w:spacing w:before="0" w:after="0"/>
              <w:jc w:val="center"/>
              <w:rPr>
                <w:rFonts w:ascii="Arial Narrow" w:hAnsi="Arial Narrow" w:cs="Arial Narrow"/>
                <w:color w:val="000000"/>
                <w:sz w:val="16"/>
                <w:lang w:eastAsia="en-US"/>
              </w:rPr>
            </w:pPr>
            <w:r>
              <w:rPr>
                <w:rFonts w:cs="Arial Narrow" w:ascii="Arial Narrow" w:hAnsi="Arial Narrow"/>
                <w:b/>
                <w:sz w:val="16"/>
              </w:rPr>
              <w:t>1999</w:t>
            </w:r>
          </w:p>
        </w:tc>
        <w:tc>
          <w:tcPr>
            <w:tcW w:w="928" w:type="dxa"/>
            <w:tcBorders>
              <w:top w:val="single" w:sz="4" w:space="0" w:color="000000"/>
              <w:bottom w:val="single" w:sz="4" w:space="0" w:color="000000"/>
            </w:tcBorders>
            <w:shd w:fill="FFFF00" w:val="clear"/>
            <w:vAlign w:val="bottom"/>
          </w:tcPr>
          <w:p>
            <w:pPr>
              <w:pStyle w:val="Normal"/>
              <w:keepNext w:val="true"/>
              <w:keepLines/>
              <w:spacing w:before="0" w:after="0"/>
              <w:jc w:val="center"/>
              <w:rPr>
                <w:rFonts w:ascii="Arial Narrow" w:hAnsi="Arial Narrow" w:cs="Arial Narrow"/>
                <w:color w:val="000000"/>
                <w:sz w:val="16"/>
                <w:lang w:eastAsia="en-US"/>
              </w:rPr>
            </w:pPr>
            <w:r>
              <w:rPr>
                <w:rFonts w:cs="Arial Narrow" w:ascii="Arial Narrow" w:hAnsi="Arial Narrow"/>
                <w:b/>
                <w:sz w:val="16"/>
              </w:rPr>
              <w:t>2000</w:t>
            </w:r>
          </w:p>
        </w:tc>
        <w:tc>
          <w:tcPr>
            <w:tcW w:w="927" w:type="dxa"/>
            <w:tcBorders>
              <w:top w:val="single" w:sz="4" w:space="0" w:color="000000"/>
              <w:bottom w:val="single" w:sz="4" w:space="0" w:color="000000"/>
            </w:tcBorders>
            <w:shd w:fill="FFFF00" w:val="clear"/>
            <w:vAlign w:val="bottom"/>
          </w:tcPr>
          <w:p>
            <w:pPr>
              <w:pStyle w:val="Normal"/>
              <w:keepNext w:val="true"/>
              <w:keepLines/>
              <w:spacing w:before="0" w:after="0"/>
              <w:jc w:val="center"/>
              <w:rPr>
                <w:rFonts w:ascii="Arial Narrow" w:hAnsi="Arial Narrow" w:cs="Arial Narrow"/>
                <w:color w:val="000000"/>
                <w:sz w:val="16"/>
                <w:lang w:eastAsia="en-US"/>
              </w:rPr>
            </w:pPr>
            <w:r>
              <w:rPr>
                <w:rFonts w:cs="Arial Narrow" w:ascii="Arial Narrow" w:hAnsi="Arial Narrow"/>
                <w:b/>
                <w:sz w:val="16"/>
              </w:rPr>
              <w:t>2001</w:t>
            </w:r>
          </w:p>
        </w:tc>
        <w:tc>
          <w:tcPr>
            <w:tcW w:w="928" w:type="dxa"/>
            <w:tcBorders>
              <w:top w:val="single" w:sz="4" w:space="0" w:color="000000"/>
              <w:bottom w:val="single" w:sz="4" w:space="0" w:color="000000"/>
            </w:tcBorders>
            <w:shd w:fill="FFFF00" w:val="clear"/>
            <w:vAlign w:val="bottom"/>
          </w:tcPr>
          <w:p>
            <w:pPr>
              <w:pStyle w:val="Normal"/>
              <w:keepNext w:val="true"/>
              <w:keepLines/>
              <w:spacing w:before="0" w:after="0"/>
              <w:jc w:val="center"/>
              <w:rPr>
                <w:rFonts w:ascii="Arial Narrow" w:hAnsi="Arial Narrow" w:cs="Arial Narrow"/>
                <w:color w:val="000000"/>
                <w:sz w:val="16"/>
                <w:lang w:eastAsia="en-US"/>
              </w:rPr>
            </w:pPr>
            <w:r>
              <w:rPr>
                <w:rFonts w:cs="Arial Narrow" w:ascii="Arial Narrow" w:hAnsi="Arial Narrow"/>
                <w:b/>
                <w:sz w:val="16"/>
              </w:rPr>
              <w:t>2002</w:t>
            </w:r>
          </w:p>
        </w:tc>
        <w:tc>
          <w:tcPr>
            <w:tcW w:w="928" w:type="dxa"/>
            <w:tcBorders>
              <w:top w:val="single" w:sz="4" w:space="0" w:color="000000"/>
              <w:bottom w:val="single" w:sz="4" w:space="0" w:color="000000"/>
            </w:tcBorders>
            <w:shd w:fill="FFFF00" w:val="clear"/>
            <w:vAlign w:val="bottom"/>
          </w:tcPr>
          <w:p>
            <w:pPr>
              <w:pStyle w:val="Normal"/>
              <w:keepNext w:val="true"/>
              <w:keepLines/>
              <w:spacing w:before="0" w:after="0"/>
              <w:jc w:val="center"/>
              <w:rPr>
                <w:rFonts w:ascii="Arial Narrow" w:hAnsi="Arial Narrow" w:cs="Arial Narrow"/>
                <w:b/>
                <w:color w:val="000000"/>
                <w:sz w:val="16"/>
                <w:lang w:eastAsia="en-US"/>
              </w:rPr>
            </w:pPr>
            <w:r>
              <w:rPr>
                <w:rFonts w:cs="Arial Narrow" w:ascii="Arial Narrow" w:hAnsi="Arial Narrow"/>
                <w:b/>
                <w:sz w:val="16"/>
              </w:rPr>
              <w:t>2003</w:t>
            </w:r>
          </w:p>
        </w:tc>
        <w:tc>
          <w:tcPr>
            <w:tcW w:w="927" w:type="dxa"/>
            <w:tcBorders>
              <w:top w:val="single" w:sz="4" w:space="0" w:color="000000"/>
              <w:bottom w:val="single" w:sz="4" w:space="0" w:color="000000"/>
            </w:tcBorders>
            <w:shd w:fill="FFFF00" w:val="clear"/>
            <w:vAlign w:val="bottom"/>
          </w:tcPr>
          <w:p>
            <w:pPr>
              <w:pStyle w:val="Normal"/>
              <w:keepNext w:val="true"/>
              <w:keepLines/>
              <w:spacing w:before="0" w:after="0"/>
              <w:jc w:val="center"/>
              <w:rPr>
                <w:rFonts w:ascii="Arial Narrow" w:hAnsi="Arial Narrow" w:cs="Arial Narrow"/>
                <w:b/>
                <w:color w:val="000000"/>
                <w:sz w:val="16"/>
                <w:lang w:eastAsia="en-US"/>
              </w:rPr>
            </w:pPr>
            <w:r>
              <w:rPr>
                <w:rFonts w:cs="Arial Narrow" w:ascii="Arial Narrow" w:hAnsi="Arial Narrow"/>
                <w:b/>
                <w:sz w:val="16"/>
              </w:rPr>
              <w:t>2004</w:t>
            </w:r>
          </w:p>
        </w:tc>
        <w:tc>
          <w:tcPr>
            <w:tcW w:w="928" w:type="dxa"/>
            <w:tcBorders>
              <w:top w:val="single" w:sz="4" w:space="0" w:color="000000"/>
              <w:bottom w:val="single" w:sz="4" w:space="0" w:color="000000"/>
            </w:tcBorders>
            <w:shd w:fill="FFFF00" w:val="clear"/>
            <w:vAlign w:val="bottom"/>
          </w:tcPr>
          <w:p>
            <w:pPr>
              <w:pStyle w:val="Normal"/>
              <w:keepNext w:val="true"/>
              <w:keepLines/>
              <w:spacing w:before="0" w:after="0"/>
              <w:jc w:val="center"/>
              <w:rPr>
                <w:rFonts w:ascii="Arial Narrow" w:hAnsi="Arial Narrow" w:cs="Arial Narrow"/>
                <w:b/>
                <w:color w:val="000000"/>
                <w:sz w:val="16"/>
                <w:lang w:eastAsia="en-US"/>
              </w:rPr>
            </w:pPr>
            <w:r>
              <w:rPr>
                <w:rFonts w:cs="Arial Narrow" w:ascii="Arial Narrow" w:hAnsi="Arial Narrow"/>
                <w:b/>
                <w:sz w:val="16"/>
              </w:rPr>
              <w:t>2005</w:t>
            </w:r>
          </w:p>
        </w:tc>
        <w:tc>
          <w:tcPr>
            <w:tcW w:w="928" w:type="dxa"/>
            <w:tcBorders>
              <w:top w:val="single" w:sz="4" w:space="0" w:color="000000"/>
              <w:bottom w:val="single" w:sz="4" w:space="0" w:color="000000"/>
              <w:end w:val="single" w:sz="4" w:space="0" w:color="000000"/>
            </w:tcBorders>
            <w:shd w:fill="FFFF00" w:val="clear"/>
            <w:vAlign w:val="bottom"/>
          </w:tcPr>
          <w:p>
            <w:pPr>
              <w:pStyle w:val="Normal"/>
              <w:keepNext w:val="true"/>
              <w:keepLines/>
              <w:spacing w:before="0" w:after="0"/>
              <w:jc w:val="center"/>
              <w:rPr>
                <w:rFonts w:ascii="Arial Narrow" w:hAnsi="Arial Narrow" w:cs="Arial Narrow"/>
                <w:color w:val="000000"/>
                <w:sz w:val="16"/>
                <w:lang w:eastAsia="en-US"/>
              </w:rPr>
            </w:pPr>
            <w:r>
              <w:rPr>
                <w:rFonts w:cs="Arial Narrow" w:ascii="Arial Narrow" w:hAnsi="Arial Narrow"/>
                <w:b/>
                <w:sz w:val="16"/>
              </w:rPr>
              <w:t>2006</w:t>
            </w:r>
          </w:p>
        </w:tc>
      </w:tr>
      <w:tr>
        <w:trPr/>
        <w:tc>
          <w:tcPr>
            <w:tcW w:w="2502"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Style w:val="hidden"/>
                <w:sz w:val="16"/>
              </w:rPr>
              <w:t>DO NOT DELETE</w:t>
            </w:r>
          </w:p>
        </w:tc>
        <w:tc>
          <w:tcPr>
            <w:tcW w:w="927" w:type="dxa"/>
            <w:tcBorders/>
          </w:tcPr>
          <w:p>
            <w:pPr>
              <w:pStyle w:val="Normal"/>
              <w:keepNext w:val="true"/>
              <w:keepLines/>
              <w:snapToGrid w:val="false"/>
              <w:spacing w:before="0" w:after="0"/>
              <w:jc w:val="center"/>
              <w:rPr>
                <w:rFonts w:ascii="Arial Narrow" w:hAnsi="Arial Narrow" w:cs="Arial Narrow"/>
                <w:color w:val="000000"/>
                <w:sz w:val="16"/>
                <w:lang w:eastAsia="en-US"/>
              </w:rPr>
            </w:pPr>
            <w:r>
              <w:rPr>
                <w:rFonts w:cs="Arial Narrow" w:ascii="Arial Narrow" w:hAnsi="Arial Narrow"/>
                <w:color w:val="000000"/>
                <w:sz w:val="16"/>
                <w:lang w:eastAsia="en-US"/>
              </w:rPr>
            </w:r>
          </w:p>
        </w:tc>
        <w:tc>
          <w:tcPr>
            <w:tcW w:w="928" w:type="dxa"/>
            <w:tcBorders/>
          </w:tcPr>
          <w:p>
            <w:pPr>
              <w:pStyle w:val="Normal"/>
              <w:keepNext w:val="true"/>
              <w:keepLines/>
              <w:snapToGrid w:val="false"/>
              <w:spacing w:before="0" w:after="0"/>
              <w:jc w:val="center"/>
              <w:rPr>
                <w:rFonts w:ascii="Arial Narrow" w:hAnsi="Arial Narrow" w:cs="Arial Narrow"/>
                <w:color w:val="000000"/>
                <w:sz w:val="16"/>
                <w:lang w:eastAsia="en-US"/>
              </w:rPr>
            </w:pPr>
            <w:r>
              <w:rPr>
                <w:rFonts w:cs="Arial Narrow" w:ascii="Arial Narrow" w:hAnsi="Arial Narrow"/>
                <w:color w:val="000000"/>
                <w:sz w:val="16"/>
                <w:lang w:eastAsia="en-US"/>
              </w:rPr>
            </w:r>
          </w:p>
        </w:tc>
        <w:tc>
          <w:tcPr>
            <w:tcW w:w="927" w:type="dxa"/>
            <w:tcBorders/>
          </w:tcPr>
          <w:p>
            <w:pPr>
              <w:pStyle w:val="Normal"/>
              <w:keepNext w:val="true"/>
              <w:keepLines/>
              <w:snapToGrid w:val="false"/>
              <w:spacing w:before="0" w:after="0"/>
              <w:jc w:val="center"/>
              <w:rPr>
                <w:rFonts w:ascii="Arial Narrow" w:hAnsi="Arial Narrow" w:cs="Arial Narrow"/>
                <w:color w:val="000000"/>
                <w:sz w:val="16"/>
                <w:lang w:eastAsia="en-US"/>
              </w:rPr>
            </w:pPr>
            <w:r>
              <w:rPr>
                <w:rFonts w:cs="Arial Narrow" w:ascii="Arial Narrow" w:hAnsi="Arial Narrow"/>
                <w:color w:val="000000"/>
                <w:sz w:val="16"/>
                <w:lang w:eastAsia="en-US"/>
              </w:rPr>
            </w:r>
          </w:p>
        </w:tc>
        <w:tc>
          <w:tcPr>
            <w:tcW w:w="928" w:type="dxa"/>
            <w:tcBorders/>
          </w:tcPr>
          <w:p>
            <w:pPr>
              <w:pStyle w:val="Normal"/>
              <w:keepNext w:val="true"/>
              <w:keepLines/>
              <w:snapToGrid w:val="false"/>
              <w:spacing w:before="0" w:after="0"/>
              <w:jc w:val="center"/>
              <w:rPr>
                <w:rFonts w:ascii="Arial Narrow" w:hAnsi="Arial Narrow" w:cs="Arial Narrow"/>
                <w:color w:val="000000"/>
                <w:sz w:val="16"/>
                <w:lang w:eastAsia="en-US"/>
              </w:rPr>
            </w:pPr>
            <w:r>
              <w:rPr>
                <w:rFonts w:cs="Arial Narrow" w:ascii="Arial Narrow" w:hAnsi="Arial Narrow"/>
                <w:color w:val="000000"/>
                <w:sz w:val="16"/>
                <w:lang w:eastAsia="en-US"/>
              </w:rPr>
            </w:r>
          </w:p>
        </w:tc>
        <w:tc>
          <w:tcPr>
            <w:tcW w:w="928" w:type="dxa"/>
            <w:tcBorders/>
          </w:tcPr>
          <w:p>
            <w:pPr>
              <w:pStyle w:val="Normal"/>
              <w:keepNext w:val="true"/>
              <w:keepLines/>
              <w:snapToGrid w:val="false"/>
              <w:spacing w:before="0" w:after="0"/>
              <w:jc w:val="center"/>
              <w:rPr>
                <w:rFonts w:ascii="Arial Narrow" w:hAnsi="Arial Narrow" w:cs="Arial Narrow"/>
                <w:color w:val="000000"/>
                <w:sz w:val="16"/>
                <w:lang w:eastAsia="en-US"/>
              </w:rPr>
            </w:pPr>
            <w:r>
              <w:rPr>
                <w:rFonts w:cs="Arial Narrow" w:ascii="Arial Narrow" w:hAnsi="Arial Narrow"/>
                <w:color w:val="000000"/>
                <w:sz w:val="16"/>
                <w:lang w:eastAsia="en-US"/>
              </w:rPr>
            </w:r>
          </w:p>
        </w:tc>
        <w:tc>
          <w:tcPr>
            <w:tcW w:w="927" w:type="dxa"/>
            <w:tcBorders/>
          </w:tcPr>
          <w:p>
            <w:pPr>
              <w:pStyle w:val="Normal"/>
              <w:keepNext w:val="true"/>
              <w:keepLines/>
              <w:snapToGrid w:val="false"/>
              <w:spacing w:before="0" w:after="0"/>
              <w:jc w:val="center"/>
              <w:rPr>
                <w:rFonts w:ascii="Arial Narrow" w:hAnsi="Arial Narrow" w:cs="Arial Narrow"/>
                <w:b/>
                <w:color w:val="000000"/>
                <w:sz w:val="16"/>
                <w:lang w:eastAsia="en-US"/>
              </w:rPr>
            </w:pPr>
            <w:r>
              <w:rPr>
                <w:rFonts w:cs="Arial Narrow" w:ascii="Arial Narrow" w:hAnsi="Arial Narrow"/>
                <w:b/>
                <w:color w:val="000000"/>
                <w:sz w:val="16"/>
                <w:lang w:eastAsia="en-US"/>
              </w:rPr>
            </w:r>
          </w:p>
        </w:tc>
        <w:tc>
          <w:tcPr>
            <w:tcW w:w="928" w:type="dxa"/>
            <w:tcBorders/>
          </w:tcPr>
          <w:p>
            <w:pPr>
              <w:pStyle w:val="Normal"/>
              <w:keepNext w:val="true"/>
              <w:keepLines/>
              <w:snapToGrid w:val="false"/>
              <w:spacing w:before="0" w:after="0"/>
              <w:jc w:val="center"/>
              <w:rPr>
                <w:rFonts w:ascii="Arial Narrow" w:hAnsi="Arial Narrow" w:cs="Arial Narrow"/>
                <w:b/>
                <w:color w:val="000000"/>
                <w:sz w:val="16"/>
                <w:lang w:eastAsia="en-US"/>
              </w:rPr>
            </w:pPr>
            <w:r>
              <w:rPr>
                <w:rFonts w:cs="Arial Narrow" w:ascii="Arial Narrow" w:hAnsi="Arial Narrow"/>
                <w:b/>
                <w:color w:val="000000"/>
                <w:sz w:val="16"/>
                <w:lang w:eastAsia="en-US"/>
              </w:rPr>
            </w:r>
          </w:p>
        </w:tc>
        <w:tc>
          <w:tcPr>
            <w:tcW w:w="928" w:type="dxa"/>
            <w:tcBorders>
              <w:end w:val="single" w:sz="4" w:space="0" w:color="000000"/>
            </w:tcBorders>
          </w:tcPr>
          <w:p>
            <w:pPr>
              <w:pStyle w:val="Normal"/>
              <w:keepNext w:val="true"/>
              <w:keepLines/>
              <w:snapToGrid w:val="false"/>
              <w:spacing w:before="0" w:after="0"/>
              <w:jc w:val="center"/>
              <w:rPr>
                <w:rFonts w:ascii="Arial Narrow" w:hAnsi="Arial Narrow" w:cs="Arial Narrow"/>
                <w:b/>
                <w:color w:val="000000"/>
                <w:sz w:val="16"/>
                <w:lang w:eastAsia="en-US"/>
              </w:rPr>
            </w:pPr>
            <w:r>
              <w:rPr>
                <w:rFonts w:cs="Arial Narrow" w:ascii="Arial Narrow" w:hAnsi="Arial Narrow"/>
                <w:b/>
                <w:color w:val="000000"/>
                <w:sz w:val="16"/>
                <w:lang w:eastAsia="en-US"/>
              </w:rPr>
            </w:r>
          </w:p>
        </w:tc>
      </w:tr>
      <w:tr>
        <w:trPr/>
        <w:tc>
          <w:tcPr>
            <w:tcW w:w="2502" w:type="dxa"/>
            <w:tcBorders>
              <w:start w:val="single" w:sz="4" w:space="0" w:color="000000"/>
            </w:tcBorders>
          </w:tcPr>
          <w:p>
            <w:pPr>
              <w:pStyle w:val="TableBody"/>
              <w:spacing w:before="0" w:after="80"/>
              <w:rPr>
                <w:color w:val="000000"/>
                <w:lang w:eastAsia="en-US"/>
              </w:rPr>
            </w:pPr>
            <w:r>
              <w:rPr/>
              <w:t>EBITDA</w:t>
              <w:br/>
              <w:t>(Including Management Fee)</w:t>
            </w:r>
          </w:p>
        </w:tc>
        <w:tc>
          <w:tcPr>
            <w:tcW w:w="927" w:type="dxa"/>
            <w:tcBorders/>
          </w:tcPr>
          <w:p>
            <w:pPr>
              <w:pStyle w:val="TableBody"/>
              <w:jc w:val="center"/>
              <w:rPr>
                <w:color w:val="000000"/>
                <w:lang w:eastAsia="en-US"/>
              </w:rPr>
            </w:pPr>
            <w:del w:id="1144" w:author="ma11" w:date="2000-04-19T22:29:00Z">
              <w:r>
                <w:rPr>
                  <w:color w:val="000000"/>
                  <w:lang w:eastAsia="en-US"/>
                </w:rPr>
                <w:delText>$6,467</w:delText>
              </w:r>
            </w:del>
            <w:ins w:id="1145" w:author="ma11" w:date="2000-04-19T22:29:00Z">
              <w:r>
                <w:rPr>
                  <w:color w:val="000000"/>
                  <w:lang w:eastAsia="en-US"/>
                </w:rPr>
                <w:t>$5,310</w:t>
              </w:r>
            </w:ins>
          </w:p>
        </w:tc>
        <w:tc>
          <w:tcPr>
            <w:tcW w:w="928" w:type="dxa"/>
            <w:tcBorders/>
          </w:tcPr>
          <w:p>
            <w:pPr>
              <w:pStyle w:val="TableBody"/>
              <w:jc w:val="center"/>
              <w:rPr>
                <w:color w:val="000000"/>
                <w:lang w:eastAsia="en-US"/>
              </w:rPr>
            </w:pPr>
            <w:r>
              <w:rPr/>
              <w:t>$7,113</w:t>
            </w:r>
          </w:p>
        </w:tc>
        <w:tc>
          <w:tcPr>
            <w:tcW w:w="927" w:type="dxa"/>
            <w:tcBorders/>
          </w:tcPr>
          <w:p>
            <w:pPr>
              <w:pStyle w:val="TableBody"/>
              <w:jc w:val="center"/>
              <w:rPr>
                <w:color w:val="000000"/>
                <w:lang w:eastAsia="en-US"/>
              </w:rPr>
            </w:pPr>
            <w:r>
              <w:rPr/>
              <w:t>$32,776</w:t>
            </w:r>
          </w:p>
        </w:tc>
        <w:tc>
          <w:tcPr>
            <w:tcW w:w="928" w:type="dxa"/>
            <w:tcBorders/>
          </w:tcPr>
          <w:p>
            <w:pPr>
              <w:pStyle w:val="TableBody"/>
              <w:jc w:val="center"/>
              <w:rPr>
                <w:color w:val="000000"/>
                <w:lang w:eastAsia="en-US"/>
              </w:rPr>
            </w:pPr>
            <w:r>
              <w:rPr/>
              <w:t>$42,879</w:t>
            </w:r>
          </w:p>
        </w:tc>
        <w:tc>
          <w:tcPr>
            <w:tcW w:w="928" w:type="dxa"/>
            <w:tcBorders/>
          </w:tcPr>
          <w:p>
            <w:pPr>
              <w:pStyle w:val="TableBody"/>
              <w:jc w:val="center"/>
              <w:rPr>
                <w:color w:val="000000"/>
                <w:lang w:eastAsia="en-US"/>
              </w:rPr>
            </w:pPr>
            <w:del w:id="1146" w:author="ma11" w:date="2000-04-19T22:29:00Z">
              <w:r>
                <w:rPr/>
                <w:delText>$71,284</w:delText>
              </w:r>
            </w:del>
            <w:ins w:id="1147" w:author="ma11" w:date="2000-04-19T22:29:00Z">
              <w:r>
                <w:rPr/>
                <w:t>$87,489</w:t>
              </w:r>
            </w:ins>
          </w:p>
        </w:tc>
        <w:tc>
          <w:tcPr>
            <w:tcW w:w="927" w:type="dxa"/>
            <w:tcBorders/>
          </w:tcPr>
          <w:p>
            <w:pPr>
              <w:pStyle w:val="TableBody"/>
              <w:jc w:val="center"/>
              <w:rPr>
                <w:b/>
                <w:color w:val="000000"/>
                <w:lang w:eastAsia="en-US"/>
              </w:rPr>
            </w:pPr>
            <w:del w:id="1148" w:author="ma11" w:date="2000-04-19T22:29:00Z">
              <w:r>
                <w:rPr/>
                <w:delText>$75,774</w:delText>
              </w:r>
            </w:del>
            <w:ins w:id="1149" w:author="ma11" w:date="2000-04-19T22:29:00Z">
              <w:r>
                <w:rPr/>
                <w:t>$9</w:t>
              </w:r>
            </w:ins>
            <w:ins w:id="1150" w:author="ma22" w:date="2000-04-20T01:34:00Z">
              <w:r>
                <w:rPr/>
                <w:t>1,984</w:t>
              </w:r>
            </w:ins>
            <w:del w:id="1151" w:author="ma22" w:date="2000-04-20T01:34:00Z">
              <w:r>
                <w:rPr/>
                <w:delText>4,984</w:delText>
              </w:r>
            </w:del>
          </w:p>
        </w:tc>
        <w:tc>
          <w:tcPr>
            <w:tcW w:w="928" w:type="dxa"/>
            <w:tcBorders/>
          </w:tcPr>
          <w:p>
            <w:pPr>
              <w:pStyle w:val="TableBody"/>
              <w:jc w:val="center"/>
              <w:rPr>
                <w:b/>
                <w:color w:val="000000"/>
                <w:lang w:eastAsia="en-US"/>
              </w:rPr>
            </w:pPr>
            <w:del w:id="1152" w:author="ma11" w:date="2000-04-19T22:29:00Z">
              <w:r>
                <w:rPr/>
                <w:delText>$102,133</w:delText>
              </w:r>
            </w:del>
            <w:ins w:id="1153" w:author="ma11" w:date="2000-04-19T22:29:00Z">
              <w:r>
                <w:rPr/>
                <w:t>$13</w:t>
              </w:r>
            </w:ins>
            <w:ins w:id="1154" w:author="ma22" w:date="2000-04-20T01:35:00Z">
              <w:r>
                <w:rPr/>
                <w:t>4</w:t>
              </w:r>
            </w:ins>
            <w:ins w:id="1155" w:author="ma11" w:date="2000-04-19T22:29:00Z">
              <w:del w:id="1156" w:author="ma22" w:date="2000-04-20T01:35:00Z">
                <w:r>
                  <w:rPr/>
                  <w:delText>5</w:delText>
                </w:r>
              </w:del>
            </w:ins>
            <w:ins w:id="1157" w:author="ma11" w:date="2000-04-19T22:29:00Z">
              <w:r>
                <w:rPr/>
                <w:t>,</w:t>
              </w:r>
            </w:ins>
            <w:ins w:id="1158" w:author="ma22" w:date="2000-04-20T01:35:00Z">
              <w:r>
                <w:rPr/>
                <w:t>530</w:t>
              </w:r>
            </w:ins>
            <w:del w:id="1159" w:author="ma22" w:date="2000-04-20T01:35:00Z">
              <w:r>
                <w:rPr/>
                <w:delText>615</w:delText>
              </w:r>
            </w:del>
          </w:p>
        </w:tc>
        <w:tc>
          <w:tcPr>
            <w:tcW w:w="928" w:type="dxa"/>
            <w:tcBorders>
              <w:end w:val="single" w:sz="4" w:space="0" w:color="000000"/>
            </w:tcBorders>
          </w:tcPr>
          <w:p>
            <w:pPr>
              <w:pStyle w:val="TableBody"/>
              <w:jc w:val="center"/>
              <w:rPr>
                <w:color w:val="000000"/>
                <w:lang w:eastAsia="en-US"/>
              </w:rPr>
            </w:pPr>
            <w:del w:id="1160" w:author="ma11" w:date="2000-04-19T22:29:00Z">
              <w:r>
                <w:rPr/>
                <w:delText>$103,812</w:delText>
              </w:r>
            </w:del>
            <w:ins w:id="1161" w:author="ma11" w:date="2000-04-19T22:29:00Z">
              <w:r>
                <w:rPr/>
                <w:t>$136,213</w:t>
              </w:r>
            </w:ins>
          </w:p>
        </w:tc>
      </w:tr>
      <w:tr>
        <w:trPr/>
        <w:tc>
          <w:tcPr>
            <w:tcW w:w="2502" w:type="dxa"/>
            <w:tcBorders>
              <w:start w:val="single" w:sz="4" w:space="0" w:color="000000"/>
            </w:tcBorders>
          </w:tcPr>
          <w:p>
            <w:pPr>
              <w:pStyle w:val="TableBody"/>
              <w:spacing w:before="0" w:after="80"/>
              <w:rPr>
                <w:color w:val="000000"/>
                <w:lang w:eastAsia="en-US"/>
              </w:rPr>
            </w:pPr>
            <w:r>
              <w:rPr/>
              <w:t>Net Income</w:t>
              <w:br/>
              <w:t>(Including Pre-tax Mgmt Fee and Enron intercompany interest exp.)</w:t>
            </w:r>
          </w:p>
        </w:tc>
        <w:tc>
          <w:tcPr>
            <w:tcW w:w="927" w:type="dxa"/>
            <w:tcBorders/>
          </w:tcPr>
          <w:p>
            <w:pPr>
              <w:pStyle w:val="TableBody"/>
              <w:jc w:val="center"/>
              <w:rPr>
                <w:color w:val="000000"/>
                <w:lang w:eastAsia="en-US"/>
              </w:rPr>
            </w:pPr>
            <w:del w:id="1162" w:author="ma11" w:date="2000-04-19T22:29:00Z">
              <w:r>
                <w:rPr>
                  <w:color w:val="000000"/>
                  <w:lang w:eastAsia="en-US"/>
                </w:rPr>
                <w:delText>$12,169</w:delText>
              </w:r>
            </w:del>
            <w:ins w:id="1163" w:author="ma11" w:date="2000-04-19T22:29:00Z">
              <w:r>
                <w:rPr>
                  <w:color w:val="000000"/>
                  <w:lang w:eastAsia="en-US"/>
                </w:rPr>
                <w:t>$11,012</w:t>
              </w:r>
            </w:ins>
          </w:p>
        </w:tc>
        <w:tc>
          <w:tcPr>
            <w:tcW w:w="928" w:type="dxa"/>
            <w:tcBorders/>
          </w:tcPr>
          <w:p>
            <w:pPr>
              <w:pStyle w:val="TableBody"/>
              <w:jc w:val="center"/>
              <w:rPr>
                <w:color w:val="000000"/>
                <w:lang w:eastAsia="en-US"/>
              </w:rPr>
            </w:pPr>
            <w:del w:id="1164" w:author="ma11" w:date="2000-04-19T22:29:00Z">
              <w:r>
                <w:rPr/>
                <w:delText>$1,983</w:delText>
              </w:r>
            </w:del>
            <w:ins w:id="1165" w:author="ma11" w:date="2000-04-19T22:29:00Z">
              <w:r>
                <w:rPr/>
                <w:t>$1,506</w:t>
              </w:r>
            </w:ins>
          </w:p>
        </w:tc>
        <w:tc>
          <w:tcPr>
            <w:tcW w:w="927" w:type="dxa"/>
            <w:tcBorders/>
          </w:tcPr>
          <w:p>
            <w:pPr>
              <w:pStyle w:val="TableBody"/>
              <w:jc w:val="center"/>
              <w:rPr>
                <w:color w:val="000000"/>
                <w:lang w:eastAsia="en-US"/>
              </w:rPr>
            </w:pPr>
            <w:del w:id="1166" w:author="ma11" w:date="2000-04-19T22:29:00Z">
              <w:r>
                <w:rPr/>
                <w:delText>$1,067</w:delText>
              </w:r>
            </w:del>
            <w:ins w:id="1167" w:author="ma11" w:date="2000-04-19T22:29:00Z">
              <w:r>
                <w:rPr/>
                <w:t>$</w:t>
              </w:r>
            </w:ins>
            <w:ins w:id="1168" w:author="ma22" w:date="2000-04-20T01:34:00Z">
              <w:r>
                <w:rPr/>
                <w:t>2,384</w:t>
              </w:r>
            </w:ins>
            <w:del w:id="1169" w:author="ma22" w:date="2000-04-20T01:34:00Z">
              <w:r>
                <w:rPr/>
                <w:delText>1,406</w:delText>
              </w:r>
            </w:del>
          </w:p>
        </w:tc>
        <w:tc>
          <w:tcPr>
            <w:tcW w:w="928" w:type="dxa"/>
            <w:tcBorders/>
          </w:tcPr>
          <w:p>
            <w:pPr>
              <w:pStyle w:val="TableBody"/>
              <w:jc w:val="center"/>
              <w:rPr>
                <w:color w:val="000000"/>
                <w:lang w:eastAsia="en-US"/>
              </w:rPr>
            </w:pPr>
            <w:del w:id="1170" w:author="ma11" w:date="2000-04-19T22:29:00Z">
              <w:r>
                <w:rPr/>
                <w:delText>$2,102</w:delText>
              </w:r>
            </w:del>
            <w:ins w:id="1171" w:author="ma11" w:date="2000-04-19T22:29:00Z">
              <w:r>
                <w:rPr/>
                <w:t>$</w:t>
              </w:r>
            </w:ins>
            <w:ins w:id="1172" w:author="ma22" w:date="2000-04-20T01:34:00Z">
              <w:r>
                <w:rPr/>
                <w:t>4,531</w:t>
              </w:r>
            </w:ins>
            <w:del w:id="1173" w:author="ma22" w:date="2000-04-20T01:34:00Z">
              <w:r>
                <w:rPr/>
                <w:delText>3,529</w:delText>
              </w:r>
            </w:del>
          </w:p>
        </w:tc>
        <w:tc>
          <w:tcPr>
            <w:tcW w:w="928" w:type="dxa"/>
            <w:tcBorders/>
          </w:tcPr>
          <w:p>
            <w:pPr>
              <w:pStyle w:val="TableBody"/>
              <w:jc w:val="center"/>
              <w:rPr>
                <w:color w:val="000000"/>
                <w:lang w:eastAsia="en-US"/>
              </w:rPr>
            </w:pPr>
            <w:del w:id="1174" w:author="ma11" w:date="2000-04-19T22:29:00Z">
              <w:r>
                <w:rPr/>
                <w:delText>$8,745</w:delText>
              </w:r>
            </w:del>
            <w:ins w:id="1175" w:author="ma11" w:date="2000-04-19T22:29:00Z">
              <w:r>
                <w:rPr/>
                <w:t>$24,4</w:t>
              </w:r>
            </w:ins>
            <w:ins w:id="1176" w:author="ma22" w:date="2000-04-20T01:34:00Z">
              <w:r>
                <w:rPr/>
                <w:t>4</w:t>
              </w:r>
            </w:ins>
            <w:ins w:id="1177" w:author="ma11" w:date="2000-04-19T22:29:00Z">
              <w:del w:id="1178" w:author="ma22" w:date="2000-04-20T01:34:00Z">
                <w:r>
                  <w:rPr/>
                  <w:delText>1</w:delText>
                </w:r>
              </w:del>
            </w:ins>
            <w:ins w:id="1179" w:author="ma11" w:date="2000-04-19T22:29:00Z">
              <w:r>
                <w:rPr/>
                <w:t>7</w:t>
              </w:r>
            </w:ins>
          </w:p>
        </w:tc>
        <w:tc>
          <w:tcPr>
            <w:tcW w:w="927" w:type="dxa"/>
            <w:tcBorders/>
          </w:tcPr>
          <w:p>
            <w:pPr>
              <w:pStyle w:val="TableBody"/>
              <w:jc w:val="center"/>
              <w:rPr>
                <w:b/>
                <w:color w:val="000000"/>
                <w:lang w:eastAsia="en-US"/>
              </w:rPr>
            </w:pPr>
            <w:del w:id="1180" w:author="ma11" w:date="2000-04-19T22:29:00Z">
              <w:r>
                <w:rPr/>
                <w:delText>$14,503</w:delText>
              </w:r>
            </w:del>
            <w:ins w:id="1181" w:author="ma11" w:date="2000-04-19T22:29:00Z">
              <w:r>
                <w:rPr/>
                <w:t>$3</w:t>
              </w:r>
            </w:ins>
            <w:ins w:id="1182" w:author="ma22" w:date="2000-04-20T01:34:00Z">
              <w:r>
                <w:rPr/>
                <w:t>1</w:t>
              </w:r>
            </w:ins>
            <w:ins w:id="1183" w:author="ma11" w:date="2000-04-19T22:29:00Z">
              <w:del w:id="1184" w:author="ma22" w:date="2000-04-20T01:34:00Z">
                <w:r>
                  <w:rPr/>
                  <w:delText>0</w:delText>
                </w:r>
              </w:del>
            </w:ins>
            <w:ins w:id="1185" w:author="ma11" w:date="2000-04-19T22:29:00Z">
              <w:r>
                <w:rPr/>
                <w:t>,5</w:t>
              </w:r>
            </w:ins>
            <w:ins w:id="1186" w:author="ma22" w:date="2000-04-20T01:35:00Z">
              <w:r>
                <w:rPr/>
                <w:t>72</w:t>
              </w:r>
            </w:ins>
            <w:del w:id="1187" w:author="ma22" w:date="2000-04-20T01:35:00Z">
              <w:r>
                <w:rPr/>
                <w:delText>15</w:delText>
              </w:r>
            </w:del>
          </w:p>
        </w:tc>
        <w:tc>
          <w:tcPr>
            <w:tcW w:w="928" w:type="dxa"/>
            <w:tcBorders/>
          </w:tcPr>
          <w:p>
            <w:pPr>
              <w:pStyle w:val="TableBody"/>
              <w:jc w:val="center"/>
              <w:rPr>
                <w:b/>
                <w:color w:val="000000"/>
                <w:lang w:eastAsia="en-US"/>
              </w:rPr>
            </w:pPr>
            <w:del w:id="1188" w:author="ma11" w:date="2000-04-19T22:30:00Z">
              <w:r>
                <w:rPr/>
                <w:delText>$19,150</w:delText>
              </w:r>
            </w:del>
            <w:ins w:id="1189" w:author="ma11" w:date="2000-04-19T22:30:00Z">
              <w:r>
                <w:rPr/>
                <w:t>$</w:t>
              </w:r>
            </w:ins>
            <w:ins w:id="1190" w:author="ma22" w:date="2000-04-20T01:35:00Z">
              <w:r>
                <w:rPr/>
                <w:t>50,687</w:t>
              </w:r>
            </w:ins>
            <w:del w:id="1191" w:author="ma22" w:date="2000-04-20T01:35:00Z">
              <w:r>
                <w:rPr/>
                <w:delText>49,602</w:delText>
              </w:r>
            </w:del>
          </w:p>
        </w:tc>
        <w:tc>
          <w:tcPr>
            <w:tcW w:w="928" w:type="dxa"/>
            <w:tcBorders>
              <w:end w:val="single" w:sz="4" w:space="0" w:color="000000"/>
            </w:tcBorders>
          </w:tcPr>
          <w:p>
            <w:pPr>
              <w:pStyle w:val="TableBody"/>
              <w:jc w:val="center"/>
              <w:rPr>
                <w:color w:val="000000"/>
                <w:lang w:eastAsia="en-US"/>
              </w:rPr>
            </w:pPr>
            <w:del w:id="1192" w:author="ma11" w:date="2000-04-19T22:30:00Z">
              <w:r>
                <w:rPr/>
                <w:delText>$22,642</w:delText>
              </w:r>
            </w:del>
            <w:ins w:id="1193" w:author="ma11" w:date="2000-04-19T22:30:00Z">
              <w:r>
                <w:rPr/>
                <w:t>$5</w:t>
              </w:r>
            </w:ins>
            <w:ins w:id="1194" w:author="ma22" w:date="2000-04-20T01:35:00Z">
              <w:r>
                <w:rPr/>
                <w:t>4,530</w:t>
              </w:r>
            </w:ins>
            <w:del w:id="1195" w:author="ma22" w:date="2000-04-20T01:35:00Z">
              <w:r>
                <w:rPr/>
                <w:delText>3,416</w:delText>
              </w:r>
            </w:del>
          </w:p>
        </w:tc>
      </w:tr>
      <w:tr>
        <w:trPr/>
        <w:tc>
          <w:tcPr>
            <w:tcW w:w="2502" w:type="dxa"/>
            <w:tcBorders>
              <w:start w:val="single" w:sz="4" w:space="0" w:color="000000"/>
              <w:bottom w:val="single" w:sz="4" w:space="0" w:color="000000"/>
            </w:tcBorders>
          </w:tcPr>
          <w:p>
            <w:pPr>
              <w:pStyle w:val="TableBody"/>
              <w:spacing w:before="0" w:after="80"/>
              <w:rPr>
                <w:color w:val="000000"/>
                <w:lang w:eastAsia="en-US"/>
              </w:rPr>
            </w:pPr>
            <w:r>
              <w:rPr/>
              <w:t>Free Cash Flow</w:t>
              <w:br/>
              <w:t>(Including Pre-tax management fee)</w:t>
            </w:r>
          </w:p>
        </w:tc>
        <w:tc>
          <w:tcPr>
            <w:tcW w:w="927" w:type="dxa"/>
            <w:tcBorders>
              <w:bottom w:val="single" w:sz="4" w:space="0" w:color="000000"/>
            </w:tcBorders>
          </w:tcPr>
          <w:p>
            <w:pPr>
              <w:pStyle w:val="TableBody"/>
              <w:jc w:val="center"/>
              <w:rPr>
                <w:color w:val="000000"/>
                <w:lang w:eastAsia="en-US"/>
              </w:rPr>
            </w:pPr>
            <w:del w:id="1196" w:author="ma11" w:date="2000-04-19T22:30:00Z">
              <w:r>
                <w:rPr>
                  <w:color w:val="000000"/>
                  <w:lang w:eastAsia="en-US"/>
                </w:rPr>
                <w:delText>($243,260)</w:delText>
              </w:r>
            </w:del>
            <w:ins w:id="1197" w:author="ma11" w:date="2000-04-19T22:30:00Z">
              <w:r>
                <w:rPr>
                  <w:color w:val="000000"/>
                  <w:lang w:eastAsia="en-US"/>
                </w:rPr>
                <w:t>($244,417)</w:t>
              </w:r>
            </w:ins>
          </w:p>
        </w:tc>
        <w:tc>
          <w:tcPr>
            <w:tcW w:w="928" w:type="dxa"/>
            <w:tcBorders>
              <w:bottom w:val="single" w:sz="4" w:space="0" w:color="000000"/>
            </w:tcBorders>
          </w:tcPr>
          <w:p>
            <w:pPr>
              <w:pStyle w:val="TableBody"/>
              <w:jc w:val="center"/>
              <w:rPr>
                <w:color w:val="000000"/>
                <w:lang w:eastAsia="en-US"/>
              </w:rPr>
            </w:pPr>
            <w:del w:id="1198" w:author="ma11" w:date="2000-04-19T22:30:00Z">
              <w:r>
                <w:rPr>
                  <w:color w:val="000000"/>
                  <w:lang w:eastAsia="en-US"/>
                </w:rPr>
                <w:delText>($63,914)</w:delText>
              </w:r>
            </w:del>
            <w:ins w:id="1199" w:author="ma11" w:date="2000-04-19T22:30:00Z">
              <w:r>
                <w:rPr>
                  <w:color w:val="000000"/>
                  <w:lang w:eastAsia="en-US"/>
                </w:rPr>
                <w:t>($63,615)</w:t>
              </w:r>
            </w:ins>
          </w:p>
        </w:tc>
        <w:tc>
          <w:tcPr>
            <w:tcW w:w="927" w:type="dxa"/>
            <w:tcBorders>
              <w:bottom w:val="single" w:sz="4" w:space="0" w:color="000000"/>
            </w:tcBorders>
          </w:tcPr>
          <w:p>
            <w:pPr>
              <w:pStyle w:val="TableBody"/>
              <w:jc w:val="center"/>
              <w:rPr>
                <w:color w:val="000000"/>
                <w:lang w:eastAsia="en-US"/>
              </w:rPr>
            </w:pPr>
            <w:del w:id="1200" w:author="ma11" w:date="2000-04-19T22:30:00Z">
              <w:r>
                <w:rPr>
                  <w:color w:val="000000"/>
                  <w:lang w:eastAsia="en-US"/>
                </w:rPr>
                <w:delText>($52,007)</w:delText>
              </w:r>
            </w:del>
            <w:ins w:id="1201" w:author="ma11" w:date="2000-04-19T22:30:00Z">
              <w:r>
                <w:rPr>
                  <w:color w:val="000000"/>
                  <w:lang w:eastAsia="en-US"/>
                </w:rPr>
                <w:t>($5</w:t>
              </w:r>
            </w:ins>
            <w:ins w:id="1202" w:author="ma22" w:date="2000-04-20T01:35:00Z">
              <w:r>
                <w:rPr>
                  <w:color w:val="000000"/>
                  <w:lang w:eastAsia="en-US"/>
                </w:rPr>
                <w:t>7</w:t>
              </w:r>
            </w:ins>
            <w:ins w:id="1203" w:author="ma11" w:date="2000-04-19T22:30:00Z">
              <w:del w:id="1204" w:author="ma22" w:date="2000-04-20T01:35:00Z">
                <w:r>
                  <w:rPr>
                    <w:color w:val="000000"/>
                    <w:lang w:eastAsia="en-US"/>
                  </w:rPr>
                  <w:delText>4</w:delText>
                </w:r>
              </w:del>
            </w:ins>
            <w:ins w:id="1205" w:author="ma11" w:date="2000-04-19T22:30:00Z">
              <w:r>
                <w:rPr>
                  <w:color w:val="000000"/>
                  <w:lang w:eastAsia="en-US"/>
                </w:rPr>
                <w:t>,</w:t>
              </w:r>
            </w:ins>
            <w:ins w:id="1206" w:author="ma22" w:date="2000-04-20T01:35:00Z">
              <w:r>
                <w:rPr>
                  <w:color w:val="000000"/>
                  <w:lang w:eastAsia="en-US"/>
                </w:rPr>
                <w:t>952</w:t>
              </w:r>
            </w:ins>
            <w:ins w:id="1207" w:author="ma11" w:date="2000-04-19T22:30:00Z">
              <w:del w:id="1208" w:author="ma22" w:date="2000-04-20T01:35:00Z">
                <w:r>
                  <w:rPr>
                    <w:color w:val="000000"/>
                    <w:lang w:eastAsia="en-US"/>
                  </w:rPr>
                  <w:delText>403</w:delText>
                </w:r>
              </w:del>
            </w:ins>
            <w:ins w:id="1209" w:author="ma11" w:date="2000-04-19T22:30:00Z">
              <w:r>
                <w:rPr>
                  <w:color w:val="000000"/>
                  <w:lang w:eastAsia="en-US"/>
                </w:rPr>
                <w:t>)</w:t>
              </w:r>
            </w:ins>
          </w:p>
        </w:tc>
        <w:tc>
          <w:tcPr>
            <w:tcW w:w="928" w:type="dxa"/>
            <w:tcBorders>
              <w:bottom w:val="single" w:sz="4" w:space="0" w:color="000000"/>
            </w:tcBorders>
          </w:tcPr>
          <w:p>
            <w:pPr>
              <w:pStyle w:val="TableBody"/>
              <w:jc w:val="center"/>
              <w:rPr>
                <w:color w:val="000000"/>
                <w:lang w:eastAsia="en-US"/>
              </w:rPr>
            </w:pPr>
            <w:del w:id="1210" w:author="ma11" w:date="2000-04-19T22:30:00Z">
              <w:r>
                <w:rPr>
                  <w:color w:val="000000"/>
                  <w:lang w:eastAsia="en-US"/>
                </w:rPr>
                <w:delText>($31,860)</w:delText>
              </w:r>
            </w:del>
            <w:ins w:id="1211" w:author="ma11" w:date="2000-04-19T22:30:00Z">
              <w:r>
                <w:rPr>
                  <w:color w:val="000000"/>
                  <w:lang w:eastAsia="en-US"/>
                </w:rPr>
                <w:t>($3</w:t>
              </w:r>
            </w:ins>
            <w:ins w:id="1212" w:author="ma22" w:date="2000-04-20T01:35:00Z">
              <w:r>
                <w:rPr>
                  <w:color w:val="000000"/>
                  <w:lang w:eastAsia="en-US"/>
                </w:rPr>
                <w:t>7,389</w:t>
              </w:r>
            </w:ins>
            <w:ins w:id="1213" w:author="ma11" w:date="2000-04-19T22:30:00Z">
              <w:del w:id="1214" w:author="ma22" w:date="2000-04-20T01:35:00Z">
                <w:r>
                  <w:rPr>
                    <w:color w:val="000000"/>
                    <w:lang w:eastAsia="en-US"/>
                  </w:rPr>
                  <w:delText>1,826</w:delText>
                </w:r>
              </w:del>
            </w:ins>
            <w:ins w:id="1215" w:author="ma11" w:date="2000-04-19T22:30:00Z">
              <w:r>
                <w:rPr>
                  <w:color w:val="000000"/>
                  <w:lang w:eastAsia="en-US"/>
                </w:rPr>
                <w:t>)</w:t>
              </w:r>
            </w:ins>
          </w:p>
        </w:tc>
        <w:tc>
          <w:tcPr>
            <w:tcW w:w="928" w:type="dxa"/>
            <w:tcBorders>
              <w:bottom w:val="single" w:sz="4" w:space="0" w:color="000000"/>
            </w:tcBorders>
          </w:tcPr>
          <w:p>
            <w:pPr>
              <w:pStyle w:val="TableBody"/>
              <w:jc w:val="center"/>
              <w:rPr>
                <w:color w:val="000000"/>
                <w:lang w:eastAsia="en-US"/>
              </w:rPr>
            </w:pPr>
            <w:del w:id="1216" w:author="ma11" w:date="2000-04-19T22:30:00Z">
              <w:r>
                <w:rPr>
                  <w:color w:val="000000"/>
                  <w:lang w:eastAsia="en-US"/>
                </w:rPr>
                <w:delText>$8,851</w:delText>
              </w:r>
            </w:del>
            <w:ins w:id="1217" w:author="ma11" w:date="2000-04-19T22:30:00Z">
              <w:r>
                <w:rPr>
                  <w:color w:val="000000"/>
                  <w:lang w:eastAsia="en-US"/>
                </w:rPr>
                <w:t>$</w:t>
              </w:r>
            </w:ins>
            <w:ins w:id="1218" w:author="ma22" w:date="2000-04-20T01:35:00Z">
              <w:r>
                <w:rPr>
                  <w:color w:val="000000"/>
                  <w:lang w:eastAsia="en-US"/>
                </w:rPr>
                <w:t>19,140</w:t>
              </w:r>
            </w:ins>
            <w:del w:id="1219" w:author="ma22" w:date="2000-04-20T01:35:00Z">
              <w:r>
                <w:rPr>
                  <w:color w:val="000000"/>
                  <w:lang w:eastAsia="en-US"/>
                </w:rPr>
                <w:delText>30,242</w:delText>
              </w:r>
            </w:del>
          </w:p>
        </w:tc>
        <w:tc>
          <w:tcPr>
            <w:tcW w:w="927" w:type="dxa"/>
            <w:tcBorders>
              <w:bottom w:val="single" w:sz="4" w:space="0" w:color="000000"/>
            </w:tcBorders>
          </w:tcPr>
          <w:p>
            <w:pPr>
              <w:pStyle w:val="TableBody"/>
              <w:jc w:val="center"/>
              <w:rPr>
                <w:color w:val="000000"/>
                <w:lang w:eastAsia="en-US"/>
              </w:rPr>
            </w:pPr>
            <w:del w:id="1220" w:author="ma11" w:date="2000-04-19T22:30:00Z">
              <w:r>
                <w:rPr>
                  <w:color w:val="000000"/>
                  <w:lang w:eastAsia="en-US"/>
                </w:rPr>
                <w:delText>($1,220)</w:delText>
              </w:r>
            </w:del>
            <w:ins w:id="1221" w:author="ma11" w:date="2000-04-19T22:30:00Z">
              <w:r>
                <w:rPr>
                  <w:color w:val="000000"/>
                  <w:lang w:eastAsia="en-US"/>
                </w:rPr>
                <w:t>$</w:t>
              </w:r>
            </w:ins>
            <w:ins w:id="1222" w:author="ma22" w:date="2000-04-20T01:35:00Z">
              <w:r>
                <w:rPr>
                  <w:color w:val="000000"/>
                  <w:lang w:eastAsia="en-US"/>
                </w:rPr>
                <w:t>9,630</w:t>
              </w:r>
            </w:ins>
            <w:del w:id="1223" w:author="ma22" w:date="2000-04-20T01:35:00Z">
              <w:r>
                <w:rPr>
                  <w:color w:val="000000"/>
                  <w:lang w:eastAsia="en-US"/>
                </w:rPr>
                <w:delText>21,561</w:delText>
              </w:r>
            </w:del>
          </w:p>
        </w:tc>
        <w:tc>
          <w:tcPr>
            <w:tcW w:w="928" w:type="dxa"/>
            <w:tcBorders>
              <w:bottom w:val="single" w:sz="4" w:space="0" w:color="000000"/>
            </w:tcBorders>
          </w:tcPr>
          <w:p>
            <w:pPr>
              <w:pStyle w:val="TableBody"/>
              <w:jc w:val="center"/>
              <w:rPr>
                <w:color w:val="000000"/>
                <w:lang w:eastAsia="en-US"/>
              </w:rPr>
            </w:pPr>
            <w:del w:id="1224" w:author="ma11" w:date="2000-04-19T22:30:00Z">
              <w:r>
                <w:rPr>
                  <w:color w:val="000000"/>
                  <w:lang w:eastAsia="en-US"/>
                </w:rPr>
                <w:delText>$99,336</w:delText>
              </w:r>
            </w:del>
            <w:ins w:id="1225" w:author="ma11" w:date="2000-04-19T22:30:00Z">
              <w:r>
                <w:rPr>
                  <w:color w:val="000000"/>
                  <w:lang w:eastAsia="en-US"/>
                </w:rPr>
                <w:t>$1</w:t>
              </w:r>
            </w:ins>
            <w:ins w:id="1226" w:author="ma22" w:date="2000-04-20T01:36:00Z">
              <w:r>
                <w:rPr>
                  <w:color w:val="000000"/>
                  <w:lang w:eastAsia="en-US"/>
                </w:rPr>
                <w:t>31,733</w:t>
              </w:r>
            </w:ins>
            <w:del w:id="1227" w:author="ma22" w:date="2000-04-20T01:36:00Z">
              <w:r>
                <w:rPr>
                  <w:color w:val="000000"/>
                  <w:lang w:eastAsia="en-US"/>
                </w:rPr>
                <w:delText>49,099</w:delText>
              </w:r>
            </w:del>
          </w:p>
        </w:tc>
        <w:tc>
          <w:tcPr>
            <w:tcW w:w="928" w:type="dxa"/>
            <w:tcBorders>
              <w:bottom w:val="single" w:sz="4" w:space="0" w:color="000000"/>
              <w:end w:val="single" w:sz="4" w:space="0" w:color="000000"/>
            </w:tcBorders>
          </w:tcPr>
          <w:p>
            <w:pPr>
              <w:pStyle w:val="TableBody"/>
              <w:jc w:val="center"/>
              <w:rPr>
                <w:color w:val="000000"/>
                <w:lang w:eastAsia="en-US"/>
              </w:rPr>
            </w:pPr>
            <w:del w:id="1228" w:author="ma11" w:date="2000-04-19T22:30:00Z">
              <w:r>
                <w:rPr>
                  <w:color w:val="000000"/>
                  <w:lang w:eastAsia="en-US"/>
                </w:rPr>
                <w:delText>$100,978</w:delText>
              </w:r>
            </w:del>
            <w:ins w:id="1229" w:author="ma11" w:date="2000-04-19T22:30:00Z">
              <w:r>
                <w:rPr>
                  <w:color w:val="000000"/>
                  <w:lang w:eastAsia="en-US"/>
                </w:rPr>
                <w:t>$1</w:t>
              </w:r>
            </w:ins>
            <w:ins w:id="1230" w:author="ma22" w:date="2000-04-20T01:36:00Z">
              <w:r>
                <w:rPr>
                  <w:color w:val="000000"/>
                  <w:lang w:eastAsia="en-US"/>
                </w:rPr>
                <w:t>33,380</w:t>
              </w:r>
            </w:ins>
            <w:del w:id="1231" w:author="ma22" w:date="2000-04-20T01:36:00Z">
              <w:r>
                <w:rPr>
                  <w:color w:val="000000"/>
                  <w:lang w:eastAsia="en-US"/>
                </w:rPr>
                <w:delText>50,790</w:delText>
              </w:r>
            </w:del>
          </w:p>
        </w:tc>
      </w:tr>
    </w:tbl>
    <w:p>
      <w:pPr>
        <w:pStyle w:val="BLKmed1st1"/>
        <w:spacing w:before="0" w:after="0"/>
        <w:rPr/>
      </w:pPr>
      <w:r>
        <w:rPr/>
      </w:r>
      <w:r>
        <w:br w:type="page"/>
      </w:r>
    </w:p>
    <w:tbl>
      <w:tblPr>
        <w:tblW w:w="6587" w:type="dxa"/>
        <w:jc w:val="center"/>
        <w:tblInd w:w="0" w:type="dxa"/>
        <w:tblLayout w:type="fixed"/>
        <w:tblCellMar>
          <w:top w:w="0" w:type="dxa"/>
          <w:start w:w="108" w:type="dxa"/>
          <w:bottom w:w="0" w:type="dxa"/>
          <w:end w:w="108" w:type="dxa"/>
        </w:tblCellMar>
      </w:tblPr>
      <w:tblGrid>
        <w:gridCol w:w="4967"/>
        <w:gridCol w:w="1620"/>
      </w:tblGrid>
      <w:tr>
        <w:trPr>
          <w:tblHeader w:val="true"/>
          <w:trHeight w:val="575" w:hRule="exact"/>
        </w:trPr>
        <w:tc>
          <w:tcPr>
            <w:tcW w:w="6587" w:type="dxa"/>
            <w:gridSpan w:val="2"/>
            <w:tcBorders>
              <w:top w:val="single" w:sz="4" w:space="0" w:color="000000"/>
              <w:start w:val="single" w:sz="4" w:space="0" w:color="000000"/>
              <w:bottom w:val="single" w:sz="4" w:space="0" w:color="000000"/>
              <w:end w:val="single" w:sz="4" w:space="0" w:color="000000"/>
            </w:tcBorders>
            <w:shd w:fill="FFFF00" w:val="clear"/>
            <w:vAlign w:val="center"/>
          </w:tcPr>
          <w:p>
            <w:pPr>
              <w:pStyle w:val="Normal"/>
              <w:keepNext w:val="true"/>
              <w:pageBreakBefore/>
              <w:spacing w:before="0" w:after="0"/>
              <w:rPr>
                <w:rFonts w:ascii="Arial Narrow" w:hAnsi="Arial Narrow" w:cs="Arial Narrow"/>
                <w:b/>
                <w:sz w:val="16"/>
              </w:rPr>
            </w:pPr>
            <w:r>
              <w:rPr>
                <w:rFonts w:cs="Arial Narrow" w:ascii="Arial Narrow" w:hAnsi="Arial Narrow"/>
                <w:b/>
                <w:sz w:val="16"/>
              </w:rPr>
              <w:t>Enron’s Share of Cuiabá Debt at 31/12/99</w:t>
            </w:r>
          </w:p>
          <w:p>
            <w:pPr>
              <w:pStyle w:val="Normal"/>
              <w:keepNext w:val="true"/>
              <w:spacing w:before="0" w:after="0"/>
              <w:rPr>
                <w:rFonts w:ascii="Arial Narrow" w:hAnsi="Arial Narrow" w:cs="Arial Narrow"/>
                <w:b/>
                <w:sz w:val="16"/>
              </w:rPr>
            </w:pPr>
            <w:r>
              <w:rPr>
                <w:rFonts w:cs="Arial Narrow" w:ascii="Arial Narrow" w:hAnsi="Arial Narrow"/>
                <w:b/>
                <w:sz w:val="16"/>
              </w:rPr>
            </w:r>
          </w:p>
          <w:p>
            <w:pPr>
              <w:pStyle w:val="Normal"/>
              <w:keepNext w:val="true"/>
              <w:spacing w:before="0" w:after="0"/>
              <w:rPr>
                <w:rFonts w:ascii="Arial Narrow" w:hAnsi="Arial Narrow" w:cs="Arial Narrow"/>
                <w:b/>
                <w:sz w:val="16"/>
              </w:rPr>
            </w:pPr>
            <w:r>
              <w:rPr>
                <w:rFonts w:cs="Arial Narrow" w:ascii="Arial Narrow" w:hAnsi="Arial Narrow"/>
                <w:b/>
                <w:sz w:val="16"/>
              </w:rPr>
            </w:r>
          </w:p>
          <w:p>
            <w:pPr>
              <w:pStyle w:val="Normal"/>
              <w:keepNext w:val="true"/>
              <w:spacing w:before="0" w:after="0"/>
              <w:rPr>
                <w:rFonts w:ascii="Arial Narrow" w:hAnsi="Arial Narrow" w:cs="Arial Narrow"/>
                <w:b/>
                <w:sz w:val="16"/>
              </w:rPr>
            </w:pPr>
            <w:r>
              <w:rPr>
                <w:rFonts w:cs="Arial Narrow" w:ascii="Arial Narrow" w:hAnsi="Arial Narrow"/>
                <w:b/>
                <w:sz w:val="16"/>
              </w:rPr>
            </w:r>
          </w:p>
          <w:p>
            <w:pPr>
              <w:pStyle w:val="Normal"/>
              <w:keepNext w:val="true"/>
              <w:spacing w:before="0" w:after="0"/>
              <w:rPr>
                <w:rFonts w:ascii="Arial Narrow" w:hAnsi="Arial Narrow" w:cs="Arial Narrow"/>
                <w:b/>
                <w:sz w:val="16"/>
              </w:rPr>
            </w:pPr>
            <w:r>
              <w:rPr>
                <w:rFonts w:cs="Arial Narrow" w:ascii="Arial Narrow" w:hAnsi="Arial Narrow"/>
                <w:b/>
                <w:sz w:val="16"/>
              </w:rPr>
            </w:r>
          </w:p>
          <w:p>
            <w:pPr>
              <w:pStyle w:val="Normal"/>
              <w:keepNext w:val="true"/>
              <w:spacing w:before="0" w:after="0"/>
              <w:rPr>
                <w:rFonts w:ascii="Arial Narrow" w:hAnsi="Arial Narrow" w:cs="Arial Narrow"/>
                <w:b/>
                <w:sz w:val="16"/>
              </w:rPr>
            </w:pPr>
            <w:r>
              <w:rPr>
                <w:rFonts w:cs="Arial Narrow" w:ascii="Arial Narrow" w:hAnsi="Arial Narrow"/>
                <w:b/>
                <w:sz w:val="16"/>
              </w:rPr>
            </w:r>
          </w:p>
          <w:p>
            <w:pPr>
              <w:pStyle w:val="Normal"/>
              <w:keepNext w:val="true"/>
              <w:spacing w:before="0" w:after="0"/>
              <w:rPr>
                <w:rFonts w:ascii="Arial Narrow" w:hAnsi="Arial Narrow" w:cs="Arial Narrow"/>
                <w:b/>
                <w:sz w:val="16"/>
              </w:rPr>
            </w:pPr>
            <w:r>
              <w:rPr>
                <w:rFonts w:cs="Arial Narrow" w:ascii="Arial Narrow" w:hAnsi="Arial Narrow"/>
                <w:b/>
                <w:sz w:val="16"/>
              </w:rPr>
            </w:r>
          </w:p>
          <w:p>
            <w:pPr>
              <w:pStyle w:val="Normal"/>
              <w:keepNext w:val="true"/>
              <w:spacing w:before="0" w:after="0"/>
              <w:rPr>
                <w:rFonts w:ascii="Arial Narrow" w:hAnsi="Arial Narrow" w:cs="Arial Narrow"/>
                <w:b/>
                <w:sz w:val="16"/>
              </w:rPr>
            </w:pPr>
            <w:r>
              <w:rPr>
                <w:rFonts w:cs="Arial Narrow" w:ascii="Arial Narrow" w:hAnsi="Arial Narrow"/>
                <w:b/>
                <w:sz w:val="16"/>
              </w:rPr>
            </w:r>
          </w:p>
        </w:tc>
      </w:tr>
      <w:tr>
        <w:trPr>
          <w:tblHeader w:val="true"/>
          <w:trHeight w:val="117" w:hRule="atLeast"/>
        </w:trPr>
        <w:tc>
          <w:tcPr>
            <w:tcW w:w="4967" w:type="dxa"/>
            <w:tcBorders>
              <w:start w:val="single" w:sz="4" w:space="0" w:color="000000"/>
            </w:tcBorders>
          </w:tcPr>
          <w:p>
            <w:pPr>
              <w:pStyle w:val="TableHeadSpace"/>
              <w:keepLines w:val="false"/>
              <w:snapToGrid w:val="false"/>
              <w:spacing w:lineRule="auto" w:line="300"/>
              <w:jc w:val="both"/>
              <w:rPr>
                <w:rFonts w:ascii="Arial Narrow" w:hAnsi="Arial Narrow" w:cs="Arial Narrow"/>
                <w:b/>
                <w:sz w:val="16"/>
              </w:rPr>
            </w:pPr>
            <w:r>
              <w:rPr>
                <w:rFonts w:cs="Arial Narrow"/>
                <w:b/>
                <w:sz w:val="16"/>
              </w:rPr>
            </w:r>
          </w:p>
        </w:tc>
        <w:tc>
          <w:tcPr>
            <w:tcW w:w="1620" w:type="dxa"/>
            <w:tcBorders>
              <w:end w:val="single" w:sz="4" w:space="0" w:color="000000"/>
            </w:tcBorders>
          </w:tcPr>
          <w:p>
            <w:pPr>
              <w:pStyle w:val="TableHeadSpace"/>
              <w:keepLines w:val="false"/>
              <w:snapToGrid w:val="false"/>
              <w:spacing w:lineRule="auto" w:line="300"/>
              <w:jc w:val="both"/>
              <w:rPr>
                <w:caps w:val="false"/>
                <w:smallCaps w:val="false"/>
                <w:sz w:val="16"/>
              </w:rPr>
            </w:pPr>
            <w:r>
              <w:rPr>
                <w:caps w:val="false"/>
                <w:smallCaps w:val="false"/>
                <w:sz w:val="16"/>
              </w:rPr>
            </w:r>
          </w:p>
        </w:tc>
      </w:tr>
      <w:tr>
        <w:trPr>
          <w:trHeight w:val="378" w:hRule="atLeast"/>
        </w:trPr>
        <w:tc>
          <w:tcPr>
            <w:tcW w:w="4967" w:type="dxa"/>
            <w:tcBorders>
              <w:start w:val="single" w:sz="4" w:space="0" w:color="000000"/>
            </w:tcBorders>
          </w:tcPr>
          <w:p>
            <w:pPr>
              <w:pStyle w:val="TableBody"/>
              <w:keepNext w:val="true"/>
              <w:spacing w:lineRule="auto" w:line="300"/>
              <w:jc w:val="both"/>
              <w:rPr/>
            </w:pPr>
            <w:r>
              <w:rPr/>
              <w:t xml:space="preserve">Third Party debt at EPE </w:t>
            </w:r>
            <w:del w:id="1232" w:author="ma11" w:date="2000-04-19T22:31:00Z">
              <w:r>
                <w:rPr/>
                <w:delText xml:space="preserve">x </w:delText>
              </w:r>
            </w:del>
            <w:ins w:id="1233" w:author="ma11" w:date="2000-04-19T22:31:00Z">
              <w:r>
                <w:rPr/>
                <w:t>(</w:t>
              </w:r>
            </w:ins>
            <w:r>
              <w:rPr/>
              <w:t>68.75%</w:t>
            </w:r>
            <w:ins w:id="1234" w:author="ma11" w:date="2000-04-19T22:31:00Z">
              <w:r>
                <w:rPr/>
                <w:t>)</w:t>
              </w:r>
            </w:ins>
          </w:p>
        </w:tc>
        <w:tc>
          <w:tcPr>
            <w:tcW w:w="1620" w:type="dxa"/>
            <w:tcBorders>
              <w:end w:val="single" w:sz="4" w:space="0" w:color="000000"/>
            </w:tcBorders>
          </w:tcPr>
          <w:p>
            <w:pPr>
              <w:pStyle w:val="TableBody"/>
              <w:keepNext w:val="true"/>
              <w:spacing w:lineRule="auto" w:line="300"/>
              <w:jc w:val="both"/>
              <w:rPr/>
            </w:pPr>
            <w:r>
              <w:rPr/>
              <w:t>$20.6 million</w:t>
            </w:r>
          </w:p>
        </w:tc>
      </w:tr>
      <w:tr>
        <w:trPr>
          <w:trHeight w:val="378" w:hRule="atLeast"/>
        </w:trPr>
        <w:tc>
          <w:tcPr>
            <w:tcW w:w="4967" w:type="dxa"/>
            <w:tcBorders>
              <w:start w:val="single" w:sz="4" w:space="0" w:color="000000"/>
            </w:tcBorders>
          </w:tcPr>
          <w:p>
            <w:pPr>
              <w:pStyle w:val="TableBody"/>
              <w:keepNext w:val="true"/>
              <w:spacing w:lineRule="auto" w:line="300"/>
              <w:jc w:val="both"/>
              <w:rPr/>
            </w:pPr>
            <w:r>
              <w:rPr/>
              <w:t xml:space="preserve">Plus Third Party debt at GasMat </w:t>
            </w:r>
            <w:del w:id="1235" w:author="ma11" w:date="2000-04-19T22:31:00Z">
              <w:r>
                <w:rPr/>
                <w:delText xml:space="preserve">x </w:delText>
              </w:r>
            </w:del>
            <w:ins w:id="1236" w:author="ma11" w:date="2000-04-19T22:31:00Z">
              <w:r>
                <w:rPr/>
                <w:t>(</w:t>
              </w:r>
            </w:ins>
            <w:r>
              <w:rPr/>
              <w:t>53.125%</w:t>
            </w:r>
            <w:ins w:id="1237" w:author="ma11" w:date="2000-04-19T22:31:00Z">
              <w:r>
                <w:rPr/>
                <w:t>)</w:t>
              </w:r>
            </w:ins>
          </w:p>
        </w:tc>
        <w:tc>
          <w:tcPr>
            <w:tcW w:w="1620" w:type="dxa"/>
            <w:tcBorders>
              <w:end w:val="single" w:sz="4" w:space="0" w:color="000000"/>
            </w:tcBorders>
          </w:tcPr>
          <w:p>
            <w:pPr>
              <w:pStyle w:val="TableBody"/>
              <w:keepNext w:val="true"/>
              <w:spacing w:lineRule="auto" w:line="300"/>
              <w:jc w:val="both"/>
              <w:rPr/>
            </w:pPr>
            <w:r>
              <w:rPr/>
              <w:t>$7.4 million</w:t>
            </w:r>
          </w:p>
        </w:tc>
      </w:tr>
      <w:tr>
        <w:trPr>
          <w:trHeight w:val="378" w:hRule="atLeast"/>
        </w:trPr>
        <w:tc>
          <w:tcPr>
            <w:tcW w:w="4967" w:type="dxa"/>
            <w:tcBorders>
              <w:start w:val="single" w:sz="2" w:space="0" w:color="000000"/>
            </w:tcBorders>
          </w:tcPr>
          <w:p>
            <w:pPr>
              <w:pStyle w:val="TableBody"/>
              <w:keepNext w:val="true"/>
              <w:spacing w:lineRule="auto" w:line="300"/>
              <w:jc w:val="both"/>
              <w:rPr/>
            </w:pPr>
            <w:r>
              <w:rPr/>
              <w:t xml:space="preserve">Plus Third Party debt at GasBol </w:t>
            </w:r>
            <w:del w:id="1238" w:author="ma11" w:date="2000-04-19T22:31:00Z">
              <w:r>
                <w:rPr/>
                <w:delText xml:space="preserve">x </w:delText>
              </w:r>
            </w:del>
            <w:ins w:id="1239" w:author="ma11" w:date="2000-04-19T22:31:00Z">
              <w:r>
                <w:rPr/>
                <w:t>(</w:t>
              </w:r>
            </w:ins>
            <w:r>
              <w:rPr/>
              <w:t>35%</w:t>
            </w:r>
            <w:ins w:id="1240" w:author="ma11" w:date="2000-04-19T22:31:00Z">
              <w:r>
                <w:rPr/>
                <w:t>)</w:t>
              </w:r>
            </w:ins>
          </w:p>
        </w:tc>
        <w:tc>
          <w:tcPr>
            <w:tcW w:w="1620" w:type="dxa"/>
            <w:tcBorders>
              <w:end w:val="single" w:sz="4" w:space="0" w:color="000000"/>
            </w:tcBorders>
          </w:tcPr>
          <w:p>
            <w:pPr>
              <w:pStyle w:val="TableBody"/>
              <w:keepNext w:val="true"/>
              <w:spacing w:lineRule="auto" w:line="300"/>
              <w:jc w:val="both"/>
              <w:rPr/>
            </w:pPr>
            <w:r>
              <w:rPr/>
              <w:t>$13.3 million</w:t>
            </w:r>
          </w:p>
        </w:tc>
      </w:tr>
      <w:tr>
        <w:trPr>
          <w:trHeight w:val="378" w:hRule="atLeast"/>
        </w:trPr>
        <w:tc>
          <w:tcPr>
            <w:tcW w:w="4967" w:type="dxa"/>
            <w:tcBorders>
              <w:start w:val="single" w:sz="2" w:space="0" w:color="000000"/>
            </w:tcBorders>
          </w:tcPr>
          <w:p>
            <w:pPr>
              <w:pStyle w:val="TableBody"/>
              <w:keepNext w:val="true"/>
              <w:spacing w:lineRule="auto" w:line="300"/>
              <w:jc w:val="both"/>
              <w:rPr/>
            </w:pPr>
            <w:r>
              <w:rPr/>
              <w:t>Less intercompany debt from Enron which is to be assumed to by Purchasers</w:t>
            </w:r>
          </w:p>
        </w:tc>
        <w:tc>
          <w:tcPr>
            <w:tcW w:w="1620" w:type="dxa"/>
            <w:tcBorders>
              <w:end w:val="single" w:sz="4" w:space="0" w:color="000000"/>
            </w:tcBorders>
          </w:tcPr>
          <w:p>
            <w:pPr>
              <w:pStyle w:val="TableBody"/>
              <w:keepNext w:val="true"/>
              <w:pBdr>
                <w:bottom w:val="single" w:sz="4" w:space="1" w:color="000000"/>
              </w:pBdr>
              <w:spacing w:lineRule="auto" w:line="300"/>
              <w:jc w:val="both"/>
              <w:rPr/>
            </w:pPr>
            <w:r>
              <w:rPr/>
              <w:t>$(81.0) million</w:t>
            </w:r>
          </w:p>
        </w:tc>
      </w:tr>
      <w:tr>
        <w:trPr>
          <w:trHeight w:val="378" w:hRule="atLeast"/>
        </w:trPr>
        <w:tc>
          <w:tcPr>
            <w:tcW w:w="4967" w:type="dxa"/>
            <w:tcBorders>
              <w:start w:val="single" w:sz="2" w:space="0" w:color="000000"/>
              <w:bottom w:val="single" w:sz="4" w:space="0" w:color="000000"/>
            </w:tcBorders>
          </w:tcPr>
          <w:p>
            <w:pPr>
              <w:pStyle w:val="TableBody"/>
              <w:keepNext w:val="true"/>
              <w:snapToGrid w:val="false"/>
              <w:spacing w:lineRule="auto" w:line="300"/>
              <w:jc w:val="both"/>
              <w:rPr>
                <w:sz w:val="20"/>
              </w:rPr>
            </w:pPr>
            <w:r>
              <w:rPr>
                <w:sz w:val="20"/>
              </w:rPr>
            </w:r>
          </w:p>
        </w:tc>
        <w:tc>
          <w:tcPr>
            <w:tcW w:w="1620" w:type="dxa"/>
            <w:tcBorders>
              <w:bottom w:val="single" w:sz="4" w:space="0" w:color="000000"/>
              <w:end w:val="single" w:sz="4" w:space="0" w:color="000000"/>
            </w:tcBorders>
          </w:tcPr>
          <w:p>
            <w:pPr>
              <w:pStyle w:val="TableBody"/>
              <w:keepNext w:val="true"/>
              <w:spacing w:lineRule="auto" w:line="300"/>
              <w:jc w:val="both"/>
              <w:rPr>
                <w:b/>
              </w:rPr>
            </w:pPr>
            <w:r>
              <w:rPr>
                <w:b/>
              </w:rPr>
              <w:t>$(39.7) million</w:t>
            </w:r>
          </w:p>
        </w:tc>
      </w:tr>
    </w:tbl>
    <w:p>
      <w:pPr>
        <w:pStyle w:val="Normal"/>
        <w:rPr/>
      </w:pPr>
      <w:r>
        <w:rPr/>
        <w:br/>
      </w:r>
      <w:ins w:id="1241" w:author="ma11" w:date="2000-04-19T22:31:00Z">
        <w:r>
          <w:rPr/>
          <w:t xml:space="preserve">Please </w:t>
        </w:r>
      </w:ins>
      <w:del w:id="1242" w:author="ma11" w:date="2000-04-19T22:31:00Z">
        <w:r>
          <w:rPr/>
          <w:delText>R</w:delText>
        </w:r>
      </w:del>
      <w:ins w:id="1243" w:author="ma11" w:date="2000-04-19T22:31:00Z">
        <w:r>
          <w:rPr/>
          <w:t>r</w:t>
        </w:r>
      </w:ins>
      <w:r>
        <w:rPr/>
        <w:t>efer to table</w:t>
      </w:r>
      <w:ins w:id="1244" w:author="ma11" w:date="2000-04-19T22:31:00Z">
        <w:r>
          <w:rPr/>
          <w:t xml:space="preserve"> above</w:t>
        </w:r>
      </w:ins>
      <w:r>
        <w:rPr/>
        <w:t xml:space="preserve"> </w:t>
      </w:r>
      <w:ins w:id="1245" w:author="ma11" w:date="2000-04-19T22:31:00Z">
        <w:r>
          <w:rPr/>
          <w:t>which sets forth the Cuiabá Project’s total debt amounts.</w:t>
        </w:r>
      </w:ins>
      <w:del w:id="1246" w:author="ma11" w:date="2000-04-19T22:31:00Z">
        <w:r>
          <w:rPr/>
          <w:delText>of existing debt as of 31/12/99.</w:delText>
        </w:r>
      </w:del>
    </w:p>
    <w:p>
      <w:pPr>
        <w:pStyle w:val="Heading2"/>
        <w:ind w:hanging="0" w:start="0"/>
        <w:rPr/>
      </w:pPr>
      <w:bookmarkStart w:id="44" w:name="__RefHeading___Toc480854623"/>
      <w:bookmarkEnd w:id="44"/>
      <w:r>
        <w:rPr/>
        <w:t>Historical and Projected Financial Data</w:t>
      </w:r>
      <w:r>
        <w:br w:type="page"/>
      </w:r>
    </w:p>
    <w:p>
      <w:pPr>
        <w:pStyle w:val="Normal"/>
        <w:spacing w:before="0" w:after="0"/>
        <w:rPr>
          <w:b/>
          <w:i/>
          <w:i/>
        </w:rPr>
      </w:pPr>
      <w:r>
        <w:rPr>
          <w:b/>
          <w:i/>
        </w:rPr>
      </w:r>
    </w:p>
    <w:tbl>
      <w:tblPr>
        <w:tblW w:w="10138" w:type="dxa"/>
        <w:jc w:val="start"/>
        <w:tblInd w:w="-3436" w:type="dxa"/>
        <w:tblLayout w:type="fixed"/>
        <w:tblCellMar>
          <w:top w:w="0" w:type="dxa"/>
          <w:start w:w="108" w:type="dxa"/>
          <w:bottom w:w="0" w:type="dxa"/>
          <w:end w:w="108" w:type="dxa"/>
        </w:tblCellMar>
      </w:tblPr>
      <w:tblGrid>
        <w:gridCol w:w="3402"/>
        <w:gridCol w:w="6736"/>
      </w:tblGrid>
      <w:tr>
        <w:trPr/>
        <w:tc>
          <w:tcPr>
            <w:tcW w:w="3402" w:type="dxa"/>
            <w:tcBorders/>
          </w:tcPr>
          <w:p>
            <w:pPr>
              <w:pStyle w:val="Heading1"/>
              <w:spacing w:before="0" w:after="220"/>
              <w:ind w:hanging="0" w:start="0"/>
              <w:rPr/>
            </w:pPr>
            <w:bookmarkStart w:id="45" w:name="__RefHeading___Toc480854624"/>
            <w:bookmarkEnd w:id="45"/>
            <w:r>
              <w:rPr/>
              <w:t>Riogen</w:t>
            </w:r>
          </w:p>
        </w:tc>
        <w:tc>
          <w:tcPr>
            <w:tcW w:w="6736" w:type="dxa"/>
            <w:tcBorders/>
          </w:tcPr>
          <w:p>
            <w:pPr>
              <w:pStyle w:val="Heading2"/>
              <w:spacing w:before="0" w:after="220"/>
              <w:ind w:hanging="0" w:start="0"/>
              <w:rPr/>
            </w:pPr>
            <w:bookmarkStart w:id="46" w:name="__RefHeading___Toc480854625"/>
            <w:bookmarkEnd w:id="46"/>
            <w:r>
              <w:rPr/>
              <w:t>Description of Assets</w:t>
            </w:r>
          </w:p>
        </w:tc>
      </w:tr>
    </w:tbl>
    <w:p>
      <w:pPr>
        <w:pStyle w:val="Heading3"/>
        <w:ind w:hanging="0" w:start="0"/>
        <w:rPr/>
      </w:pPr>
      <w:bookmarkStart w:id="47" w:name="__RefHeading___Toc480854626"/>
      <w:bookmarkEnd w:id="47"/>
      <w:r>
        <w:rPr/>
        <w:t>Overview</w:t>
      </w:r>
    </w:p>
    <w:p>
      <w:pPr>
        <w:pStyle w:val="Normal"/>
        <w:rPr/>
      </w:pPr>
      <w:del w:id="1247" w:author="ma11" w:date="2000-04-19T21:35:00Z">
        <w:r>
          <w:rPr/>
          <w:delText xml:space="preserve">Enron </w:delText>
        </w:r>
      </w:del>
      <w:ins w:id="1248" w:author="ma11" w:date="2000-04-19T21:35:00Z">
        <w:r>
          <w:rPr/>
          <w:t xml:space="preserve">ESA </w:t>
        </w:r>
      </w:ins>
      <w:r>
        <w:rPr/>
        <w:t>is developing a 991 MW gas-fired combined cycle generation plant of which 495.5 MW (“Riogen I”) was recently awarded Emergency Plant status by the Brazilian Government.  The Riogen project will be located approximately 60 miles northwest of the center of the city of Rio de Janeiro, Brazil, just inside the municipality of Seropedica (population 60,000).  The total cost of the project is estimated to be US$632 million.</w:t>
      </w:r>
    </w:p>
    <w:p>
      <w:pPr>
        <w:pStyle w:val="Heading3"/>
        <w:ind w:hanging="0" w:start="0"/>
        <w:rPr/>
      </w:pPr>
      <w:bookmarkStart w:id="48" w:name="__RefHeading___Toc480854627"/>
      <w:bookmarkEnd w:id="48"/>
      <w:r>
        <w:rPr/>
        <w:t>Physical Assets</w:t>
      </w:r>
    </w:p>
    <w:p>
      <w:pPr>
        <w:pStyle w:val="Normal"/>
        <w:rPr>
          <w:b/>
        </w:rPr>
      </w:pPr>
      <w:r>
        <w:rPr/>
        <w:t xml:space="preserve">Riogen will be a combined cycle gas-fired electric generating plant.  The main generating equipment will be two power blocks (Phase I and II), each consisting of two M501F Mistubishi Heavy Industries gas turbines and generators and one steam turbine and generator.  Like the Cuiabá Power Plant, Riogen will be in a standard “two-on-one” configuration. </w:t>
      </w:r>
      <w:del w:id="1249" w:author="ma11" w:date="2000-04-19T21:35:00Z">
        <w:r>
          <w:rPr/>
          <w:delText xml:space="preserve">Enron </w:delText>
        </w:r>
      </w:del>
      <w:ins w:id="1250" w:author="ma11" w:date="2000-04-19T21:35:00Z">
        <w:r>
          <w:rPr/>
          <w:t xml:space="preserve">ESA </w:t>
        </w:r>
      </w:ins>
      <w:r>
        <w:rPr/>
        <w:t>has closed the purchase contract for the gas turbines and is currently bidding out the balance of plant equipment.</w:t>
      </w:r>
      <w:ins w:id="1251" w:author="ma11" w:date="2000-04-19T23:03:00Z">
        <w:r>
          <w:rPr/>
          <w:t xml:space="preserve"> </w:t>
        </w:r>
      </w:ins>
      <w:r>
        <w:rPr/>
        <w:t xml:space="preserve"> </w:t>
      </w:r>
      <w:ins w:id="1252" w:author="ma11" w:date="2000-04-19T23:03:00Z">
        <w:r>
          <w:rPr/>
          <w:t>A</w:t>
        </w:r>
      </w:ins>
      <w:del w:id="1253" w:author="ma11" w:date="2000-04-19T23:02:00Z">
        <w:r>
          <w:rPr/>
          <w:delText xml:space="preserve"> </w:delText>
        </w:r>
      </w:del>
      <w:del w:id="1254" w:author="ma11" w:date="2000-04-19T21:35:00Z">
        <w:r>
          <w:rPr/>
          <w:delText>A</w:delText>
        </w:r>
      </w:del>
      <w:r>
        <w:rPr/>
        <w:t>s an emergency back-up, the plant will have the ability to</w:t>
      </w:r>
      <w:ins w:id="1255" w:author="ma11" w:date="2000-04-19T23:02:00Z">
        <w:r>
          <w:rPr/>
          <w:t xml:space="preserve"> operate on</w:t>
        </w:r>
      </w:ins>
      <w:r>
        <w:rPr/>
        <w:t xml:space="preserve"> </w:t>
      </w:r>
      <w:del w:id="1256" w:author="ma11" w:date="2000-04-19T23:02:00Z">
        <w:r>
          <w:rPr/>
          <w:delText xml:space="preserve">burn </w:delText>
        </w:r>
      </w:del>
      <w:r>
        <w:rPr/>
        <w:t>diesel fuel in the case of interruptions in the supply of natural gas to the plant.</w:t>
      </w:r>
    </w:p>
    <w:p>
      <w:pPr>
        <w:pStyle w:val="Normal"/>
        <w:keepNext w:val="true"/>
        <w:jc w:val="center"/>
        <w:rPr>
          <w:rFonts w:ascii="Arial" w:hAnsi="Arial" w:cs="Arial"/>
          <w:u w:val="single"/>
        </w:rPr>
      </w:pPr>
      <w:r>
        <w:rPr>
          <w:rFonts w:cs="Arial" w:ascii="Arial" w:hAnsi="Arial"/>
          <w:u w:val="single"/>
        </w:rPr>
        <w:t>Basic Technical Concept</w:t>
      </w:r>
    </w:p>
    <w:p>
      <w:pPr>
        <w:pStyle w:val="Normal"/>
        <w:rPr/>
      </w:pPr>
      <w:bookmarkStart w:id="49" w:name="_1017738220"/>
      <w:bookmarkStart w:id="50" w:name="_1017188302"/>
      <w:bookmarkStart w:id="51" w:name="_1017188124"/>
      <w:bookmarkStart w:id="52" w:name="_1017187764"/>
      <w:bookmarkStart w:id="53" w:name="_1017185273"/>
      <w:bookmarkStart w:id="54" w:name="_1017185181"/>
      <w:bookmarkStart w:id="55" w:name="_1017183372"/>
      <w:bookmarkStart w:id="56" w:name="_1017182071"/>
      <w:bookmarkStart w:id="57" w:name="_1017180167"/>
      <w:bookmarkStart w:id="58" w:name="_1017177861"/>
      <w:bookmarkStart w:id="59" w:name="_1016178376"/>
      <w:bookmarkStart w:id="60" w:name="_1016177783"/>
      <w:bookmarkStart w:id="61" w:name="_1016177642"/>
      <w:bookmarkEnd w:id="49"/>
      <w:bookmarkEnd w:id="50"/>
      <w:bookmarkEnd w:id="51"/>
      <w:bookmarkEnd w:id="52"/>
      <w:bookmarkEnd w:id="53"/>
      <w:bookmarkEnd w:id="54"/>
      <w:bookmarkEnd w:id="55"/>
      <w:bookmarkEnd w:id="56"/>
      <w:bookmarkEnd w:id="57"/>
      <w:bookmarkEnd w:id="58"/>
      <w:bookmarkEnd w:id="59"/>
      <w:bookmarkEnd w:id="60"/>
      <w:bookmarkEnd w:id="61"/>
      <w:r>
        <w:rPr/>
        <w:object w:dxaOrig="6481" w:dyaOrig="5029">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width:324.05pt;height:251.45pt" filled="f" o:ole="">
            <v:imagedata r:id="rId8" o:title=""/>
          </v:shape>
          <o:OLEObject Type="Embed" ProgID="" ShapeID="ole_rId7" DrawAspect="Content" ObjectID="_727214160" r:id="rId7"/>
        </w:object>
      </w:r>
    </w:p>
    <w:p>
      <w:pPr>
        <w:pStyle w:val="Normal"/>
        <w:rPr/>
      </w:pPr>
      <w:r>
        <w:rPr/>
        <w:t xml:space="preserve">The site will be located on one million square meters of land.  </w:t>
      </w:r>
      <w:del w:id="1257" w:author="ma11" w:date="2000-04-19T21:36:00Z">
        <w:r>
          <w:rPr/>
          <w:delText xml:space="preserve">Enron </w:delText>
        </w:r>
      </w:del>
      <w:ins w:id="1258" w:author="ma11" w:date="2000-04-19T21:36:00Z">
        <w:r>
          <w:rPr/>
          <w:t xml:space="preserve">ESA </w:t>
        </w:r>
      </w:ins>
      <w:r>
        <w:rPr/>
        <w:t>currently holds the right to purchase the site through an option agreement.  The site is an attractive power plant site due to several key characteristics:</w:t>
      </w:r>
    </w:p>
    <w:p>
      <w:pPr>
        <w:pStyle w:val="Bmed1st1"/>
        <w:numPr>
          <w:ilvl w:val="0"/>
          <w:numId w:val="24"/>
        </w:numPr>
        <w:ind w:hanging="0" w:start="0"/>
        <w:rPr/>
      </w:pPr>
      <w:r>
        <w:rPr/>
        <w:t>Transportation:  The site is immediately adjacent to the Dutra, the principal highway linking Rio de Janeiro and São Paulo.  This highway will greatly facilitate transportation of heavy equipment to and from the site during construction;</w:t>
      </w:r>
    </w:p>
    <w:p>
      <w:pPr>
        <w:pStyle w:val="Bmed1st1"/>
        <w:numPr>
          <w:ilvl w:val="0"/>
          <w:numId w:val="24"/>
        </w:numPr>
        <w:ind w:hanging="0" w:start="0"/>
        <w:rPr/>
      </w:pPr>
      <w:r>
        <w:rPr/>
        <w:t>Water:  The Guandú River flows on one side of the site and will provide cooling water for the plant.  Due the proximity of this source, the plant will be able to use an indirect cooling water system or “cooling towers”;</w:t>
      </w:r>
    </w:p>
    <w:p>
      <w:pPr>
        <w:pStyle w:val="Bmed1st1"/>
        <w:numPr>
          <w:ilvl w:val="0"/>
          <w:numId w:val="24"/>
        </w:numPr>
        <w:ind w:hanging="0" w:start="0"/>
        <w:rPr/>
      </w:pPr>
      <w:r>
        <w:rPr/>
        <w:t>Electric Transmission:  Seven circuits of 138 kV and one circuit of 500 kv transmission lines run across the northern limit of the site and will provide a convenient link between the plant and the power grid.  A study is currently being conducted by CEPEL, the research arm of Eletrobrás to determine the most efficient method to connect the plant to the power grid;</w:t>
      </w:r>
    </w:p>
    <w:p>
      <w:pPr>
        <w:pStyle w:val="Bmed1st1"/>
        <w:numPr>
          <w:ilvl w:val="0"/>
          <w:numId w:val="24"/>
        </w:numPr>
        <w:ind w:hanging="0" w:start="0"/>
        <w:rPr/>
      </w:pPr>
      <w:r>
        <w:rPr/>
        <w:t>Gas Transportation:  The site is immediately adjacent to an existing gas pipeline right-of-way belonging to CEG.  The main transportation pipeline is approximately 10 km from the site.  A separate gas pipeline will be built from the citygate of Japeri to the site, and will follow the path of an existing pipeline to the Dutra highway, from where it will proceed east to the site;</w:t>
      </w:r>
    </w:p>
    <w:p>
      <w:pPr>
        <w:pStyle w:val="Bmed1st1"/>
        <w:numPr>
          <w:ilvl w:val="0"/>
          <w:numId w:val="24"/>
        </w:numPr>
        <w:ind w:hanging="0" w:start="0"/>
        <w:rPr/>
      </w:pPr>
      <w:r>
        <w:rPr/>
        <w:t>Terrain:  The site is flat, almost free of vegetation and is physically suitable for a project of this type.</w:t>
      </w:r>
    </w:p>
    <w:p>
      <w:pPr>
        <w:pStyle w:val="Normal"/>
        <w:rPr/>
      </w:pPr>
      <w:r>
        <w:rPr/>
        <w:t xml:space="preserve">The plant will be built in two phases of 495.5 MW each  EPC contractors have yet to be </w:t>
      </w:r>
      <w:del w:id="1259" w:author="ma11" w:date="2000-04-19T21:36:00Z">
        <w:r>
          <w:rPr/>
          <w:delText>determined</w:delText>
        </w:r>
      </w:del>
      <w:ins w:id="1260" w:author="ma11" w:date="2000-04-19T21:36:00Z">
        <w:r>
          <w:rPr/>
          <w:t>selected</w:t>
        </w:r>
      </w:ins>
      <w:r>
        <w:rPr/>
        <w:t>.  Phase II would begin commercial operations one year following Phase I, which is currently expected to begin commercial operations by January 2003.  Project development will run through most of the year 2000 with construction commencing in the fourth quarter of 2000.</w:t>
      </w:r>
    </w:p>
    <w:p>
      <w:pPr>
        <w:pStyle w:val="Normal"/>
        <w:rPr/>
      </w:pPr>
      <w:r>
        <w:rPr/>
        <w:t>Because Riogen I has been awarded Emergency Plant status, it is expected to obtain the required approvals on an expedited basis.  As discussed below, PPA and gas supply negotiations are already in progress.  Riogen II is at an earlier stage of development.</w:t>
      </w:r>
    </w:p>
    <w:p>
      <w:pPr>
        <w:pStyle w:val="Heading2"/>
        <w:ind w:hanging="0" w:start="0"/>
        <w:rPr/>
      </w:pPr>
      <w:bookmarkStart w:id="62" w:name="__RefHeading___Toc480854628"/>
      <w:bookmarkEnd w:id="62"/>
      <w:r>
        <w:rPr/>
        <w:t>Regulation and Tariffs</w:t>
      </w:r>
    </w:p>
    <w:p>
      <w:pPr>
        <w:pStyle w:val="Normal"/>
        <w:rPr/>
      </w:pPr>
      <w:r>
        <w:rPr/>
        <w:t>Riogen will operate under the same regulatory environment as described for the Cuiabá Project.</w:t>
      </w:r>
    </w:p>
    <w:p>
      <w:pPr>
        <w:pStyle w:val="Heading2"/>
        <w:ind w:hanging="0" w:start="0"/>
        <w:rPr/>
      </w:pPr>
      <w:bookmarkStart w:id="63" w:name="__RefHeading___Toc480854629"/>
      <w:bookmarkEnd w:id="63"/>
      <w:r>
        <w:rPr/>
        <w:t>Commercial and Contractual Structure</w:t>
      </w:r>
    </w:p>
    <w:p>
      <w:pPr>
        <w:pStyle w:val="Heading3"/>
        <w:ind w:hanging="0" w:start="0"/>
        <w:rPr/>
      </w:pPr>
      <w:bookmarkStart w:id="64" w:name="__RefHeading___Toc480854630"/>
      <w:bookmarkEnd w:id="64"/>
      <w:r>
        <w:rPr/>
        <w:t>Power Purchase Agreement</w:t>
      </w:r>
    </w:p>
    <w:p>
      <w:pPr>
        <w:pStyle w:val="Normal"/>
        <w:rPr/>
      </w:pPr>
      <w:r>
        <w:rPr/>
        <w:t>Enron is in discussions with ANEEL on the final form of the power purchase agreement whereby Elektro would purchase electricity generated by Riogen.  Enron is also negotiating with other distributors to purchase energy from the project.</w:t>
      </w:r>
      <w:r>
        <w:br w:type="page"/>
      </w:r>
    </w:p>
    <w:p>
      <w:pPr>
        <w:pStyle w:val="Heading3"/>
        <w:ind w:hanging="0" w:start="0"/>
        <w:rPr/>
      </w:pPr>
      <w:bookmarkStart w:id="65" w:name="__RefHeading___Toc480854631"/>
      <w:bookmarkEnd w:id="65"/>
      <w:r>
        <w:rPr/>
        <w:t>Gas Supply Agreement</w:t>
      </w:r>
    </w:p>
    <w:p>
      <w:pPr>
        <w:pStyle w:val="Normal"/>
        <w:rPr/>
      </w:pPr>
      <w:r>
        <w:rPr/>
        <w:t xml:space="preserve">Enron is currently negotiating the gas supply contract with CEG.  Enron has received a </w:t>
      </w:r>
      <w:ins w:id="1261" w:author="ma11" w:date="2000-04-19T21:36:00Z">
        <w:r>
          <w:rPr/>
          <w:t>[</w:t>
        </w:r>
      </w:ins>
      <w:r>
        <w:rPr/>
        <w:t>firm offer</w:t>
      </w:r>
      <w:ins w:id="1262" w:author="ma11" w:date="2000-04-19T21:36:00Z">
        <w:r>
          <w:rPr/>
          <w:t>]</w:t>
        </w:r>
      </w:ins>
      <w:r>
        <w:rPr/>
        <w:t xml:space="preserve"> for the supply of gas to the first 248 MW of capacity and is negotiating the terms and conditions for the remaining balance of Phase I.  CEG will receive its gas at citygate at Japeri.  Gas will be supplied to CEG by </w:t>
      </w:r>
      <w:del w:id="1263" w:author="ma22" w:date="2000-04-20T12:14:00Z">
        <w:r>
          <w:rPr/>
          <w:delText xml:space="preserve">Petrobras </w:delText>
        </w:r>
      </w:del>
      <w:ins w:id="1264" w:author="ma22" w:date="2000-04-20T12:14:00Z">
        <w:r>
          <w:rPr/>
          <w:t>Petrobrás</w:t>
        </w:r>
      </w:ins>
      <w:r>
        <w:rPr/>
        <w:t xml:space="preserve"> or from various other gas suppliers for Phase I, sourced from the Campos Basin and also from Bolivia via BBPL, respectively.  Phase II fuel suppliers have yet to be determined.  Diesel back-up supplies will likely be supplied by </w:t>
      </w:r>
      <w:del w:id="1265" w:author="ma22" w:date="2000-04-20T12:14:00Z">
        <w:r>
          <w:rPr/>
          <w:delText>Petrobras</w:delText>
        </w:r>
      </w:del>
      <w:ins w:id="1266" w:author="ma22" w:date="2000-04-20T12:14:00Z">
        <w:r>
          <w:rPr/>
          <w:t>Petrobrás</w:t>
        </w:r>
      </w:ins>
      <w:r>
        <w:rPr/>
        <w:t>.</w:t>
      </w:r>
    </w:p>
    <w:p>
      <w:pPr>
        <w:pStyle w:val="Heading3"/>
        <w:ind w:hanging="0" w:start="0"/>
        <w:rPr/>
      </w:pPr>
      <w:bookmarkStart w:id="66" w:name="__RefHeading___Toc480854632"/>
      <w:bookmarkEnd w:id="66"/>
      <w:r>
        <w:rPr/>
        <w:t>Other Permits</w:t>
      </w:r>
    </w:p>
    <w:p>
      <w:pPr>
        <w:pStyle w:val="Normal"/>
        <w:rPr/>
      </w:pPr>
      <w:r>
        <w:rPr/>
        <w:t xml:space="preserve">At </w:t>
      </w:r>
      <w:del w:id="1267" w:author="ma11" w:date="2000-04-19T21:36:00Z">
        <w:r>
          <w:rPr/>
          <w:delText>Enron</w:delText>
        </w:r>
      </w:del>
      <w:ins w:id="1268" w:author="ma11" w:date="2000-04-19T21:36:00Z">
        <w:r>
          <w:rPr/>
          <w:t>ESA</w:t>
        </w:r>
      </w:ins>
      <w:r>
        <w:rPr/>
        <w:t xml:space="preserve">’s request, a São Paulo-based consultant is preparing a major environmental impact assessment (an EIA-RIMA), which will be submitted to FEEMA, the Rio de Janeiro State environmental agency, before FEEMA grants authorization.  The final EIA-RIMA will be complete and ready for submittal shortly.  Environmental concerns are minimal.  Since there is a right-of-way for an existing CEG pipeline, the only other right-of-way needed paralleling the Dutra requires authorization just from the federal transportation agency (DNER).  The water taken from the river will be returned well inside chemical limits, and the emissions generated by the plant will be well under the limits established by World Bank.  Noise </w:t>
      </w:r>
      <w:del w:id="1269" w:author="ma11" w:date="2000-04-19T21:36:00Z">
        <w:r>
          <w:rPr/>
          <w:delText xml:space="preserve">is </w:delText>
        </w:r>
      </w:del>
      <w:ins w:id="1270" w:author="ma11" w:date="2000-04-19T21:36:00Z">
        <w:r>
          <w:rPr/>
          <w:t xml:space="preserve">will </w:t>
        </w:r>
      </w:ins>
      <w:r>
        <w:rPr/>
        <w:t>also</w:t>
      </w:r>
      <w:ins w:id="1271" w:author="ma11" w:date="2000-04-19T21:36:00Z">
        <w:r>
          <w:rPr/>
          <w:t xml:space="preserve"> be</w:t>
        </w:r>
      </w:ins>
      <w:r>
        <w:rPr/>
        <w:t xml:space="preserve"> kept to a level within established state limits.</w:t>
      </w:r>
    </w:p>
    <w:p>
      <w:pPr>
        <w:pStyle w:val="Normal"/>
        <w:rPr/>
      </w:pPr>
      <w:del w:id="1272" w:author="ma11" w:date="2000-04-19T21:36:00Z">
        <w:r>
          <w:rPr/>
          <w:delText xml:space="preserve">Enron </w:delText>
        </w:r>
      </w:del>
      <w:ins w:id="1273" w:author="ma11" w:date="2000-04-19T21:36:00Z">
        <w:r>
          <w:rPr/>
          <w:t xml:space="preserve">ESA </w:t>
        </w:r>
      </w:ins>
      <w:r>
        <w:rPr/>
        <w:t>has already filed for the IPP license for the project and other applications are in the process of being filed.</w:t>
      </w:r>
    </w:p>
    <w:p>
      <w:pPr>
        <w:pStyle w:val="Normal"/>
        <w:rPr/>
      </w:pPr>
      <w:r>
        <w:rPr/>
        <w:t xml:space="preserve">The project is strongly supported by the city government of Seropedica, </w:t>
      </w:r>
      <w:del w:id="1274" w:author="ma11" w:date="2000-04-19T21:37:00Z">
        <w:r>
          <w:rPr/>
          <w:delText xml:space="preserve">who </w:delText>
        </w:r>
      </w:del>
      <w:ins w:id="1275" w:author="ma11" w:date="2000-04-19T21:37:00Z">
        <w:r>
          <w:rPr/>
          <w:t xml:space="preserve">which </w:t>
        </w:r>
      </w:ins>
      <w:r>
        <w:rPr/>
        <w:t xml:space="preserve">recently approved measures to reduce taxes associated with the project.  Another key government entity, the Rio de Janeiro State government’s energy ministry, is lobbying the </w:t>
      </w:r>
      <w:del w:id="1276" w:author="ma22" w:date="2000-04-20T11:58:00Z">
        <w:r>
          <w:rPr/>
          <w:delText>Rio</w:delText>
        </w:r>
      </w:del>
      <w:ins w:id="1277" w:author="ma22" w:date="2000-04-20T11:58:00Z">
        <w:r>
          <w:rPr/>
          <w:t>CEG-Rio</w:t>
        </w:r>
      </w:ins>
      <w:r>
        <w:rPr/>
        <w:t xml:space="preserve"> state tax ministry to defer taxes for 20 years, specifically the ICMS tax.</w:t>
      </w:r>
      <w:r>
        <w:br w:type="page"/>
      </w:r>
    </w:p>
    <w:p>
      <w:pPr>
        <w:pStyle w:val="Heading2"/>
        <w:ind w:hanging="0" w:start="0"/>
        <w:rPr/>
      </w:pPr>
      <w:bookmarkStart w:id="67" w:name="__RefHeading___Toc480854633"/>
      <w:bookmarkEnd w:id="67"/>
      <w:r>
        <w:rPr/>
        <w:t>Ownership, Governance and Employees</w:t>
      </w:r>
    </w:p>
    <w:p>
      <w:pPr>
        <w:pStyle w:val="Normal"/>
        <w:rPr/>
      </w:pPr>
      <w:r>
        <w:rPr/>
        <w:t>In accordance with</w:t>
      </w:r>
      <w:ins w:id="1278" w:author="ma11" w:date="2000-04-19T21:37:00Z">
        <w:r>
          <w:rPr/>
          <w:t xml:space="preserve"> a participation agreement entered into in connection with the privatization of</w:t>
        </w:r>
      </w:ins>
      <w:r>
        <w:rPr/>
        <w:t xml:space="preserve"> </w:t>
      </w:r>
      <w:del w:id="1279" w:author="ma11" w:date="2000-04-19T21:37:00Z">
        <w:r>
          <w:rPr/>
          <w:delText xml:space="preserve">the </w:delText>
        </w:r>
      </w:del>
      <w:r>
        <w:rPr/>
        <w:t>CEG/</w:t>
      </w:r>
      <w:ins w:id="1280" w:author="ma11" w:date="2000-04-19T21:41:00Z">
        <w:r>
          <w:rPr/>
          <w:t>CEG-</w:t>
        </w:r>
      </w:ins>
      <w:r>
        <w:rPr/>
        <w:t>Rio</w:t>
      </w:r>
      <w:ins w:id="1281" w:author="ma11" w:date="2000-04-19T21:41:00Z">
        <w:r>
          <w:rPr/>
          <w:t>, Repsol and</w:t>
        </w:r>
      </w:ins>
      <w:r>
        <w:rPr/>
        <w:t xml:space="preserve"> </w:t>
      </w:r>
      <w:del w:id="1282" w:author="ma11" w:date="2000-04-19T21:42:00Z">
        <w:r>
          <w:rPr/>
          <w:delText>Shareholders’ Agreement, Enron</w:delText>
        </w:r>
      </w:del>
      <w:ins w:id="1283" w:author="ma11" w:date="2000-04-19T21:42:00Z">
        <w:r>
          <w:rPr/>
          <w:t>ESA</w:t>
        </w:r>
      </w:ins>
      <w:r>
        <w:rPr/>
        <w:t>’s partners in CEG/</w:t>
      </w:r>
      <w:ins w:id="1284" w:author="ma11" w:date="2000-04-19T21:41:00Z">
        <w:r>
          <w:rPr/>
          <w:t>CEG-</w:t>
        </w:r>
      </w:ins>
      <w:r>
        <w:rPr/>
        <w:t>Rio</w:t>
      </w:r>
      <w:ins w:id="1285" w:author="ma11" w:date="2000-04-19T21:42:00Z">
        <w:r>
          <w:rPr/>
          <w:t>, Gas Natural, Iberdrola and Pluspetrol,</w:t>
        </w:r>
      </w:ins>
      <w:r>
        <w:rPr/>
        <w:t xml:space="preserve"> will be given the opportunity to participate in Riogen.  While final shareholdings have yet to be agreed, </w:t>
      </w:r>
      <w:del w:id="1286" w:author="ma11" w:date="2000-04-19T21:42:00Z">
        <w:r>
          <w:rPr/>
          <w:delText xml:space="preserve">Enron </w:delText>
        </w:r>
      </w:del>
      <w:ins w:id="1287" w:author="ma11" w:date="2000-04-19T21:42:00Z">
        <w:r>
          <w:rPr/>
          <w:t xml:space="preserve">ESA </w:t>
        </w:r>
      </w:ins>
      <w:r>
        <w:rPr/>
        <w:t>expects to retain up to a 50% interest in the project.  Enron also projects it will continue to receive a management fee after selling 50% of the project’s equity.</w:t>
      </w:r>
    </w:p>
    <w:tbl>
      <w:tblPr>
        <w:tblW w:w="10138" w:type="dxa"/>
        <w:jc w:val="start"/>
        <w:tblInd w:w="-3436" w:type="dxa"/>
        <w:tblLayout w:type="fixed"/>
        <w:tblCellMar>
          <w:top w:w="0" w:type="dxa"/>
          <w:start w:w="108" w:type="dxa"/>
          <w:bottom w:w="0" w:type="dxa"/>
          <w:end w:w="108" w:type="dxa"/>
        </w:tblCellMar>
      </w:tblPr>
      <w:tblGrid>
        <w:gridCol w:w="3402"/>
        <w:gridCol w:w="6736"/>
      </w:tblGrid>
      <w:tr>
        <w:trPr/>
        <w:tc>
          <w:tcPr>
            <w:tcW w:w="3402" w:type="dxa"/>
            <w:tcBorders/>
          </w:tcPr>
          <w:p>
            <w:pPr>
              <w:pStyle w:val="Heading1"/>
              <w:spacing w:before="0" w:after="220"/>
              <w:ind w:hanging="0" w:start="0"/>
              <w:rPr/>
            </w:pPr>
            <w:bookmarkStart w:id="68" w:name="__RefHeading___Toc480854634"/>
            <w:bookmarkEnd w:id="68"/>
            <w:r>
              <w:rPr/>
              <w:t>Riogen Financial Information</w:t>
            </w:r>
          </w:p>
        </w:tc>
        <w:tc>
          <w:tcPr>
            <w:tcW w:w="6736" w:type="dxa"/>
            <w:tcBorders/>
          </w:tcPr>
          <w:p>
            <w:pPr>
              <w:pStyle w:val="Heading2"/>
              <w:spacing w:before="0" w:after="220"/>
              <w:ind w:hanging="0" w:start="0"/>
              <w:rPr/>
            </w:pPr>
            <w:bookmarkStart w:id="69" w:name="__RefHeading___Toc480854635"/>
            <w:r>
              <w:rPr/>
              <w:t>Key Assumptions - 2003 to 2007</w:t>
            </w:r>
            <w:bookmarkEnd w:id="69"/>
            <w:r>
              <w:rPr/>
              <w:t xml:space="preserve"> </w:t>
            </w:r>
          </w:p>
        </w:tc>
      </w:tr>
    </w:tbl>
    <w:p>
      <w:pPr>
        <w:pStyle w:val="Heading3"/>
        <w:ind w:hanging="0" w:start="0"/>
        <w:rPr/>
      </w:pPr>
      <w:bookmarkStart w:id="70" w:name="__RefHeading___Toc480854636"/>
      <w:bookmarkEnd w:id="70"/>
      <w:r>
        <w:rPr/>
        <w:t>Volume</w:t>
      </w:r>
    </w:p>
    <w:p>
      <w:pPr>
        <w:pStyle w:val="Numbering"/>
        <w:numPr>
          <w:ilvl w:val="0"/>
          <w:numId w:val="0"/>
        </w:numPr>
        <w:ind w:hanging="0" w:start="0"/>
        <w:rPr/>
      </w:pPr>
      <w:r>
        <w:rPr/>
        <w:t>The projections are made on the basis that Riogen will sign a PPA for 100% of its output assuming 92% availability.  Riogen is expected to commence operations in 2003 (495.5 MW) and 2004 (495.5 MW).</w:t>
      </w:r>
    </w:p>
    <w:p>
      <w:pPr>
        <w:pStyle w:val="Heading3"/>
        <w:ind w:hanging="0" w:start="0"/>
        <w:rPr/>
      </w:pPr>
      <w:bookmarkStart w:id="71" w:name="__RefHeading___Toc480854637"/>
      <w:bookmarkEnd w:id="71"/>
      <w:r>
        <w:rPr/>
        <w:t>Tariffs</w:t>
      </w:r>
    </w:p>
    <w:p>
      <w:pPr>
        <w:pStyle w:val="Normal"/>
        <w:rPr/>
      </w:pPr>
      <w:r>
        <w:rPr/>
        <w:t>The projected Riogen tariffs are based on Normative Value (VN).  The VN applicable to Riogen are as follows (prior to PIS/COFFINS):</w:t>
      </w:r>
    </w:p>
    <w:tbl>
      <w:tblPr>
        <w:tblW w:w="6802" w:type="dxa"/>
        <w:jc w:val="center"/>
        <w:tblInd w:w="0" w:type="dxa"/>
        <w:tblLayout w:type="fixed"/>
        <w:tblCellMar>
          <w:top w:w="0" w:type="dxa"/>
          <w:start w:w="108" w:type="dxa"/>
          <w:bottom w:w="0" w:type="dxa"/>
          <w:end w:w="108" w:type="dxa"/>
        </w:tblCellMar>
      </w:tblPr>
      <w:tblGrid>
        <w:gridCol w:w="1148"/>
        <w:gridCol w:w="1130"/>
        <w:gridCol w:w="1131"/>
        <w:gridCol w:w="1131"/>
        <w:gridCol w:w="1131"/>
        <w:gridCol w:w="1131"/>
      </w:tblGrid>
      <w:tr>
        <w:trPr>
          <w:tblHeader w:val="true"/>
        </w:trPr>
        <w:tc>
          <w:tcPr>
            <w:tcW w:w="1148" w:type="dxa"/>
            <w:tcBorders>
              <w:top w:val="single" w:sz="4" w:space="0" w:color="000000"/>
              <w:start w:val="single" w:sz="4" w:space="0" w:color="000000"/>
              <w:bottom w:val="single" w:sz="4" w:space="0" w:color="000000"/>
            </w:tcBorders>
            <w:shd w:fill="FFFF00" w:val="clear"/>
            <w:vAlign w:val="bottom"/>
          </w:tcPr>
          <w:p>
            <w:pPr>
              <w:pStyle w:val="Normal"/>
              <w:keepNext w:val="true"/>
              <w:keepLines/>
              <w:snapToGrid w:val="false"/>
              <w:spacing w:before="0" w:after="0"/>
              <w:jc w:val="start"/>
              <w:rPr>
                <w:rFonts w:ascii="Arial Narrow" w:hAnsi="Arial Narrow" w:cs="Arial Narrow"/>
                <w:b/>
                <w:sz w:val="18"/>
              </w:rPr>
            </w:pPr>
            <w:r>
              <w:rPr>
                <w:rFonts w:cs="Arial Narrow" w:ascii="Arial Narrow" w:hAnsi="Arial Narrow"/>
                <w:b/>
                <w:sz w:val="18"/>
              </w:rPr>
            </w:r>
          </w:p>
        </w:tc>
        <w:tc>
          <w:tcPr>
            <w:tcW w:w="1130" w:type="dxa"/>
            <w:tcBorders>
              <w:top w:val="single" w:sz="4" w:space="0" w:color="000000"/>
              <w:bottom w:val="single" w:sz="4" w:space="0" w:color="000000"/>
            </w:tcBorders>
            <w:shd w:fill="FFFF00" w:val="clear"/>
            <w:vAlign w:val="bottom"/>
          </w:tcPr>
          <w:p>
            <w:pPr>
              <w:pStyle w:val="Normal"/>
              <w:keepNext w:val="true"/>
              <w:keepLines/>
              <w:spacing w:before="0" w:after="0"/>
              <w:jc w:val="end"/>
              <w:rPr>
                <w:rFonts w:ascii="Arial Narrow" w:hAnsi="Arial Narrow" w:cs="Arial Narrow"/>
                <w:b/>
                <w:sz w:val="18"/>
              </w:rPr>
            </w:pPr>
            <w:r>
              <w:rPr>
                <w:rFonts w:cs="Arial Narrow" w:ascii="Arial Narrow" w:hAnsi="Arial Narrow"/>
                <w:b/>
                <w:sz w:val="18"/>
              </w:rPr>
              <w:t>2003</w:t>
            </w:r>
          </w:p>
        </w:tc>
        <w:tc>
          <w:tcPr>
            <w:tcW w:w="1131" w:type="dxa"/>
            <w:tcBorders>
              <w:top w:val="single" w:sz="4" w:space="0" w:color="000000"/>
              <w:bottom w:val="single" w:sz="4" w:space="0" w:color="000000"/>
            </w:tcBorders>
            <w:shd w:fill="FFFF00" w:val="clear"/>
            <w:vAlign w:val="bottom"/>
          </w:tcPr>
          <w:p>
            <w:pPr>
              <w:pStyle w:val="Normal"/>
              <w:keepNext w:val="true"/>
              <w:keepLines/>
              <w:spacing w:before="0" w:after="0"/>
              <w:jc w:val="end"/>
              <w:rPr>
                <w:rFonts w:ascii="Arial Narrow" w:hAnsi="Arial Narrow" w:cs="Arial Narrow"/>
                <w:b/>
                <w:sz w:val="18"/>
              </w:rPr>
            </w:pPr>
            <w:r>
              <w:rPr>
                <w:rFonts w:cs="Arial Narrow" w:ascii="Arial Narrow" w:hAnsi="Arial Narrow"/>
                <w:b/>
                <w:sz w:val="18"/>
              </w:rPr>
              <w:t>2004</w:t>
            </w:r>
          </w:p>
        </w:tc>
        <w:tc>
          <w:tcPr>
            <w:tcW w:w="1131" w:type="dxa"/>
            <w:tcBorders>
              <w:top w:val="single" w:sz="4" w:space="0" w:color="000000"/>
              <w:bottom w:val="single" w:sz="4" w:space="0" w:color="000000"/>
            </w:tcBorders>
            <w:shd w:fill="FFFF00" w:val="clear"/>
            <w:vAlign w:val="bottom"/>
          </w:tcPr>
          <w:p>
            <w:pPr>
              <w:pStyle w:val="Normal"/>
              <w:keepNext w:val="true"/>
              <w:keepLines/>
              <w:spacing w:before="0" w:after="0"/>
              <w:jc w:val="end"/>
              <w:rPr>
                <w:rFonts w:ascii="Arial Narrow" w:hAnsi="Arial Narrow" w:cs="Arial Narrow"/>
                <w:b/>
                <w:sz w:val="18"/>
              </w:rPr>
            </w:pPr>
            <w:r>
              <w:rPr>
                <w:rFonts w:cs="Arial Narrow" w:ascii="Arial Narrow" w:hAnsi="Arial Narrow"/>
                <w:b/>
                <w:sz w:val="18"/>
              </w:rPr>
              <w:t>2005</w:t>
            </w:r>
          </w:p>
        </w:tc>
        <w:tc>
          <w:tcPr>
            <w:tcW w:w="1131" w:type="dxa"/>
            <w:tcBorders>
              <w:top w:val="single" w:sz="4" w:space="0" w:color="000000"/>
              <w:bottom w:val="single" w:sz="4" w:space="0" w:color="000000"/>
            </w:tcBorders>
            <w:shd w:fill="FFFF00" w:val="clear"/>
            <w:vAlign w:val="bottom"/>
          </w:tcPr>
          <w:p>
            <w:pPr>
              <w:pStyle w:val="Normal"/>
              <w:keepNext w:val="true"/>
              <w:keepLines/>
              <w:spacing w:before="0" w:after="0"/>
              <w:jc w:val="end"/>
              <w:rPr>
                <w:rFonts w:ascii="Arial Narrow" w:hAnsi="Arial Narrow" w:cs="Arial Narrow"/>
                <w:b/>
                <w:sz w:val="18"/>
              </w:rPr>
            </w:pPr>
            <w:r>
              <w:rPr>
                <w:rFonts w:cs="Arial Narrow" w:ascii="Arial Narrow" w:hAnsi="Arial Narrow"/>
                <w:b/>
                <w:sz w:val="18"/>
              </w:rPr>
              <w:t>2006</w:t>
            </w:r>
          </w:p>
        </w:tc>
        <w:tc>
          <w:tcPr>
            <w:tcW w:w="1131" w:type="dxa"/>
            <w:tcBorders>
              <w:top w:val="single" w:sz="4" w:space="0" w:color="000000"/>
              <w:bottom w:val="single" w:sz="4" w:space="0" w:color="000000"/>
              <w:end w:val="single" w:sz="4" w:space="0" w:color="000000"/>
            </w:tcBorders>
            <w:shd w:fill="FFFF00" w:val="clear"/>
            <w:vAlign w:val="bottom"/>
          </w:tcPr>
          <w:p>
            <w:pPr>
              <w:pStyle w:val="Normal"/>
              <w:keepNext w:val="true"/>
              <w:keepLines/>
              <w:spacing w:before="0" w:after="0"/>
              <w:jc w:val="end"/>
              <w:rPr>
                <w:rFonts w:ascii="Arial Narrow" w:hAnsi="Arial Narrow" w:cs="Arial Narrow"/>
                <w:b/>
                <w:sz w:val="18"/>
              </w:rPr>
            </w:pPr>
            <w:r>
              <w:rPr>
                <w:rFonts w:cs="Arial Narrow" w:ascii="Arial Narrow" w:hAnsi="Arial Narrow"/>
                <w:b/>
                <w:sz w:val="18"/>
              </w:rPr>
              <w:t>2007</w:t>
            </w:r>
          </w:p>
        </w:tc>
      </w:tr>
      <w:tr>
        <w:trPr>
          <w:tblHeader w:val="true"/>
        </w:trPr>
        <w:tc>
          <w:tcPr>
            <w:tcW w:w="1148" w:type="dxa"/>
            <w:tcBorders>
              <w:start w:val="single" w:sz="4" w:space="0" w:color="000000"/>
            </w:tcBorders>
          </w:tcPr>
          <w:p>
            <w:pPr>
              <w:pStyle w:val="TableHeadSpace"/>
              <w:rPr/>
            </w:pPr>
            <w:r>
              <w:rPr>
                <w:rStyle w:val="hidden"/>
              </w:rPr>
              <w:t>DO NOT DELETE</w:t>
            </w:r>
          </w:p>
        </w:tc>
        <w:tc>
          <w:tcPr>
            <w:tcW w:w="1130" w:type="dxa"/>
            <w:tcBorders/>
          </w:tcPr>
          <w:p>
            <w:pPr>
              <w:pStyle w:val="TableHeadSpace"/>
              <w:snapToGrid w:val="false"/>
              <w:jc w:val="end"/>
              <w:rPr>
                <w:rStyle w:val="hidden"/>
              </w:rPr>
            </w:pPr>
            <w:r>
              <w:rPr/>
            </w:r>
          </w:p>
        </w:tc>
        <w:tc>
          <w:tcPr>
            <w:tcW w:w="1131" w:type="dxa"/>
            <w:tcBorders/>
          </w:tcPr>
          <w:p>
            <w:pPr>
              <w:pStyle w:val="TableHeadSpace"/>
              <w:snapToGrid w:val="false"/>
              <w:jc w:val="end"/>
              <w:rPr>
                <w:caps w:val="false"/>
                <w:smallCaps w:val="false"/>
              </w:rPr>
            </w:pPr>
            <w:r>
              <w:rPr>
                <w:caps w:val="false"/>
                <w:smallCaps w:val="false"/>
              </w:rPr>
            </w:r>
          </w:p>
        </w:tc>
        <w:tc>
          <w:tcPr>
            <w:tcW w:w="1131" w:type="dxa"/>
            <w:tcBorders/>
          </w:tcPr>
          <w:p>
            <w:pPr>
              <w:pStyle w:val="TableHeadSpace"/>
              <w:snapToGrid w:val="false"/>
              <w:jc w:val="end"/>
              <w:rPr>
                <w:caps w:val="false"/>
                <w:smallCaps w:val="false"/>
              </w:rPr>
            </w:pPr>
            <w:r>
              <w:rPr>
                <w:caps w:val="false"/>
                <w:smallCaps w:val="false"/>
              </w:rPr>
            </w:r>
          </w:p>
        </w:tc>
        <w:tc>
          <w:tcPr>
            <w:tcW w:w="1131" w:type="dxa"/>
            <w:tcBorders/>
          </w:tcPr>
          <w:p>
            <w:pPr>
              <w:pStyle w:val="TableHeadSpace"/>
              <w:snapToGrid w:val="false"/>
              <w:jc w:val="end"/>
              <w:rPr>
                <w:caps w:val="false"/>
                <w:smallCaps w:val="false"/>
              </w:rPr>
            </w:pPr>
            <w:r>
              <w:rPr>
                <w:caps w:val="false"/>
                <w:smallCaps w:val="false"/>
              </w:rPr>
            </w:r>
          </w:p>
        </w:tc>
        <w:tc>
          <w:tcPr>
            <w:tcW w:w="1131" w:type="dxa"/>
            <w:tcBorders>
              <w:end w:val="single" w:sz="4" w:space="0" w:color="000000"/>
            </w:tcBorders>
          </w:tcPr>
          <w:p>
            <w:pPr>
              <w:pStyle w:val="TableHeadSpace"/>
              <w:snapToGrid w:val="false"/>
              <w:jc w:val="end"/>
              <w:rPr>
                <w:caps w:val="false"/>
                <w:smallCaps w:val="false"/>
              </w:rPr>
            </w:pPr>
            <w:r>
              <w:rPr>
                <w:caps w:val="false"/>
                <w:smallCaps w:val="false"/>
              </w:rPr>
            </w:r>
          </w:p>
        </w:tc>
      </w:tr>
      <w:tr>
        <w:trPr/>
        <w:tc>
          <w:tcPr>
            <w:tcW w:w="1148" w:type="dxa"/>
            <w:tcBorders>
              <w:start w:val="single" w:sz="4" w:space="0" w:color="000000"/>
              <w:bottom w:val="single" w:sz="4" w:space="0" w:color="000000"/>
            </w:tcBorders>
          </w:tcPr>
          <w:p>
            <w:pPr>
              <w:pStyle w:val="HLftsm1st"/>
              <w:spacing w:before="0" w:after="0"/>
              <w:rPr>
                <w:rFonts w:ascii="Arial Narrow" w:hAnsi="Arial Narrow" w:cs="Arial Narrow"/>
                <w:b w:val="false"/>
                <w:color w:val="000000"/>
                <w:sz w:val="18"/>
                <w:lang w:eastAsia="en-US"/>
              </w:rPr>
            </w:pPr>
            <w:r>
              <w:rPr>
                <w:rFonts w:cs="Arial Narrow" w:ascii="Arial Narrow" w:hAnsi="Arial Narrow"/>
                <w:b w:val="false"/>
                <w:color w:val="000000"/>
                <w:sz w:val="18"/>
                <w:lang w:eastAsia="en-US"/>
              </w:rPr>
              <w:t>VN (US$)</w:t>
            </w:r>
          </w:p>
        </w:tc>
        <w:tc>
          <w:tcPr>
            <w:tcW w:w="1130" w:type="dxa"/>
            <w:tcBorders>
              <w:bottom w:val="single" w:sz="4" w:space="0" w:color="000000"/>
            </w:tcBorders>
          </w:tcPr>
          <w:p>
            <w:pPr>
              <w:pStyle w:val="Normal"/>
              <w:keepNext w:val="true"/>
              <w:keepLines/>
              <w:spacing w:before="0" w:after="0"/>
              <w:jc w:val="end"/>
              <w:rPr>
                <w:rFonts w:ascii="Arial Narrow" w:hAnsi="Arial Narrow" w:cs="Arial Narrow"/>
                <w:sz w:val="18"/>
              </w:rPr>
            </w:pPr>
            <w:r>
              <w:rPr>
                <w:rFonts w:cs="Arial Narrow" w:ascii="Arial Narrow" w:hAnsi="Arial Narrow"/>
                <w:sz w:val="18"/>
              </w:rPr>
              <w:t>41.88</w:t>
            </w:r>
          </w:p>
        </w:tc>
        <w:tc>
          <w:tcPr>
            <w:tcW w:w="1131" w:type="dxa"/>
            <w:tcBorders>
              <w:bottom w:val="single" w:sz="4" w:space="0" w:color="000000"/>
            </w:tcBorders>
          </w:tcPr>
          <w:p>
            <w:pPr>
              <w:pStyle w:val="Normal"/>
              <w:keepNext w:val="true"/>
              <w:keepLines/>
              <w:spacing w:before="0" w:after="0"/>
              <w:jc w:val="end"/>
              <w:rPr>
                <w:rFonts w:ascii="Arial Narrow" w:hAnsi="Arial Narrow" w:cs="Arial Narrow"/>
                <w:sz w:val="18"/>
              </w:rPr>
            </w:pPr>
            <w:r>
              <w:rPr>
                <w:rFonts w:cs="Arial Narrow" w:ascii="Arial Narrow" w:hAnsi="Arial Narrow"/>
                <w:sz w:val="18"/>
              </w:rPr>
              <w:t>40.12</w:t>
            </w:r>
          </w:p>
        </w:tc>
        <w:tc>
          <w:tcPr>
            <w:tcW w:w="1131" w:type="dxa"/>
            <w:tcBorders>
              <w:bottom w:val="single" w:sz="4" w:space="0" w:color="000000"/>
            </w:tcBorders>
          </w:tcPr>
          <w:p>
            <w:pPr>
              <w:pStyle w:val="Normal"/>
              <w:keepNext w:val="true"/>
              <w:keepLines/>
              <w:spacing w:before="0" w:after="0"/>
              <w:jc w:val="end"/>
              <w:rPr>
                <w:rFonts w:ascii="Arial Narrow" w:hAnsi="Arial Narrow" w:cs="Arial Narrow"/>
                <w:sz w:val="18"/>
              </w:rPr>
            </w:pPr>
            <w:r>
              <w:rPr>
                <w:rFonts w:cs="Arial Narrow" w:ascii="Arial Narrow" w:hAnsi="Arial Narrow"/>
                <w:sz w:val="18"/>
              </w:rPr>
              <w:t>40.74</w:t>
            </w:r>
          </w:p>
        </w:tc>
        <w:tc>
          <w:tcPr>
            <w:tcW w:w="1131" w:type="dxa"/>
            <w:tcBorders>
              <w:bottom w:val="single" w:sz="4" w:space="0" w:color="000000"/>
            </w:tcBorders>
          </w:tcPr>
          <w:p>
            <w:pPr>
              <w:pStyle w:val="Normal"/>
              <w:keepNext w:val="true"/>
              <w:keepLines/>
              <w:spacing w:before="0" w:after="0"/>
              <w:jc w:val="end"/>
              <w:rPr>
                <w:rFonts w:ascii="Arial Narrow" w:hAnsi="Arial Narrow" w:cs="Arial Narrow"/>
                <w:sz w:val="18"/>
              </w:rPr>
            </w:pPr>
            <w:r>
              <w:rPr>
                <w:rFonts w:cs="Arial Narrow" w:ascii="Arial Narrow" w:hAnsi="Arial Narrow"/>
                <w:sz w:val="18"/>
              </w:rPr>
              <w:t>41.53</w:t>
            </w:r>
          </w:p>
        </w:tc>
        <w:tc>
          <w:tcPr>
            <w:tcW w:w="1131" w:type="dxa"/>
            <w:tcBorders>
              <w:bottom w:val="single" w:sz="4" w:space="0" w:color="000000"/>
              <w:end w:val="single" w:sz="4" w:space="0" w:color="000000"/>
            </w:tcBorders>
          </w:tcPr>
          <w:p>
            <w:pPr>
              <w:pStyle w:val="Normal"/>
              <w:keepNext w:val="true"/>
              <w:keepLines/>
              <w:spacing w:before="0" w:after="0"/>
              <w:jc w:val="end"/>
              <w:rPr>
                <w:rFonts w:ascii="Arial Narrow" w:hAnsi="Arial Narrow" w:cs="Arial Narrow"/>
                <w:sz w:val="18"/>
              </w:rPr>
            </w:pPr>
            <w:r>
              <w:rPr>
                <w:rFonts w:cs="Arial Narrow" w:ascii="Arial Narrow" w:hAnsi="Arial Narrow"/>
                <w:sz w:val="18"/>
              </w:rPr>
              <w:t>42.31</w:t>
            </w:r>
          </w:p>
        </w:tc>
      </w:tr>
    </w:tbl>
    <w:p>
      <w:pPr>
        <w:pStyle w:val="Normal"/>
        <w:rPr>
          <w:lang w:val="en-GB"/>
        </w:rPr>
      </w:pPr>
      <w:r>
        <w:rPr>
          <w:lang w:val="en-GB"/>
        </w:rPr>
        <w:br/>
        <w:t>VN varies based on the source of power and is adjusted annually to reflect: Brazilian inflation as measured by IGP-M, fuel cost changes, and foreign exchange rate fluctuations. The slightly higher Riogen tariff, as compared to the VN for Cuiabá II and III and Puerto reflects a transmission credit.</w:t>
      </w:r>
    </w:p>
    <w:p>
      <w:pPr>
        <w:pStyle w:val="Normal"/>
        <w:rPr>
          <w:lang w:val="en-GB"/>
        </w:rPr>
      </w:pPr>
      <w:r>
        <w:rPr>
          <w:lang w:val="en-GB"/>
        </w:rPr>
        <w:t>In order to project the VN from its current level of US$36.40, Enron has assumed that the VN received by Riogen will allow for pass-through of its fuel costs, O&amp;M costs and debt service, as well as a return on equity. In addition, Enron assumes it will receive foreign exchange rate protection. On the basis of these assumptions, in 2004, the first year that Riogen will operate at full capacity, the tariff is projected as follows (amounts have been stated in MWh to facilitate comparison and are prior to PIS/COFINS of 3.65%):</w:t>
      </w:r>
    </w:p>
    <w:p>
      <w:pPr>
        <w:pStyle w:val="Numbering"/>
        <w:numPr>
          <w:ilvl w:val="0"/>
          <w:numId w:val="3"/>
        </w:numPr>
        <w:rPr/>
      </w:pPr>
      <w:r>
        <w:rPr/>
        <w:t>Fixed Payments – Composed of three items:</w:t>
      </w:r>
    </w:p>
    <w:p>
      <w:pPr>
        <w:pStyle w:val="Normal"/>
        <w:numPr>
          <w:ilvl w:val="1"/>
          <w:numId w:val="3"/>
        </w:numPr>
        <w:tabs>
          <w:tab w:val="clear" w:pos="720"/>
        </w:tabs>
        <w:rPr>
          <w:lang w:val="en-GB"/>
        </w:rPr>
      </w:pPr>
      <w:r>
        <w:rPr>
          <w:lang w:val="en-GB"/>
        </w:rPr>
        <w:t>Capacity payments at US$13.78/MWh which will reimburse Riogen for debt service and provide a return on equity. It remains level throughout the period.</w:t>
      </w:r>
    </w:p>
    <w:p>
      <w:pPr>
        <w:pStyle w:val="Normal"/>
        <w:numPr>
          <w:ilvl w:val="1"/>
          <w:numId w:val="3"/>
        </w:numPr>
        <w:tabs>
          <w:tab w:val="clear" w:pos="720"/>
        </w:tabs>
        <w:rPr>
          <w:lang w:val="en-GB"/>
        </w:rPr>
      </w:pPr>
      <w:r>
        <w:rPr>
          <w:lang w:val="en-GB"/>
        </w:rPr>
        <w:t xml:space="preserve">Fixed </w:t>
      </w:r>
      <w:del w:id="1288" w:author="ma11" w:date="2000-04-19T22:00:00Z">
        <w:r>
          <w:rPr>
            <w:lang w:val="en-GB"/>
          </w:rPr>
          <w:delText>Reais</w:delText>
        </w:r>
      </w:del>
      <w:ins w:id="1289" w:author="ma11" w:date="2000-04-19T22:00:00Z">
        <w:del w:id="1290" w:author="ma8" w:date="2000-04-20T00:47:00Z">
          <w:r>
            <w:rPr>
              <w:lang w:val="en-GB"/>
            </w:rPr>
            <w:delText>reais</w:delText>
          </w:r>
        </w:del>
      </w:ins>
      <w:ins w:id="1291" w:author="ma8" w:date="2000-04-20T00:47:00Z">
        <w:r>
          <w:rPr>
            <w:lang w:val="en-GB"/>
          </w:rPr>
          <w:t>Reais</w:t>
        </w:r>
      </w:ins>
      <w:r>
        <w:rPr>
          <w:lang w:val="en-GB"/>
        </w:rPr>
        <w:t xml:space="preserve"> O&amp;M of US$1.59/MWh which will reimburse Riogen for the Reis portion of fixed O&amp;M.  It is adjusted annually by US CPI.</w:t>
      </w:r>
    </w:p>
    <w:p>
      <w:pPr>
        <w:pStyle w:val="Normal"/>
        <w:numPr>
          <w:ilvl w:val="1"/>
          <w:numId w:val="3"/>
        </w:numPr>
        <w:tabs>
          <w:tab w:val="clear" w:pos="720"/>
        </w:tabs>
        <w:rPr>
          <w:lang w:val="en-GB"/>
        </w:rPr>
      </w:pPr>
      <w:r>
        <w:rPr>
          <w:lang w:val="en-GB"/>
        </w:rPr>
        <w:t xml:space="preserve">Fixed US$ O&amp;M of US$3.60/MWh which will reimburse Riogen for the </w:t>
      </w:r>
      <w:del w:id="1292" w:author="ma11" w:date="2000-04-19T19:22:00Z">
        <w:r>
          <w:rPr>
            <w:lang w:val="en-GB"/>
          </w:rPr>
          <w:delText>US dollar</w:delText>
        </w:r>
      </w:del>
      <w:ins w:id="1293" w:author="ma11" w:date="2000-04-19T19:22:00Z">
        <w:r>
          <w:rPr>
            <w:lang w:val="en-GB"/>
          </w:rPr>
          <w:t>US Dollar</w:t>
        </w:r>
      </w:ins>
      <w:r>
        <w:rPr>
          <w:lang w:val="en-GB"/>
        </w:rPr>
        <w:t xml:space="preserve"> portion of fixed O&amp;M.  It is adjusted annually by US CPI.</w:t>
      </w:r>
    </w:p>
    <w:p>
      <w:pPr>
        <w:pStyle w:val="Numbering"/>
        <w:numPr>
          <w:ilvl w:val="0"/>
          <w:numId w:val="3"/>
        </w:numPr>
        <w:rPr/>
      </w:pPr>
      <w:r>
        <w:rPr/>
        <w:t>Variable O&amp;M – Totals US$0.18/MWh and reimburses Riogen for variable O&amp;M.  It is adjusted annually by US CPI.</w:t>
      </w:r>
    </w:p>
    <w:p>
      <w:pPr>
        <w:pStyle w:val="Normal"/>
        <w:numPr>
          <w:ilvl w:val="0"/>
          <w:numId w:val="3"/>
        </w:numPr>
        <w:rPr>
          <w:lang w:val="en-GB"/>
        </w:rPr>
      </w:pPr>
      <w:r>
        <w:rPr>
          <w:lang w:val="en-GB"/>
        </w:rPr>
        <w:t>Fuel Costs – Includes a commodity price of US$19.73/MWh which is escalated by a fuel escalator composed of a basket of crudes.  The fuel charge also includes a fuel distribution cost reimbursement of US$1.23/MWh adjusted annually by US CPI.</w:t>
      </w:r>
    </w:p>
    <w:p>
      <w:pPr>
        <w:pStyle w:val="Normalmed"/>
        <w:spacing w:lineRule="auto" w:line="300" w:before="0" w:after="220"/>
        <w:rPr>
          <w:lang w:val="en-GB"/>
        </w:rPr>
      </w:pPr>
      <w:r>
        <w:rPr>
          <w:lang w:val="en-GB"/>
        </w:rPr>
        <w:t>Accordingly, by 2004, the projected VN shall total US$40.12/MWh (prior to PIS/COFINS). Tariffs are subject to a 3.65% PIS/COFINS revenue tax reflected in revenues and a 0.5% ANEEL service fee reflected in Other Expenses (Variable).</w:t>
      </w:r>
    </w:p>
    <w:p>
      <w:pPr>
        <w:pStyle w:val="Heading3"/>
        <w:ind w:hanging="0" w:start="0"/>
        <w:rPr/>
      </w:pPr>
      <w:bookmarkStart w:id="72" w:name="__RefHeading___Toc480854638"/>
      <w:bookmarkEnd w:id="72"/>
      <w:r>
        <w:rPr/>
        <w:t>Costs - Cost of Gas and Opex</w:t>
      </w:r>
    </w:p>
    <w:p>
      <w:pPr>
        <w:pStyle w:val="Normal"/>
        <w:rPr/>
      </w:pPr>
      <w:r>
        <w:rPr>
          <w:lang w:val="en-GB"/>
        </w:rPr>
        <w:t>Projections for total fuel costs are based on a 2000 price of US$2.41 MMBtu reflecting a commodity price and a CEG/</w:t>
      </w:r>
      <w:del w:id="1294" w:author="ma22" w:date="2000-04-20T11:58:00Z">
        <w:r>
          <w:rPr>
            <w:lang w:val="en-GB"/>
          </w:rPr>
          <w:delText>Rio</w:delText>
        </w:r>
      </w:del>
      <w:ins w:id="1295" w:author="ma22" w:date="2000-04-20T11:58:00Z">
        <w:r>
          <w:rPr>
            <w:lang w:val="en-GB"/>
          </w:rPr>
          <w:t>CEG-Rio</w:t>
        </w:r>
      </w:ins>
      <w:ins w:id="1296" w:author="ma22" w:date="2000-04-20T12:14:00Z">
        <w:r>
          <w:rPr>
            <w:lang w:val="en-GB"/>
          </w:rPr>
          <w:t xml:space="preserve"> </w:t>
        </w:r>
      </w:ins>
      <w:r>
        <w:rPr>
          <w:lang w:val="en-GB"/>
        </w:rPr>
        <w:t xml:space="preserve">Gas distribution charge.  The commodity portion of the gas price is escalated by a weighted average basket of crude oil prices –50% Cargoes FOB Med Basis Italy–3.5%, 25% US Gulf Coast Waterbone #6-1%, and 25% Cargoes FOB NEW-1%. The distribution charge is escalated by Brazilian inflation as measured by US CPI.  As indicated above, the fuel price, including the fuel distribution change, will total US$283 MMBtu (US$20.19 MWh net of PIS/COFINS) </w:t>
      </w:r>
    </w:p>
    <w:p>
      <w:pPr>
        <w:pStyle w:val="Normal"/>
        <w:rPr>
          <w:lang w:val="en-GB"/>
        </w:rPr>
      </w:pPr>
      <w:r>
        <w:rPr>
          <w:lang w:val="en-GB"/>
        </w:rPr>
        <w:t>Operating Expenses include Salaries, Other Expenses and Management Fee. Salaries and Other Expenses (Fixed) are escalated by US CPI.</w:t>
      </w:r>
    </w:p>
    <w:p>
      <w:pPr>
        <w:pStyle w:val="Heading3"/>
        <w:ind w:hanging="0" w:start="0"/>
        <w:rPr/>
      </w:pPr>
      <w:bookmarkStart w:id="73" w:name="__RefHeading___Toc480854639"/>
      <w:bookmarkEnd w:id="73"/>
      <w:r>
        <w:rPr/>
        <w:t>O&amp;M Fees</w:t>
      </w:r>
    </w:p>
    <w:p>
      <w:pPr>
        <w:pStyle w:val="Normal"/>
        <w:rPr/>
      </w:pPr>
      <w:r>
        <w:rPr>
          <w:lang w:val="en-GB"/>
        </w:rPr>
        <w:t xml:space="preserve">Management fees (100% </w:t>
      </w:r>
      <w:del w:id="1297" w:author="ma11" w:date="2000-04-19T19:22:00Z">
        <w:r>
          <w:rPr>
            <w:lang w:val="en-GB"/>
          </w:rPr>
          <w:delText>US dollar</w:delText>
        </w:r>
      </w:del>
      <w:ins w:id="1298" w:author="ma11" w:date="2000-04-19T19:22:00Z">
        <w:r>
          <w:rPr>
            <w:lang w:val="en-GB"/>
          </w:rPr>
          <w:t>US Dollar</w:t>
        </w:r>
      </w:ins>
      <w:r>
        <w:rPr>
          <w:lang w:val="en-GB"/>
        </w:rPr>
        <w:t xml:space="preserve"> denominated), are $3.8 million per year beginning in 2004 and are escalated by CPI and grossed up for a 33.3% withholding tax. Enron is expected to be the operator for O&amp;M fee purposes and would be earning 100% of this fee.</w:t>
      </w:r>
    </w:p>
    <w:p>
      <w:pPr>
        <w:pStyle w:val="Heading3"/>
        <w:ind w:hanging="0" w:start="0"/>
        <w:rPr/>
      </w:pPr>
      <w:bookmarkStart w:id="74" w:name="__RefHeading___Toc480854640"/>
      <w:bookmarkEnd w:id="74"/>
      <w:r>
        <w:rPr/>
        <w:t>Depreciation</w:t>
      </w:r>
    </w:p>
    <w:p>
      <w:pPr>
        <w:pStyle w:val="Normal"/>
        <w:rPr>
          <w:lang w:val="en-GB"/>
        </w:rPr>
      </w:pPr>
      <w:r>
        <w:rPr>
          <w:lang w:val="en-GB"/>
        </w:rPr>
        <w:t xml:space="preserve">PP&amp;E is depreciated over 20 years.  </w:t>
      </w:r>
    </w:p>
    <w:p>
      <w:pPr>
        <w:pStyle w:val="Heading3"/>
        <w:ind w:hanging="0" w:start="0"/>
        <w:rPr/>
      </w:pPr>
      <w:bookmarkStart w:id="75" w:name="__RefHeading___Toc480854641"/>
      <w:bookmarkEnd w:id="75"/>
      <w:r>
        <w:rPr/>
        <w:t>Interest Rates</w:t>
      </w:r>
    </w:p>
    <w:p>
      <w:pPr>
        <w:pStyle w:val="Normal"/>
        <w:rPr>
          <w:lang w:val="en-GB"/>
        </w:rPr>
      </w:pPr>
      <w:r>
        <w:rPr>
          <w:lang w:val="en-GB"/>
        </w:rPr>
        <w:t>Total project costs, including interest during construction and financing fees, are an estimated $632 million, funded 70/30 debt/equity. Multi-lateral agencies are expected to provide all of the debt, an approximate $443 million, at an average interest rate of 10%.</w:t>
      </w:r>
    </w:p>
    <w:p>
      <w:pPr>
        <w:pStyle w:val="Heading3"/>
        <w:ind w:hanging="0" w:start="0"/>
        <w:rPr/>
      </w:pPr>
      <w:bookmarkStart w:id="76" w:name="__RefHeading___Toc480854642"/>
      <w:bookmarkEnd w:id="76"/>
      <w:r>
        <w:rPr/>
        <w:t>Taxes</w:t>
      </w:r>
    </w:p>
    <w:p>
      <w:pPr>
        <w:pStyle w:val="Normal"/>
        <w:rPr>
          <w:lang w:val="en-GB"/>
        </w:rPr>
      </w:pPr>
      <w:r>
        <w:rPr>
          <w:lang w:val="en-GB"/>
        </w:rPr>
        <w:t xml:space="preserve">Riogen is expected to secure exemptions from ICMS (VAT) on construction-related costs. </w:t>
      </w:r>
    </w:p>
    <w:p>
      <w:pPr>
        <w:pStyle w:val="Normal"/>
        <w:rPr>
          <w:lang w:val="en-GB"/>
        </w:rPr>
      </w:pPr>
      <w:r>
        <w:rPr>
          <w:lang w:val="en-GB"/>
        </w:rPr>
        <w:t>The effective income tax rate is 33%, which includes a social contribution rate of 8%, income tax of 15% and additional income tax of 10% on income in excess of 240,000.</w:t>
      </w:r>
    </w:p>
    <w:p>
      <w:pPr>
        <w:pStyle w:val="Normal"/>
        <w:rPr>
          <w:lang w:val="en-GB"/>
        </w:rPr>
      </w:pPr>
      <w:r>
        <w:rPr>
          <w:lang w:val="en-GB"/>
        </w:rPr>
        <w:t>For accounting purposes, Enron annually expenses a certain portion of projected expenses relating to periodic maintenance overhauls.  These expenses are included under Other Expenses (Fixed).  Differences in cash taxes (used to calculate Free Cash Flow) versus accounting taxes (in the Income Statement) are as a result of timing differences relating to such maintenance expense accruals which are only tax deductible once actual expenditures on such items are made.</w:t>
      </w:r>
    </w:p>
    <w:p>
      <w:pPr>
        <w:pStyle w:val="Heading2"/>
        <w:ind w:hanging="0" w:start="0"/>
        <w:rPr/>
      </w:pPr>
      <w:bookmarkStart w:id="77" w:name="__RefHeading___Toc480854643"/>
      <w:bookmarkEnd w:id="77"/>
      <w:r>
        <w:rPr/>
        <w:t>Key Projected Results</w:t>
      </w:r>
    </w:p>
    <w:p>
      <w:pPr>
        <w:pStyle w:val="Heading3"/>
        <w:ind w:hanging="0" w:start="0"/>
        <w:rPr/>
      </w:pPr>
      <w:bookmarkStart w:id="78" w:name="__RefHeading___Toc480854644"/>
      <w:bookmarkEnd w:id="78"/>
      <w:r>
        <w:rPr/>
        <w:t>Operating Company Net Revenue, EBITDA, Net Income and Free Cash Flow</w:t>
      </w:r>
    </w:p>
    <w:p>
      <w:pPr>
        <w:pStyle w:val="Normalmed"/>
        <w:spacing w:lineRule="auto" w:line="300" w:before="0" w:after="220"/>
        <w:rPr/>
      </w:pPr>
      <w:r>
        <w:rPr>
          <w:lang w:val="en-GB"/>
        </w:rPr>
        <w:t xml:space="preserve">The table below highlights Riogen’s projected Net Revenues, EBITDA and net income on a 100% basis, in thousands of </w:t>
      </w:r>
      <w:del w:id="1299" w:author="ma11" w:date="2000-04-19T19:22:00Z">
        <w:r>
          <w:rPr>
            <w:lang w:val="en-GB"/>
          </w:rPr>
          <w:delText>US dollar</w:delText>
        </w:r>
      </w:del>
      <w:ins w:id="1300" w:author="ma11" w:date="2000-04-19T19:22:00Z">
        <w:r>
          <w:rPr>
            <w:lang w:val="en-GB"/>
          </w:rPr>
          <w:t>US Dollar</w:t>
        </w:r>
      </w:ins>
      <w:r>
        <w:rPr/>
        <w:t>s and includes O&amp;M Fees payable to Enron.</w:t>
      </w:r>
    </w:p>
    <w:tbl>
      <w:tblPr>
        <w:tblW w:w="9923" w:type="dxa"/>
        <w:jc w:val="start"/>
        <w:tblInd w:w="-3294" w:type="dxa"/>
        <w:tblLayout w:type="fixed"/>
        <w:tblCellMar>
          <w:top w:w="0" w:type="dxa"/>
          <w:start w:w="108" w:type="dxa"/>
          <w:bottom w:w="0" w:type="dxa"/>
          <w:end w:w="108" w:type="dxa"/>
        </w:tblCellMar>
      </w:tblPr>
      <w:tblGrid>
        <w:gridCol w:w="2502"/>
        <w:gridCol w:w="1060"/>
        <w:gridCol w:w="1060"/>
        <w:gridCol w:w="1060"/>
        <w:gridCol w:w="1060"/>
        <w:gridCol w:w="1060"/>
        <w:gridCol w:w="1060"/>
        <w:gridCol w:w="1061"/>
      </w:tblGrid>
      <w:tr>
        <w:trPr>
          <w:tblHeader w:val="true"/>
        </w:trPr>
        <w:tc>
          <w:tcPr>
            <w:tcW w:w="2502" w:type="dxa"/>
            <w:tcBorders>
              <w:top w:val="single" w:sz="4" w:space="0" w:color="000000"/>
              <w:start w:val="single" w:sz="4" w:space="0" w:color="000000"/>
              <w:bottom w:val="single" w:sz="4" w:space="0" w:color="000000"/>
            </w:tcBorders>
            <w:shd w:fill="FFFF00" w:val="clear"/>
            <w:vAlign w:val="bottom"/>
          </w:tcPr>
          <w:p>
            <w:pPr>
              <w:pStyle w:val="Normal"/>
              <w:keepNext w:val="true"/>
              <w:keepLines/>
              <w:spacing w:before="0" w:after="0"/>
              <w:jc w:val="center"/>
              <w:rPr>
                <w:rFonts w:ascii="Arial Narrow" w:hAnsi="Arial Narrow" w:cs="Arial Narrow"/>
                <w:color w:val="000000"/>
                <w:sz w:val="16"/>
                <w:lang w:eastAsia="en-US"/>
              </w:rPr>
            </w:pPr>
            <w:r>
              <w:rPr>
                <w:rFonts w:cs="Arial Narrow" w:ascii="Arial Narrow" w:hAnsi="Arial Narrow"/>
                <w:b/>
                <w:sz w:val="16"/>
              </w:rPr>
              <w:t>US$ (000)</w:t>
            </w:r>
          </w:p>
        </w:tc>
        <w:tc>
          <w:tcPr>
            <w:tcW w:w="1060" w:type="dxa"/>
            <w:tcBorders>
              <w:top w:val="single" w:sz="4" w:space="0" w:color="000000"/>
              <w:bottom w:val="single" w:sz="4" w:space="0" w:color="000000"/>
            </w:tcBorders>
            <w:shd w:fill="FFFF00" w:val="clear"/>
            <w:vAlign w:val="bottom"/>
          </w:tcPr>
          <w:p>
            <w:pPr>
              <w:pStyle w:val="Normal"/>
              <w:keepNext w:val="true"/>
              <w:keepLines/>
              <w:spacing w:before="0" w:after="0"/>
              <w:jc w:val="center"/>
              <w:rPr>
                <w:rFonts w:ascii="Arial Narrow" w:hAnsi="Arial Narrow" w:cs="Arial Narrow"/>
                <w:color w:val="000000"/>
                <w:sz w:val="16"/>
                <w:lang w:eastAsia="en-US"/>
              </w:rPr>
            </w:pPr>
            <w:r>
              <w:rPr>
                <w:rFonts w:cs="Arial Narrow" w:ascii="Arial Narrow" w:hAnsi="Arial Narrow"/>
                <w:b/>
                <w:sz w:val="16"/>
              </w:rPr>
              <w:t>2001</w:t>
            </w:r>
          </w:p>
        </w:tc>
        <w:tc>
          <w:tcPr>
            <w:tcW w:w="1060" w:type="dxa"/>
            <w:tcBorders>
              <w:top w:val="single" w:sz="4" w:space="0" w:color="000000"/>
              <w:bottom w:val="single" w:sz="4" w:space="0" w:color="000000"/>
            </w:tcBorders>
            <w:shd w:fill="FFFF00" w:val="clear"/>
            <w:vAlign w:val="bottom"/>
          </w:tcPr>
          <w:p>
            <w:pPr>
              <w:pStyle w:val="Normal"/>
              <w:keepNext w:val="true"/>
              <w:keepLines/>
              <w:spacing w:before="0" w:after="0"/>
              <w:jc w:val="center"/>
              <w:rPr>
                <w:rFonts w:ascii="Arial Narrow" w:hAnsi="Arial Narrow" w:cs="Arial Narrow"/>
                <w:color w:val="000000"/>
                <w:sz w:val="16"/>
                <w:lang w:eastAsia="en-US"/>
              </w:rPr>
            </w:pPr>
            <w:r>
              <w:rPr>
                <w:rFonts w:cs="Arial Narrow" w:ascii="Arial Narrow" w:hAnsi="Arial Narrow"/>
                <w:b/>
                <w:sz w:val="16"/>
              </w:rPr>
              <w:t>2002</w:t>
            </w:r>
          </w:p>
        </w:tc>
        <w:tc>
          <w:tcPr>
            <w:tcW w:w="1060" w:type="dxa"/>
            <w:tcBorders>
              <w:top w:val="single" w:sz="4" w:space="0" w:color="000000"/>
              <w:bottom w:val="single" w:sz="4" w:space="0" w:color="000000"/>
            </w:tcBorders>
            <w:shd w:fill="FFFF00" w:val="clear"/>
            <w:vAlign w:val="bottom"/>
          </w:tcPr>
          <w:p>
            <w:pPr>
              <w:pStyle w:val="Normal"/>
              <w:keepNext w:val="true"/>
              <w:keepLines/>
              <w:spacing w:before="0" w:after="0"/>
              <w:jc w:val="center"/>
              <w:rPr>
                <w:rFonts w:ascii="Arial Narrow" w:hAnsi="Arial Narrow" w:cs="Arial Narrow"/>
                <w:color w:val="000000"/>
                <w:sz w:val="16"/>
                <w:lang w:eastAsia="en-US"/>
              </w:rPr>
            </w:pPr>
            <w:r>
              <w:rPr>
                <w:rFonts w:cs="Arial Narrow" w:ascii="Arial Narrow" w:hAnsi="Arial Narrow"/>
                <w:b/>
                <w:sz w:val="16"/>
              </w:rPr>
              <w:t>2003</w:t>
            </w:r>
          </w:p>
        </w:tc>
        <w:tc>
          <w:tcPr>
            <w:tcW w:w="1060" w:type="dxa"/>
            <w:tcBorders>
              <w:top w:val="single" w:sz="4" w:space="0" w:color="000000"/>
              <w:bottom w:val="single" w:sz="4" w:space="0" w:color="000000"/>
            </w:tcBorders>
            <w:shd w:fill="FFFF00" w:val="clear"/>
            <w:vAlign w:val="bottom"/>
          </w:tcPr>
          <w:p>
            <w:pPr>
              <w:pStyle w:val="Normal"/>
              <w:keepNext w:val="true"/>
              <w:keepLines/>
              <w:spacing w:before="0" w:after="0"/>
              <w:jc w:val="center"/>
              <w:rPr>
                <w:rFonts w:ascii="Arial Narrow" w:hAnsi="Arial Narrow" w:cs="Arial Narrow"/>
                <w:color w:val="000000"/>
                <w:sz w:val="16"/>
                <w:lang w:eastAsia="en-US"/>
              </w:rPr>
            </w:pPr>
            <w:r>
              <w:rPr>
                <w:rFonts w:cs="Arial Narrow" w:ascii="Arial Narrow" w:hAnsi="Arial Narrow"/>
                <w:b/>
                <w:sz w:val="16"/>
              </w:rPr>
              <w:t>2004</w:t>
            </w:r>
          </w:p>
        </w:tc>
        <w:tc>
          <w:tcPr>
            <w:tcW w:w="1060" w:type="dxa"/>
            <w:tcBorders>
              <w:top w:val="single" w:sz="4" w:space="0" w:color="000000"/>
              <w:bottom w:val="single" w:sz="4" w:space="0" w:color="000000"/>
            </w:tcBorders>
            <w:shd w:fill="FFFF00" w:val="clear"/>
            <w:vAlign w:val="bottom"/>
          </w:tcPr>
          <w:p>
            <w:pPr>
              <w:pStyle w:val="Normal"/>
              <w:keepNext w:val="true"/>
              <w:keepLines/>
              <w:spacing w:before="0" w:after="0"/>
              <w:jc w:val="center"/>
              <w:rPr>
                <w:rFonts w:ascii="Arial Narrow" w:hAnsi="Arial Narrow" w:cs="Arial Narrow"/>
                <w:b/>
                <w:color w:val="000000"/>
                <w:sz w:val="16"/>
                <w:lang w:eastAsia="en-US"/>
              </w:rPr>
            </w:pPr>
            <w:r>
              <w:rPr>
                <w:rFonts w:cs="Arial Narrow" w:ascii="Arial Narrow" w:hAnsi="Arial Narrow"/>
                <w:b/>
                <w:sz w:val="16"/>
              </w:rPr>
              <w:t>2005</w:t>
            </w:r>
          </w:p>
        </w:tc>
        <w:tc>
          <w:tcPr>
            <w:tcW w:w="1060" w:type="dxa"/>
            <w:tcBorders>
              <w:top w:val="single" w:sz="4" w:space="0" w:color="000000"/>
              <w:bottom w:val="single" w:sz="4" w:space="0" w:color="000000"/>
            </w:tcBorders>
            <w:shd w:fill="FFFF00" w:val="clear"/>
            <w:vAlign w:val="bottom"/>
          </w:tcPr>
          <w:p>
            <w:pPr>
              <w:pStyle w:val="Normal"/>
              <w:keepNext w:val="true"/>
              <w:keepLines/>
              <w:spacing w:before="0" w:after="0"/>
              <w:jc w:val="center"/>
              <w:rPr>
                <w:rFonts w:ascii="Arial Narrow" w:hAnsi="Arial Narrow" w:cs="Arial Narrow"/>
                <w:b/>
                <w:color w:val="000000"/>
                <w:sz w:val="16"/>
                <w:lang w:eastAsia="en-US"/>
              </w:rPr>
            </w:pPr>
            <w:r>
              <w:rPr>
                <w:rFonts w:cs="Arial Narrow" w:ascii="Arial Narrow" w:hAnsi="Arial Narrow"/>
                <w:b/>
                <w:sz w:val="16"/>
              </w:rPr>
              <w:t>2006</w:t>
            </w:r>
          </w:p>
        </w:tc>
        <w:tc>
          <w:tcPr>
            <w:tcW w:w="1061" w:type="dxa"/>
            <w:tcBorders>
              <w:top w:val="single" w:sz="4" w:space="0" w:color="000000"/>
              <w:bottom w:val="single" w:sz="4" w:space="0" w:color="000000"/>
              <w:end w:val="single" w:sz="4" w:space="0" w:color="000000"/>
            </w:tcBorders>
            <w:shd w:fill="FFFF00" w:val="clear"/>
            <w:vAlign w:val="bottom"/>
          </w:tcPr>
          <w:p>
            <w:pPr>
              <w:pStyle w:val="Normal"/>
              <w:keepNext w:val="true"/>
              <w:keepLines/>
              <w:spacing w:before="0" w:after="0"/>
              <w:jc w:val="center"/>
              <w:rPr>
                <w:rFonts w:ascii="Arial Narrow" w:hAnsi="Arial Narrow" w:cs="Arial Narrow"/>
                <w:color w:val="000000"/>
                <w:sz w:val="16"/>
                <w:lang w:eastAsia="en-US"/>
              </w:rPr>
            </w:pPr>
            <w:r>
              <w:rPr>
                <w:rFonts w:cs="Arial Narrow" w:ascii="Arial Narrow" w:hAnsi="Arial Narrow"/>
                <w:b/>
                <w:sz w:val="16"/>
              </w:rPr>
              <w:t>2007</w:t>
            </w:r>
          </w:p>
        </w:tc>
      </w:tr>
      <w:tr>
        <w:trPr/>
        <w:tc>
          <w:tcPr>
            <w:tcW w:w="2502"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Style w:val="hidden"/>
                <w:sz w:val="16"/>
              </w:rPr>
              <w:t>DO NOT DELETE</w:t>
            </w:r>
          </w:p>
        </w:tc>
        <w:tc>
          <w:tcPr>
            <w:tcW w:w="1060" w:type="dxa"/>
            <w:tcBorders/>
          </w:tcPr>
          <w:p>
            <w:pPr>
              <w:pStyle w:val="Normal"/>
              <w:keepNext w:val="true"/>
              <w:keepLines/>
              <w:snapToGrid w:val="false"/>
              <w:spacing w:before="0" w:after="0"/>
              <w:jc w:val="center"/>
              <w:rPr>
                <w:rFonts w:ascii="Arial Narrow" w:hAnsi="Arial Narrow" w:cs="Arial Narrow"/>
                <w:color w:val="000000"/>
                <w:sz w:val="16"/>
                <w:lang w:eastAsia="en-US"/>
              </w:rPr>
            </w:pPr>
            <w:r>
              <w:rPr>
                <w:rFonts w:cs="Arial Narrow" w:ascii="Arial Narrow" w:hAnsi="Arial Narrow"/>
                <w:color w:val="000000"/>
                <w:sz w:val="16"/>
                <w:lang w:eastAsia="en-US"/>
              </w:rPr>
            </w:r>
          </w:p>
        </w:tc>
        <w:tc>
          <w:tcPr>
            <w:tcW w:w="1060" w:type="dxa"/>
            <w:tcBorders/>
          </w:tcPr>
          <w:p>
            <w:pPr>
              <w:pStyle w:val="Normal"/>
              <w:keepNext w:val="true"/>
              <w:keepLines/>
              <w:snapToGrid w:val="false"/>
              <w:spacing w:before="0" w:after="0"/>
              <w:jc w:val="center"/>
              <w:rPr>
                <w:rFonts w:ascii="Arial Narrow" w:hAnsi="Arial Narrow" w:cs="Arial Narrow"/>
                <w:color w:val="000000"/>
                <w:sz w:val="16"/>
                <w:lang w:eastAsia="en-US"/>
              </w:rPr>
            </w:pPr>
            <w:r>
              <w:rPr>
                <w:rFonts w:cs="Arial Narrow" w:ascii="Arial Narrow" w:hAnsi="Arial Narrow"/>
                <w:color w:val="000000"/>
                <w:sz w:val="16"/>
                <w:lang w:eastAsia="en-US"/>
              </w:rPr>
            </w:r>
          </w:p>
        </w:tc>
        <w:tc>
          <w:tcPr>
            <w:tcW w:w="1060" w:type="dxa"/>
            <w:tcBorders/>
          </w:tcPr>
          <w:p>
            <w:pPr>
              <w:pStyle w:val="Normal"/>
              <w:keepNext w:val="true"/>
              <w:keepLines/>
              <w:snapToGrid w:val="false"/>
              <w:spacing w:before="0" w:after="0"/>
              <w:jc w:val="center"/>
              <w:rPr>
                <w:rFonts w:ascii="Arial Narrow" w:hAnsi="Arial Narrow" w:cs="Arial Narrow"/>
                <w:color w:val="000000"/>
                <w:sz w:val="16"/>
                <w:lang w:eastAsia="en-US"/>
              </w:rPr>
            </w:pPr>
            <w:r>
              <w:rPr>
                <w:rFonts w:cs="Arial Narrow" w:ascii="Arial Narrow" w:hAnsi="Arial Narrow"/>
                <w:color w:val="000000"/>
                <w:sz w:val="16"/>
                <w:lang w:eastAsia="en-US"/>
              </w:rPr>
            </w:r>
          </w:p>
        </w:tc>
        <w:tc>
          <w:tcPr>
            <w:tcW w:w="1060" w:type="dxa"/>
            <w:tcBorders/>
          </w:tcPr>
          <w:p>
            <w:pPr>
              <w:pStyle w:val="Normal"/>
              <w:keepNext w:val="true"/>
              <w:keepLines/>
              <w:snapToGrid w:val="false"/>
              <w:spacing w:before="0" w:after="0"/>
              <w:jc w:val="center"/>
              <w:rPr>
                <w:rFonts w:ascii="Arial Narrow" w:hAnsi="Arial Narrow" w:cs="Arial Narrow"/>
                <w:color w:val="000000"/>
                <w:sz w:val="16"/>
                <w:lang w:eastAsia="en-US"/>
              </w:rPr>
            </w:pPr>
            <w:r>
              <w:rPr>
                <w:rFonts w:cs="Arial Narrow" w:ascii="Arial Narrow" w:hAnsi="Arial Narrow"/>
                <w:color w:val="000000"/>
                <w:sz w:val="16"/>
                <w:lang w:eastAsia="en-US"/>
              </w:rPr>
            </w:r>
          </w:p>
        </w:tc>
        <w:tc>
          <w:tcPr>
            <w:tcW w:w="1060" w:type="dxa"/>
            <w:tcBorders/>
          </w:tcPr>
          <w:p>
            <w:pPr>
              <w:pStyle w:val="Normal"/>
              <w:keepNext w:val="true"/>
              <w:keepLines/>
              <w:snapToGrid w:val="false"/>
              <w:spacing w:before="0" w:after="0"/>
              <w:jc w:val="center"/>
              <w:rPr>
                <w:rFonts w:ascii="Arial Narrow" w:hAnsi="Arial Narrow" w:cs="Arial Narrow"/>
                <w:color w:val="000000"/>
                <w:sz w:val="16"/>
                <w:lang w:eastAsia="en-US"/>
              </w:rPr>
            </w:pPr>
            <w:r>
              <w:rPr>
                <w:rFonts w:cs="Arial Narrow" w:ascii="Arial Narrow" w:hAnsi="Arial Narrow"/>
                <w:color w:val="000000"/>
                <w:sz w:val="16"/>
                <w:lang w:eastAsia="en-US"/>
              </w:rPr>
            </w:r>
          </w:p>
        </w:tc>
        <w:tc>
          <w:tcPr>
            <w:tcW w:w="1060" w:type="dxa"/>
            <w:tcBorders/>
          </w:tcPr>
          <w:p>
            <w:pPr>
              <w:pStyle w:val="Normal"/>
              <w:keepNext w:val="true"/>
              <w:keepLines/>
              <w:snapToGrid w:val="false"/>
              <w:spacing w:before="0" w:after="0"/>
              <w:jc w:val="center"/>
              <w:rPr>
                <w:rFonts w:ascii="Arial Narrow" w:hAnsi="Arial Narrow" w:cs="Arial Narrow"/>
                <w:b/>
                <w:color w:val="000000"/>
                <w:sz w:val="16"/>
                <w:lang w:eastAsia="en-US"/>
              </w:rPr>
            </w:pPr>
            <w:r>
              <w:rPr>
                <w:rFonts w:cs="Arial Narrow" w:ascii="Arial Narrow" w:hAnsi="Arial Narrow"/>
                <w:b/>
                <w:color w:val="000000"/>
                <w:sz w:val="16"/>
                <w:lang w:eastAsia="en-US"/>
              </w:rPr>
            </w:r>
          </w:p>
        </w:tc>
        <w:tc>
          <w:tcPr>
            <w:tcW w:w="1061" w:type="dxa"/>
            <w:tcBorders>
              <w:end w:val="single" w:sz="4" w:space="0" w:color="000000"/>
            </w:tcBorders>
          </w:tcPr>
          <w:p>
            <w:pPr>
              <w:pStyle w:val="Normal"/>
              <w:keepNext w:val="true"/>
              <w:keepLines/>
              <w:snapToGrid w:val="false"/>
              <w:spacing w:before="0" w:after="0"/>
              <w:jc w:val="center"/>
              <w:rPr>
                <w:rFonts w:ascii="Arial Narrow" w:hAnsi="Arial Narrow" w:cs="Arial Narrow"/>
                <w:b/>
                <w:color w:val="000000"/>
                <w:sz w:val="16"/>
                <w:lang w:eastAsia="en-US"/>
              </w:rPr>
            </w:pPr>
            <w:r>
              <w:rPr>
                <w:rFonts w:cs="Arial Narrow" w:ascii="Arial Narrow" w:hAnsi="Arial Narrow"/>
                <w:b/>
                <w:color w:val="000000"/>
                <w:sz w:val="16"/>
                <w:lang w:eastAsia="en-US"/>
              </w:rPr>
            </w:r>
          </w:p>
        </w:tc>
      </w:tr>
      <w:tr>
        <w:trPr/>
        <w:tc>
          <w:tcPr>
            <w:tcW w:w="2502" w:type="dxa"/>
            <w:tcBorders>
              <w:start w:val="single" w:sz="4" w:space="0" w:color="000000"/>
            </w:tcBorders>
          </w:tcPr>
          <w:p>
            <w:pPr>
              <w:pStyle w:val="TableBody"/>
              <w:spacing w:before="0" w:after="80"/>
              <w:rPr>
                <w:color w:val="000000"/>
                <w:lang w:eastAsia="en-US"/>
              </w:rPr>
            </w:pPr>
            <w:r>
              <w:rPr/>
              <w:t>Net Revenues</w:t>
            </w:r>
          </w:p>
        </w:tc>
        <w:tc>
          <w:tcPr>
            <w:tcW w:w="1060" w:type="dxa"/>
            <w:tcBorders/>
          </w:tcPr>
          <w:p>
            <w:pPr>
              <w:pStyle w:val="TableBody"/>
              <w:jc w:val="center"/>
              <w:rPr>
                <w:color w:val="000000"/>
                <w:lang w:eastAsia="en-US"/>
              </w:rPr>
            </w:pPr>
            <w:r>
              <w:rPr>
                <w:color w:val="000000"/>
                <w:lang w:eastAsia="en-US"/>
              </w:rPr>
              <w:t>-</w:t>
            </w:r>
          </w:p>
        </w:tc>
        <w:tc>
          <w:tcPr>
            <w:tcW w:w="1060" w:type="dxa"/>
            <w:tcBorders/>
          </w:tcPr>
          <w:p>
            <w:pPr>
              <w:pStyle w:val="TableBody"/>
              <w:jc w:val="center"/>
              <w:rPr>
                <w:color w:val="000000"/>
                <w:lang w:eastAsia="en-US"/>
              </w:rPr>
            </w:pPr>
            <w:r>
              <w:rPr>
                <w:color w:val="000000"/>
                <w:lang w:eastAsia="en-US"/>
              </w:rPr>
              <w:t>-</w:t>
            </w:r>
          </w:p>
        </w:tc>
        <w:tc>
          <w:tcPr>
            <w:tcW w:w="1060" w:type="dxa"/>
            <w:tcBorders/>
          </w:tcPr>
          <w:p>
            <w:pPr>
              <w:pStyle w:val="TableBody"/>
              <w:jc w:val="center"/>
              <w:rPr>
                <w:color w:val="000000"/>
                <w:lang w:eastAsia="en-US"/>
              </w:rPr>
            </w:pPr>
            <w:r>
              <w:rPr>
                <w:color w:val="000000"/>
                <w:lang w:eastAsia="en-US"/>
              </w:rPr>
              <w:t>$161,210</w:t>
            </w:r>
          </w:p>
        </w:tc>
        <w:tc>
          <w:tcPr>
            <w:tcW w:w="1060" w:type="dxa"/>
            <w:tcBorders/>
          </w:tcPr>
          <w:p>
            <w:pPr>
              <w:pStyle w:val="TableBody"/>
              <w:jc w:val="center"/>
              <w:rPr>
                <w:color w:val="000000"/>
                <w:lang w:eastAsia="en-US"/>
              </w:rPr>
            </w:pPr>
            <w:r>
              <w:rPr/>
              <w:t>$308,908</w:t>
            </w:r>
          </w:p>
        </w:tc>
        <w:tc>
          <w:tcPr>
            <w:tcW w:w="1060" w:type="dxa"/>
            <w:tcBorders/>
          </w:tcPr>
          <w:p>
            <w:pPr>
              <w:pStyle w:val="TableBody"/>
              <w:jc w:val="center"/>
              <w:rPr>
                <w:color w:val="000000"/>
                <w:lang w:eastAsia="en-US"/>
              </w:rPr>
            </w:pPr>
            <w:r>
              <w:rPr/>
              <w:t>$313,647</w:t>
            </w:r>
          </w:p>
        </w:tc>
        <w:tc>
          <w:tcPr>
            <w:tcW w:w="1060" w:type="dxa"/>
            <w:tcBorders/>
          </w:tcPr>
          <w:p>
            <w:pPr>
              <w:pStyle w:val="TableBody"/>
              <w:jc w:val="center"/>
              <w:rPr>
                <w:b/>
                <w:color w:val="000000"/>
                <w:lang w:eastAsia="en-US"/>
              </w:rPr>
            </w:pPr>
            <w:r>
              <w:rPr/>
              <w:t>$319,700</w:t>
            </w:r>
          </w:p>
        </w:tc>
        <w:tc>
          <w:tcPr>
            <w:tcW w:w="1061" w:type="dxa"/>
            <w:tcBorders>
              <w:end w:val="single" w:sz="4" w:space="0" w:color="000000"/>
            </w:tcBorders>
          </w:tcPr>
          <w:p>
            <w:pPr>
              <w:pStyle w:val="TableBody"/>
              <w:jc w:val="center"/>
              <w:rPr>
                <w:color w:val="000000"/>
                <w:lang w:eastAsia="en-US"/>
              </w:rPr>
            </w:pPr>
            <w:r>
              <w:rPr/>
              <w:t>$325,773</w:t>
            </w:r>
          </w:p>
        </w:tc>
      </w:tr>
      <w:tr>
        <w:trPr/>
        <w:tc>
          <w:tcPr>
            <w:tcW w:w="2502" w:type="dxa"/>
            <w:tcBorders>
              <w:start w:val="single" w:sz="4" w:space="0" w:color="000000"/>
            </w:tcBorders>
          </w:tcPr>
          <w:p>
            <w:pPr>
              <w:pStyle w:val="TableBody"/>
              <w:spacing w:before="0" w:after="80"/>
              <w:rPr/>
            </w:pPr>
            <w:ins w:id="1301" w:author="ma11" w:date="2000-04-19T21:50:00Z">
              <w:r>
                <w:rPr/>
                <w:t>EBITDA</w:t>
              </w:r>
            </w:ins>
          </w:p>
        </w:tc>
        <w:tc>
          <w:tcPr>
            <w:tcW w:w="1060" w:type="dxa"/>
            <w:tcBorders/>
          </w:tcPr>
          <w:p>
            <w:pPr>
              <w:pStyle w:val="TableBody"/>
              <w:snapToGrid w:val="false"/>
              <w:jc w:val="center"/>
              <w:rPr>
                <w:color w:val="000000"/>
                <w:lang w:eastAsia="en-US"/>
              </w:rPr>
            </w:pPr>
            <w:r>
              <w:rPr>
                <w:color w:val="000000"/>
                <w:lang w:eastAsia="en-US"/>
              </w:rPr>
            </w:r>
          </w:p>
        </w:tc>
        <w:tc>
          <w:tcPr>
            <w:tcW w:w="1060" w:type="dxa"/>
            <w:tcBorders/>
          </w:tcPr>
          <w:p>
            <w:pPr>
              <w:pStyle w:val="TableBody"/>
              <w:snapToGrid w:val="false"/>
              <w:jc w:val="center"/>
              <w:rPr>
                <w:color w:val="000000"/>
                <w:lang w:eastAsia="en-US"/>
              </w:rPr>
            </w:pPr>
            <w:r>
              <w:rPr>
                <w:color w:val="000000"/>
                <w:lang w:eastAsia="en-US"/>
              </w:rPr>
            </w:r>
          </w:p>
        </w:tc>
        <w:tc>
          <w:tcPr>
            <w:tcW w:w="1060" w:type="dxa"/>
            <w:tcBorders/>
          </w:tcPr>
          <w:p>
            <w:pPr>
              <w:pStyle w:val="TableBody"/>
              <w:jc w:val="center"/>
              <w:rPr>
                <w:color w:val="000000"/>
                <w:lang w:eastAsia="en-US"/>
              </w:rPr>
            </w:pPr>
            <w:ins w:id="1302" w:author="ma11" w:date="2000-04-19T21:50:00Z">
              <w:r>
                <w:rPr>
                  <w:color w:val="000000"/>
                  <w:lang w:eastAsia="en-US"/>
                </w:rPr>
                <w:t>$51,906</w:t>
              </w:r>
            </w:ins>
          </w:p>
        </w:tc>
        <w:tc>
          <w:tcPr>
            <w:tcW w:w="1060" w:type="dxa"/>
            <w:tcBorders/>
          </w:tcPr>
          <w:p>
            <w:pPr>
              <w:pStyle w:val="TableBody"/>
              <w:jc w:val="center"/>
              <w:rPr>
                <w:color w:val="000000"/>
                <w:lang w:eastAsia="en-US"/>
              </w:rPr>
            </w:pPr>
            <w:ins w:id="1303" w:author="ma11" w:date="2000-04-19T21:50:00Z">
              <w:r>
                <w:rPr>
                  <w:color w:val="000000"/>
                  <w:lang w:eastAsia="en-US"/>
                </w:rPr>
                <w:t>$103,721</w:t>
              </w:r>
            </w:ins>
          </w:p>
        </w:tc>
        <w:tc>
          <w:tcPr>
            <w:tcW w:w="1060" w:type="dxa"/>
            <w:tcBorders/>
          </w:tcPr>
          <w:p>
            <w:pPr>
              <w:pStyle w:val="TableBody"/>
              <w:jc w:val="center"/>
              <w:rPr>
                <w:color w:val="000000"/>
                <w:lang w:eastAsia="en-US"/>
              </w:rPr>
            </w:pPr>
            <w:ins w:id="1304" w:author="ma11" w:date="2000-04-19T21:50:00Z">
              <w:r>
                <w:rPr>
                  <w:color w:val="000000"/>
                  <w:lang w:eastAsia="en-US"/>
                </w:rPr>
                <w:t>$103,718</w:t>
              </w:r>
            </w:ins>
          </w:p>
        </w:tc>
        <w:tc>
          <w:tcPr>
            <w:tcW w:w="1060" w:type="dxa"/>
            <w:tcBorders/>
          </w:tcPr>
          <w:p>
            <w:pPr>
              <w:pStyle w:val="TableBody"/>
              <w:jc w:val="center"/>
              <w:rPr>
                <w:color w:val="000000"/>
                <w:lang w:eastAsia="en-US"/>
              </w:rPr>
            </w:pPr>
            <w:ins w:id="1305" w:author="ma11" w:date="2000-04-19T21:51:00Z">
              <w:r>
                <w:rPr>
                  <w:color w:val="000000"/>
                  <w:lang w:eastAsia="en-US"/>
                </w:rPr>
                <w:t>$103,707</w:t>
              </w:r>
            </w:ins>
          </w:p>
        </w:tc>
        <w:tc>
          <w:tcPr>
            <w:tcW w:w="1061" w:type="dxa"/>
            <w:tcBorders>
              <w:end w:val="single" w:sz="4" w:space="0" w:color="000000"/>
            </w:tcBorders>
          </w:tcPr>
          <w:p>
            <w:pPr>
              <w:pStyle w:val="TableBody"/>
              <w:jc w:val="center"/>
              <w:rPr>
                <w:color w:val="000000"/>
                <w:lang w:eastAsia="en-US"/>
              </w:rPr>
            </w:pPr>
            <w:ins w:id="1306" w:author="ma11" w:date="2000-04-19T21:51:00Z">
              <w:r>
                <w:rPr>
                  <w:color w:val="000000"/>
                  <w:lang w:eastAsia="en-US"/>
                </w:rPr>
                <w:t>$103,696</w:t>
              </w:r>
            </w:ins>
          </w:p>
        </w:tc>
      </w:tr>
      <w:tr>
        <w:trPr/>
        <w:tc>
          <w:tcPr>
            <w:tcW w:w="2502" w:type="dxa"/>
            <w:tcBorders>
              <w:start w:val="single" w:sz="4" w:space="0" w:color="000000"/>
            </w:tcBorders>
          </w:tcPr>
          <w:p>
            <w:pPr>
              <w:pStyle w:val="TableBody"/>
              <w:spacing w:before="0" w:after="80"/>
              <w:rPr>
                <w:color w:val="000000"/>
                <w:lang w:eastAsia="en-US"/>
              </w:rPr>
            </w:pPr>
            <w:r>
              <w:rPr/>
              <w:t>EBITDA</w:t>
              <w:br/>
              <w:t>(Including Management Fee)</w:t>
            </w:r>
          </w:p>
        </w:tc>
        <w:tc>
          <w:tcPr>
            <w:tcW w:w="1060" w:type="dxa"/>
            <w:tcBorders/>
          </w:tcPr>
          <w:p>
            <w:pPr>
              <w:pStyle w:val="TableBody"/>
              <w:jc w:val="center"/>
              <w:rPr>
                <w:color w:val="000000"/>
                <w:lang w:eastAsia="en-US"/>
              </w:rPr>
            </w:pPr>
            <w:r>
              <w:rPr>
                <w:color w:val="000000"/>
                <w:lang w:eastAsia="en-US"/>
              </w:rPr>
              <w:t>-</w:t>
            </w:r>
          </w:p>
        </w:tc>
        <w:tc>
          <w:tcPr>
            <w:tcW w:w="1060" w:type="dxa"/>
            <w:tcBorders/>
          </w:tcPr>
          <w:p>
            <w:pPr>
              <w:pStyle w:val="TableBody"/>
              <w:jc w:val="center"/>
              <w:rPr>
                <w:color w:val="000000"/>
                <w:lang w:eastAsia="en-US"/>
              </w:rPr>
            </w:pPr>
            <w:r>
              <w:rPr>
                <w:color w:val="000000"/>
                <w:lang w:eastAsia="en-US"/>
              </w:rPr>
              <w:t>-</w:t>
            </w:r>
          </w:p>
        </w:tc>
        <w:tc>
          <w:tcPr>
            <w:tcW w:w="1060" w:type="dxa"/>
            <w:tcBorders/>
          </w:tcPr>
          <w:p>
            <w:pPr>
              <w:pStyle w:val="TableBody"/>
              <w:jc w:val="center"/>
              <w:rPr>
                <w:color w:val="000000"/>
                <w:lang w:eastAsia="en-US"/>
              </w:rPr>
            </w:pPr>
            <w:r>
              <w:rPr>
                <w:color w:val="000000"/>
                <w:lang w:eastAsia="en-US"/>
              </w:rPr>
              <w:t>$53,779</w:t>
            </w:r>
          </w:p>
        </w:tc>
        <w:tc>
          <w:tcPr>
            <w:tcW w:w="1060" w:type="dxa"/>
            <w:tcBorders/>
          </w:tcPr>
          <w:p>
            <w:pPr>
              <w:pStyle w:val="TableBody"/>
              <w:jc w:val="center"/>
              <w:rPr>
                <w:color w:val="000000"/>
                <w:lang w:eastAsia="en-US"/>
              </w:rPr>
            </w:pPr>
            <w:r>
              <w:rPr>
                <w:color w:val="000000"/>
                <w:lang w:eastAsia="en-US"/>
              </w:rPr>
              <w:t>$107,568</w:t>
            </w:r>
          </w:p>
        </w:tc>
        <w:tc>
          <w:tcPr>
            <w:tcW w:w="1060" w:type="dxa"/>
            <w:tcBorders/>
          </w:tcPr>
          <w:p>
            <w:pPr>
              <w:pStyle w:val="TableBody"/>
              <w:jc w:val="center"/>
              <w:rPr>
                <w:color w:val="000000"/>
                <w:lang w:eastAsia="en-US"/>
              </w:rPr>
            </w:pPr>
            <w:r>
              <w:rPr>
                <w:color w:val="000000"/>
                <w:lang w:eastAsia="en-US"/>
              </w:rPr>
              <w:t>$107,666</w:t>
            </w:r>
          </w:p>
        </w:tc>
        <w:tc>
          <w:tcPr>
            <w:tcW w:w="1060" w:type="dxa"/>
            <w:tcBorders/>
          </w:tcPr>
          <w:p>
            <w:pPr>
              <w:pStyle w:val="TableBody"/>
              <w:jc w:val="center"/>
              <w:rPr>
                <w:color w:val="000000"/>
                <w:lang w:eastAsia="en-US"/>
              </w:rPr>
            </w:pPr>
            <w:r>
              <w:rPr>
                <w:color w:val="000000"/>
                <w:lang w:eastAsia="en-US"/>
              </w:rPr>
              <w:t>$107,757</w:t>
            </w:r>
          </w:p>
        </w:tc>
        <w:tc>
          <w:tcPr>
            <w:tcW w:w="1061" w:type="dxa"/>
            <w:tcBorders>
              <w:end w:val="single" w:sz="4" w:space="0" w:color="000000"/>
            </w:tcBorders>
          </w:tcPr>
          <w:p>
            <w:pPr>
              <w:pStyle w:val="TableBody"/>
              <w:jc w:val="center"/>
              <w:rPr>
                <w:color w:val="000000"/>
                <w:lang w:eastAsia="en-US"/>
              </w:rPr>
            </w:pPr>
            <w:r>
              <w:rPr>
                <w:color w:val="000000"/>
                <w:lang w:eastAsia="en-US"/>
              </w:rPr>
              <w:t>$107,849</w:t>
            </w:r>
          </w:p>
        </w:tc>
      </w:tr>
      <w:tr>
        <w:trPr/>
        <w:tc>
          <w:tcPr>
            <w:tcW w:w="2502" w:type="dxa"/>
            <w:tcBorders>
              <w:start w:val="single" w:sz="4" w:space="0" w:color="000000"/>
            </w:tcBorders>
          </w:tcPr>
          <w:p>
            <w:pPr>
              <w:pStyle w:val="TableBody"/>
              <w:spacing w:before="0" w:after="80"/>
              <w:rPr/>
            </w:pPr>
            <w:ins w:id="1307" w:author="ma11" w:date="2000-04-19T21:51:00Z">
              <w:r>
                <w:rPr/>
                <w:t>Net Income</w:t>
              </w:r>
            </w:ins>
          </w:p>
        </w:tc>
        <w:tc>
          <w:tcPr>
            <w:tcW w:w="1060" w:type="dxa"/>
            <w:tcBorders/>
          </w:tcPr>
          <w:p>
            <w:pPr>
              <w:pStyle w:val="TableBody"/>
              <w:snapToGrid w:val="false"/>
              <w:jc w:val="center"/>
              <w:rPr>
                <w:color w:val="000000"/>
                <w:lang w:eastAsia="en-US"/>
              </w:rPr>
            </w:pPr>
            <w:r>
              <w:rPr>
                <w:color w:val="000000"/>
                <w:lang w:eastAsia="en-US"/>
              </w:rPr>
            </w:r>
          </w:p>
        </w:tc>
        <w:tc>
          <w:tcPr>
            <w:tcW w:w="1060" w:type="dxa"/>
            <w:tcBorders/>
          </w:tcPr>
          <w:p>
            <w:pPr>
              <w:pStyle w:val="TableBody"/>
              <w:snapToGrid w:val="false"/>
              <w:jc w:val="center"/>
              <w:rPr>
                <w:color w:val="000000"/>
                <w:lang w:eastAsia="en-US"/>
              </w:rPr>
            </w:pPr>
            <w:r>
              <w:rPr>
                <w:color w:val="000000"/>
                <w:lang w:eastAsia="en-US"/>
              </w:rPr>
            </w:r>
          </w:p>
        </w:tc>
        <w:tc>
          <w:tcPr>
            <w:tcW w:w="1060" w:type="dxa"/>
            <w:tcBorders/>
          </w:tcPr>
          <w:p>
            <w:pPr>
              <w:pStyle w:val="TableBody"/>
              <w:jc w:val="center"/>
              <w:rPr>
                <w:color w:val="000000"/>
                <w:lang w:eastAsia="en-US"/>
              </w:rPr>
            </w:pPr>
            <w:ins w:id="1308" w:author="ma11" w:date="2000-04-19T21:51:00Z">
              <w:r>
                <w:rPr>
                  <w:color w:val="000000"/>
                  <w:lang w:eastAsia="en-US"/>
                </w:rPr>
                <w:t>$4,926</w:t>
              </w:r>
            </w:ins>
          </w:p>
        </w:tc>
        <w:tc>
          <w:tcPr>
            <w:tcW w:w="1060" w:type="dxa"/>
            <w:tcBorders/>
          </w:tcPr>
          <w:p>
            <w:pPr>
              <w:pStyle w:val="TableBody"/>
              <w:jc w:val="center"/>
              <w:rPr>
                <w:color w:val="000000"/>
                <w:lang w:eastAsia="en-US"/>
              </w:rPr>
            </w:pPr>
            <w:ins w:id="1309" w:author="ma11" w:date="2000-04-19T21:51:00Z">
              <w:r>
                <w:rPr>
                  <w:color w:val="000000"/>
                  <w:lang w:eastAsia="en-US"/>
                </w:rPr>
                <w:t>$10,427</w:t>
              </w:r>
            </w:ins>
          </w:p>
        </w:tc>
        <w:tc>
          <w:tcPr>
            <w:tcW w:w="1060" w:type="dxa"/>
            <w:tcBorders/>
          </w:tcPr>
          <w:p>
            <w:pPr>
              <w:pStyle w:val="TableBody"/>
              <w:jc w:val="center"/>
              <w:rPr>
                <w:color w:val="000000"/>
                <w:lang w:eastAsia="en-US"/>
              </w:rPr>
            </w:pPr>
            <w:ins w:id="1310" w:author="ma11" w:date="2000-04-19T21:51:00Z">
              <w:r>
                <w:rPr>
                  <w:color w:val="000000"/>
                  <w:lang w:eastAsia="en-US"/>
                </w:rPr>
                <w:t>$11,291</w:t>
              </w:r>
            </w:ins>
          </w:p>
        </w:tc>
        <w:tc>
          <w:tcPr>
            <w:tcW w:w="1060" w:type="dxa"/>
            <w:tcBorders/>
          </w:tcPr>
          <w:p>
            <w:pPr>
              <w:pStyle w:val="TableBody"/>
              <w:jc w:val="center"/>
              <w:rPr>
                <w:color w:val="000000"/>
                <w:lang w:eastAsia="en-US"/>
              </w:rPr>
            </w:pPr>
            <w:ins w:id="1311" w:author="ma11" w:date="2000-04-19T21:52:00Z">
              <w:r>
                <w:rPr>
                  <w:color w:val="000000"/>
                  <w:lang w:eastAsia="en-US"/>
                </w:rPr>
                <w:t>$12,272</w:t>
              </w:r>
            </w:ins>
          </w:p>
        </w:tc>
        <w:tc>
          <w:tcPr>
            <w:tcW w:w="1061" w:type="dxa"/>
            <w:tcBorders>
              <w:end w:val="single" w:sz="4" w:space="0" w:color="000000"/>
            </w:tcBorders>
          </w:tcPr>
          <w:p>
            <w:pPr>
              <w:pStyle w:val="TableBody"/>
              <w:jc w:val="center"/>
              <w:rPr>
                <w:color w:val="000000"/>
                <w:lang w:eastAsia="en-US"/>
              </w:rPr>
            </w:pPr>
            <w:ins w:id="1312" w:author="ma11" w:date="2000-04-19T21:52:00Z">
              <w:r>
                <w:rPr>
                  <w:color w:val="000000"/>
                  <w:lang w:eastAsia="en-US"/>
                </w:rPr>
                <w:t>$13,243</w:t>
              </w:r>
            </w:ins>
          </w:p>
        </w:tc>
      </w:tr>
      <w:tr>
        <w:trPr/>
        <w:tc>
          <w:tcPr>
            <w:tcW w:w="2502" w:type="dxa"/>
            <w:tcBorders>
              <w:start w:val="single" w:sz="4" w:space="0" w:color="000000"/>
            </w:tcBorders>
          </w:tcPr>
          <w:p>
            <w:pPr>
              <w:pStyle w:val="TableBody"/>
              <w:spacing w:before="0" w:after="80"/>
              <w:rPr/>
            </w:pPr>
            <w:del w:id="1313" w:author="ma11" w:date="2000-04-19T21:51:00Z">
              <w:r>
                <w:rPr/>
                <w:delText xml:space="preserve">Recurring </w:delText>
              </w:r>
            </w:del>
            <w:r>
              <w:rPr/>
              <w:t>Net Income</w:t>
              <w:br/>
              <w:t>(Including Management Fee)</w:t>
            </w:r>
          </w:p>
        </w:tc>
        <w:tc>
          <w:tcPr>
            <w:tcW w:w="1060" w:type="dxa"/>
            <w:tcBorders/>
          </w:tcPr>
          <w:p>
            <w:pPr>
              <w:pStyle w:val="TableBody"/>
              <w:jc w:val="center"/>
              <w:rPr>
                <w:color w:val="000000"/>
                <w:lang w:eastAsia="en-US"/>
              </w:rPr>
            </w:pPr>
            <w:r>
              <w:rPr>
                <w:color w:val="000000"/>
                <w:lang w:eastAsia="en-US"/>
              </w:rPr>
              <w:t>-</w:t>
            </w:r>
          </w:p>
        </w:tc>
        <w:tc>
          <w:tcPr>
            <w:tcW w:w="1060" w:type="dxa"/>
            <w:tcBorders/>
          </w:tcPr>
          <w:p>
            <w:pPr>
              <w:pStyle w:val="TableBody"/>
              <w:jc w:val="center"/>
              <w:rPr>
                <w:color w:val="000000"/>
                <w:lang w:eastAsia="en-US"/>
              </w:rPr>
            </w:pPr>
            <w:r>
              <w:rPr>
                <w:color w:val="000000"/>
                <w:lang w:eastAsia="en-US"/>
              </w:rPr>
              <w:t>-</w:t>
            </w:r>
          </w:p>
        </w:tc>
        <w:tc>
          <w:tcPr>
            <w:tcW w:w="1060" w:type="dxa"/>
            <w:tcBorders/>
          </w:tcPr>
          <w:p>
            <w:pPr>
              <w:pStyle w:val="TableBody"/>
              <w:jc w:val="center"/>
              <w:rPr>
                <w:color w:val="000000"/>
                <w:lang w:eastAsia="en-US"/>
              </w:rPr>
            </w:pPr>
            <w:r>
              <w:rPr>
                <w:color w:val="000000"/>
                <w:lang w:eastAsia="en-US"/>
              </w:rPr>
              <w:t>$6,799</w:t>
            </w:r>
          </w:p>
        </w:tc>
        <w:tc>
          <w:tcPr>
            <w:tcW w:w="1060" w:type="dxa"/>
            <w:tcBorders/>
          </w:tcPr>
          <w:p>
            <w:pPr>
              <w:pStyle w:val="TableBody"/>
              <w:jc w:val="center"/>
              <w:rPr>
                <w:color w:val="000000"/>
                <w:lang w:eastAsia="en-US"/>
              </w:rPr>
            </w:pPr>
            <w:r>
              <w:rPr>
                <w:color w:val="000000"/>
                <w:lang w:eastAsia="en-US"/>
              </w:rPr>
              <w:t>$14,273</w:t>
            </w:r>
          </w:p>
        </w:tc>
        <w:tc>
          <w:tcPr>
            <w:tcW w:w="1060" w:type="dxa"/>
            <w:tcBorders/>
          </w:tcPr>
          <w:p>
            <w:pPr>
              <w:pStyle w:val="TableBody"/>
              <w:jc w:val="center"/>
              <w:rPr>
                <w:color w:val="000000"/>
                <w:lang w:eastAsia="en-US"/>
              </w:rPr>
            </w:pPr>
            <w:r>
              <w:rPr>
                <w:color w:val="000000"/>
                <w:lang w:eastAsia="en-US"/>
              </w:rPr>
              <w:t>$15,239</w:t>
            </w:r>
          </w:p>
        </w:tc>
        <w:tc>
          <w:tcPr>
            <w:tcW w:w="1060" w:type="dxa"/>
            <w:tcBorders/>
          </w:tcPr>
          <w:p>
            <w:pPr>
              <w:pStyle w:val="TableBody"/>
              <w:jc w:val="center"/>
              <w:rPr>
                <w:color w:val="000000"/>
                <w:lang w:eastAsia="en-US"/>
              </w:rPr>
            </w:pPr>
            <w:r>
              <w:rPr>
                <w:color w:val="000000"/>
                <w:lang w:eastAsia="en-US"/>
              </w:rPr>
              <w:t>$16,322</w:t>
            </w:r>
          </w:p>
        </w:tc>
        <w:tc>
          <w:tcPr>
            <w:tcW w:w="1061" w:type="dxa"/>
            <w:tcBorders>
              <w:end w:val="single" w:sz="4" w:space="0" w:color="000000"/>
            </w:tcBorders>
          </w:tcPr>
          <w:p>
            <w:pPr>
              <w:pStyle w:val="TableBody"/>
              <w:jc w:val="center"/>
              <w:rPr>
                <w:color w:val="000000"/>
                <w:lang w:eastAsia="en-US"/>
              </w:rPr>
            </w:pPr>
            <w:r>
              <w:rPr>
                <w:color w:val="000000"/>
                <w:lang w:eastAsia="en-US"/>
              </w:rPr>
              <w:t>$17,395</w:t>
            </w:r>
          </w:p>
        </w:tc>
      </w:tr>
      <w:tr>
        <w:trPr/>
        <w:tc>
          <w:tcPr>
            <w:tcW w:w="2502" w:type="dxa"/>
            <w:tcBorders>
              <w:start w:val="single" w:sz="4" w:space="0" w:color="000000"/>
              <w:bottom w:val="single" w:sz="4" w:space="0" w:color="000000"/>
            </w:tcBorders>
          </w:tcPr>
          <w:p>
            <w:pPr>
              <w:pStyle w:val="TableBody"/>
              <w:spacing w:before="0" w:after="80"/>
              <w:rPr>
                <w:color w:val="000000"/>
                <w:lang w:eastAsia="en-US"/>
              </w:rPr>
            </w:pPr>
            <w:r>
              <w:rPr>
                <w:color w:val="000000"/>
                <w:lang w:eastAsia="en-US"/>
              </w:rPr>
              <w:t>Free Cash Flow</w:t>
              <w:br/>
              <w:t>(Including Management Fee)</w:t>
            </w:r>
          </w:p>
        </w:tc>
        <w:tc>
          <w:tcPr>
            <w:tcW w:w="1060" w:type="dxa"/>
            <w:tcBorders>
              <w:bottom w:val="single" w:sz="4" w:space="0" w:color="000000"/>
            </w:tcBorders>
          </w:tcPr>
          <w:p>
            <w:pPr>
              <w:pStyle w:val="TableBody"/>
              <w:jc w:val="center"/>
              <w:rPr>
                <w:color w:val="000000"/>
                <w:lang w:eastAsia="en-US"/>
              </w:rPr>
            </w:pPr>
            <w:r>
              <w:rPr>
                <w:color w:val="000000"/>
                <w:lang w:eastAsia="en-US"/>
              </w:rPr>
              <w:t>($176,116)</w:t>
            </w:r>
          </w:p>
        </w:tc>
        <w:tc>
          <w:tcPr>
            <w:tcW w:w="1060" w:type="dxa"/>
            <w:tcBorders>
              <w:bottom w:val="single" w:sz="4" w:space="0" w:color="000000"/>
            </w:tcBorders>
          </w:tcPr>
          <w:p>
            <w:pPr>
              <w:pStyle w:val="TableBody"/>
              <w:jc w:val="center"/>
              <w:rPr>
                <w:color w:val="000000"/>
                <w:lang w:eastAsia="en-US"/>
              </w:rPr>
            </w:pPr>
            <w:r>
              <w:rPr>
                <w:color w:val="000000"/>
                <w:lang w:eastAsia="en-US"/>
              </w:rPr>
              <w:t>($286,455)</w:t>
            </w:r>
          </w:p>
        </w:tc>
        <w:tc>
          <w:tcPr>
            <w:tcW w:w="1060" w:type="dxa"/>
            <w:tcBorders>
              <w:bottom w:val="single" w:sz="4" w:space="0" w:color="000000"/>
            </w:tcBorders>
          </w:tcPr>
          <w:p>
            <w:pPr>
              <w:pStyle w:val="TableBody"/>
              <w:jc w:val="center"/>
              <w:rPr>
                <w:color w:val="000000"/>
                <w:lang w:eastAsia="en-US"/>
              </w:rPr>
            </w:pPr>
            <w:r>
              <w:rPr>
                <w:color w:val="000000"/>
                <w:lang w:eastAsia="en-US"/>
              </w:rPr>
              <w:t>($124,177)</w:t>
            </w:r>
          </w:p>
        </w:tc>
        <w:tc>
          <w:tcPr>
            <w:tcW w:w="1060" w:type="dxa"/>
            <w:tcBorders>
              <w:bottom w:val="single" w:sz="4" w:space="0" w:color="000000"/>
            </w:tcBorders>
          </w:tcPr>
          <w:p>
            <w:pPr>
              <w:pStyle w:val="TableBody"/>
              <w:jc w:val="center"/>
              <w:rPr>
                <w:color w:val="000000"/>
                <w:lang w:eastAsia="en-US"/>
              </w:rPr>
            </w:pPr>
            <w:r>
              <w:rPr>
                <w:color w:val="000000"/>
                <w:lang w:eastAsia="en-US"/>
              </w:rPr>
              <w:t>$97,560</w:t>
            </w:r>
          </w:p>
        </w:tc>
        <w:tc>
          <w:tcPr>
            <w:tcW w:w="1060" w:type="dxa"/>
            <w:tcBorders>
              <w:bottom w:val="single" w:sz="4" w:space="0" w:color="000000"/>
            </w:tcBorders>
          </w:tcPr>
          <w:p>
            <w:pPr>
              <w:pStyle w:val="TableBody"/>
              <w:jc w:val="center"/>
              <w:rPr>
                <w:color w:val="000000"/>
                <w:lang w:eastAsia="en-US"/>
              </w:rPr>
            </w:pPr>
            <w:r>
              <w:rPr>
                <w:color w:val="000000"/>
                <w:lang w:eastAsia="en-US"/>
              </w:rPr>
              <w:t>$104,735</w:t>
            </w:r>
          </w:p>
        </w:tc>
        <w:tc>
          <w:tcPr>
            <w:tcW w:w="1060" w:type="dxa"/>
            <w:tcBorders>
              <w:bottom w:val="single" w:sz="4" w:space="0" w:color="000000"/>
            </w:tcBorders>
          </w:tcPr>
          <w:p>
            <w:pPr>
              <w:pStyle w:val="TableBody"/>
              <w:jc w:val="center"/>
              <w:rPr>
                <w:color w:val="000000"/>
                <w:lang w:eastAsia="en-US"/>
              </w:rPr>
            </w:pPr>
            <w:r>
              <w:rPr>
                <w:color w:val="000000"/>
                <w:lang w:eastAsia="en-US"/>
              </w:rPr>
              <w:t>$96,892</w:t>
            </w:r>
          </w:p>
        </w:tc>
        <w:tc>
          <w:tcPr>
            <w:tcW w:w="1061" w:type="dxa"/>
            <w:tcBorders>
              <w:bottom w:val="single" w:sz="4" w:space="0" w:color="000000"/>
              <w:end w:val="single" w:sz="4" w:space="0" w:color="000000"/>
            </w:tcBorders>
          </w:tcPr>
          <w:p>
            <w:pPr>
              <w:pStyle w:val="TableBody"/>
              <w:jc w:val="center"/>
              <w:rPr>
                <w:color w:val="000000"/>
                <w:lang w:eastAsia="en-US"/>
              </w:rPr>
            </w:pPr>
            <w:r>
              <w:rPr>
                <w:color w:val="000000"/>
                <w:lang w:eastAsia="en-US"/>
              </w:rPr>
              <w:t>$99,453</w:t>
            </w:r>
          </w:p>
        </w:tc>
      </w:tr>
    </w:tbl>
    <w:p>
      <w:pPr>
        <w:pStyle w:val="Normalmed"/>
        <w:spacing w:lineRule="auto" w:line="300" w:before="0" w:after="220"/>
        <w:rPr>
          <w:lang w:val="en-GB"/>
        </w:rPr>
      </w:pPr>
      <w:r>
        <w:rPr>
          <w:lang w:val="en-GB"/>
        </w:rPr>
      </w:r>
    </w:p>
    <w:p>
      <w:pPr>
        <w:pStyle w:val="Normal"/>
        <w:keepNext w:val="true"/>
        <w:rPr/>
      </w:pPr>
      <w:r>
        <w:rPr/>
        <w:t>The figures below reflect Enron’s share of the consolidated results assuming it owns 50% of Riogen:</w:t>
      </w:r>
    </w:p>
    <w:tbl>
      <w:tblPr>
        <w:tblW w:w="9923" w:type="dxa"/>
        <w:jc w:val="start"/>
        <w:tblInd w:w="-3294" w:type="dxa"/>
        <w:tblLayout w:type="fixed"/>
        <w:tblCellMar>
          <w:top w:w="0" w:type="dxa"/>
          <w:start w:w="108" w:type="dxa"/>
          <w:bottom w:w="0" w:type="dxa"/>
          <w:end w:w="108" w:type="dxa"/>
        </w:tblCellMar>
      </w:tblPr>
      <w:tblGrid>
        <w:gridCol w:w="2502"/>
        <w:gridCol w:w="1060"/>
        <w:gridCol w:w="1060"/>
        <w:gridCol w:w="1060"/>
        <w:gridCol w:w="1060"/>
        <w:gridCol w:w="1060"/>
        <w:gridCol w:w="1060"/>
        <w:gridCol w:w="1061"/>
      </w:tblGrid>
      <w:tr>
        <w:trPr>
          <w:tblHeader w:val="true"/>
        </w:trPr>
        <w:tc>
          <w:tcPr>
            <w:tcW w:w="2502" w:type="dxa"/>
            <w:tcBorders>
              <w:top w:val="single" w:sz="4" w:space="0" w:color="000000"/>
              <w:start w:val="single" w:sz="4" w:space="0" w:color="000000"/>
              <w:bottom w:val="single" w:sz="4" w:space="0" w:color="000000"/>
            </w:tcBorders>
            <w:shd w:fill="FFFF00" w:val="clear"/>
            <w:vAlign w:val="bottom"/>
          </w:tcPr>
          <w:p>
            <w:pPr>
              <w:pStyle w:val="Normal"/>
              <w:keepNext w:val="true"/>
              <w:keepLines/>
              <w:spacing w:before="0" w:after="0"/>
              <w:jc w:val="center"/>
              <w:rPr>
                <w:rFonts w:ascii="Arial Narrow" w:hAnsi="Arial Narrow" w:cs="Arial Narrow"/>
                <w:color w:val="000000"/>
                <w:sz w:val="16"/>
                <w:lang w:eastAsia="en-US"/>
              </w:rPr>
            </w:pPr>
            <w:r>
              <w:rPr>
                <w:rFonts w:cs="Arial Narrow" w:ascii="Arial Narrow" w:hAnsi="Arial Narrow"/>
                <w:b/>
                <w:sz w:val="16"/>
              </w:rPr>
              <w:t>US$ (000)</w:t>
            </w:r>
          </w:p>
        </w:tc>
        <w:tc>
          <w:tcPr>
            <w:tcW w:w="1060" w:type="dxa"/>
            <w:tcBorders>
              <w:top w:val="single" w:sz="4" w:space="0" w:color="000000"/>
              <w:bottom w:val="single" w:sz="4" w:space="0" w:color="000000"/>
            </w:tcBorders>
            <w:shd w:fill="FFFF00" w:val="clear"/>
            <w:vAlign w:val="bottom"/>
          </w:tcPr>
          <w:p>
            <w:pPr>
              <w:pStyle w:val="Normal"/>
              <w:keepNext w:val="true"/>
              <w:keepLines/>
              <w:spacing w:before="0" w:after="0"/>
              <w:jc w:val="center"/>
              <w:rPr>
                <w:rFonts w:ascii="Arial Narrow" w:hAnsi="Arial Narrow" w:cs="Arial Narrow"/>
                <w:color w:val="000000"/>
                <w:sz w:val="16"/>
                <w:lang w:eastAsia="en-US"/>
              </w:rPr>
            </w:pPr>
            <w:r>
              <w:rPr>
                <w:rFonts w:cs="Arial Narrow" w:ascii="Arial Narrow" w:hAnsi="Arial Narrow"/>
                <w:b/>
                <w:sz w:val="16"/>
              </w:rPr>
              <w:t>2001</w:t>
            </w:r>
          </w:p>
        </w:tc>
        <w:tc>
          <w:tcPr>
            <w:tcW w:w="1060" w:type="dxa"/>
            <w:tcBorders>
              <w:top w:val="single" w:sz="4" w:space="0" w:color="000000"/>
              <w:bottom w:val="single" w:sz="4" w:space="0" w:color="000000"/>
            </w:tcBorders>
            <w:shd w:fill="FFFF00" w:val="clear"/>
            <w:vAlign w:val="bottom"/>
          </w:tcPr>
          <w:p>
            <w:pPr>
              <w:pStyle w:val="Normal"/>
              <w:keepNext w:val="true"/>
              <w:keepLines/>
              <w:spacing w:before="0" w:after="0"/>
              <w:jc w:val="center"/>
              <w:rPr>
                <w:rFonts w:ascii="Arial Narrow" w:hAnsi="Arial Narrow" w:cs="Arial Narrow"/>
                <w:color w:val="000000"/>
                <w:sz w:val="16"/>
                <w:lang w:eastAsia="en-US"/>
              </w:rPr>
            </w:pPr>
            <w:r>
              <w:rPr>
                <w:rFonts w:cs="Arial Narrow" w:ascii="Arial Narrow" w:hAnsi="Arial Narrow"/>
                <w:b/>
                <w:sz w:val="16"/>
              </w:rPr>
              <w:t>2002</w:t>
            </w:r>
          </w:p>
        </w:tc>
        <w:tc>
          <w:tcPr>
            <w:tcW w:w="1060" w:type="dxa"/>
            <w:tcBorders>
              <w:top w:val="single" w:sz="4" w:space="0" w:color="000000"/>
              <w:bottom w:val="single" w:sz="4" w:space="0" w:color="000000"/>
            </w:tcBorders>
            <w:shd w:fill="FFFF00" w:val="clear"/>
            <w:vAlign w:val="bottom"/>
          </w:tcPr>
          <w:p>
            <w:pPr>
              <w:pStyle w:val="Normal"/>
              <w:keepNext w:val="true"/>
              <w:keepLines/>
              <w:spacing w:before="0" w:after="0"/>
              <w:jc w:val="center"/>
              <w:rPr>
                <w:rFonts w:ascii="Arial Narrow" w:hAnsi="Arial Narrow" w:cs="Arial Narrow"/>
                <w:color w:val="000000"/>
                <w:sz w:val="16"/>
                <w:lang w:eastAsia="en-US"/>
              </w:rPr>
            </w:pPr>
            <w:r>
              <w:rPr>
                <w:rFonts w:cs="Arial Narrow" w:ascii="Arial Narrow" w:hAnsi="Arial Narrow"/>
                <w:b/>
                <w:sz w:val="16"/>
              </w:rPr>
              <w:t>2003</w:t>
            </w:r>
          </w:p>
        </w:tc>
        <w:tc>
          <w:tcPr>
            <w:tcW w:w="1060" w:type="dxa"/>
            <w:tcBorders>
              <w:top w:val="single" w:sz="4" w:space="0" w:color="000000"/>
              <w:bottom w:val="single" w:sz="4" w:space="0" w:color="000000"/>
            </w:tcBorders>
            <w:shd w:fill="FFFF00" w:val="clear"/>
            <w:vAlign w:val="bottom"/>
          </w:tcPr>
          <w:p>
            <w:pPr>
              <w:pStyle w:val="Normal"/>
              <w:keepNext w:val="true"/>
              <w:keepLines/>
              <w:spacing w:before="0" w:after="0"/>
              <w:jc w:val="center"/>
              <w:rPr>
                <w:rFonts w:ascii="Arial Narrow" w:hAnsi="Arial Narrow" w:cs="Arial Narrow"/>
                <w:color w:val="000000"/>
                <w:sz w:val="16"/>
                <w:lang w:eastAsia="en-US"/>
              </w:rPr>
            </w:pPr>
            <w:r>
              <w:rPr>
                <w:rFonts w:cs="Arial Narrow" w:ascii="Arial Narrow" w:hAnsi="Arial Narrow"/>
                <w:b/>
                <w:sz w:val="16"/>
              </w:rPr>
              <w:t>2004</w:t>
            </w:r>
          </w:p>
        </w:tc>
        <w:tc>
          <w:tcPr>
            <w:tcW w:w="1060" w:type="dxa"/>
            <w:tcBorders>
              <w:top w:val="single" w:sz="4" w:space="0" w:color="000000"/>
              <w:bottom w:val="single" w:sz="4" w:space="0" w:color="000000"/>
            </w:tcBorders>
            <w:shd w:fill="FFFF00" w:val="clear"/>
            <w:vAlign w:val="bottom"/>
          </w:tcPr>
          <w:p>
            <w:pPr>
              <w:pStyle w:val="Normal"/>
              <w:keepNext w:val="true"/>
              <w:keepLines/>
              <w:spacing w:before="0" w:after="0"/>
              <w:jc w:val="center"/>
              <w:rPr>
                <w:rFonts w:ascii="Arial Narrow" w:hAnsi="Arial Narrow" w:cs="Arial Narrow"/>
                <w:b/>
                <w:color w:val="000000"/>
                <w:sz w:val="16"/>
                <w:lang w:eastAsia="en-US"/>
              </w:rPr>
            </w:pPr>
            <w:r>
              <w:rPr>
                <w:rFonts w:cs="Arial Narrow" w:ascii="Arial Narrow" w:hAnsi="Arial Narrow"/>
                <w:b/>
                <w:sz w:val="16"/>
              </w:rPr>
              <w:t>2005</w:t>
            </w:r>
          </w:p>
        </w:tc>
        <w:tc>
          <w:tcPr>
            <w:tcW w:w="1060" w:type="dxa"/>
            <w:tcBorders>
              <w:top w:val="single" w:sz="4" w:space="0" w:color="000000"/>
              <w:bottom w:val="single" w:sz="4" w:space="0" w:color="000000"/>
            </w:tcBorders>
            <w:shd w:fill="FFFF00" w:val="clear"/>
            <w:vAlign w:val="bottom"/>
          </w:tcPr>
          <w:p>
            <w:pPr>
              <w:pStyle w:val="Normal"/>
              <w:keepNext w:val="true"/>
              <w:keepLines/>
              <w:spacing w:before="0" w:after="0"/>
              <w:jc w:val="center"/>
              <w:rPr>
                <w:rFonts w:ascii="Arial Narrow" w:hAnsi="Arial Narrow" w:cs="Arial Narrow"/>
                <w:b/>
                <w:color w:val="000000"/>
                <w:sz w:val="16"/>
                <w:lang w:eastAsia="en-US"/>
              </w:rPr>
            </w:pPr>
            <w:r>
              <w:rPr>
                <w:rFonts w:cs="Arial Narrow" w:ascii="Arial Narrow" w:hAnsi="Arial Narrow"/>
                <w:b/>
                <w:sz w:val="16"/>
              </w:rPr>
              <w:t>2006</w:t>
            </w:r>
          </w:p>
        </w:tc>
        <w:tc>
          <w:tcPr>
            <w:tcW w:w="1061" w:type="dxa"/>
            <w:tcBorders>
              <w:top w:val="single" w:sz="4" w:space="0" w:color="000000"/>
              <w:bottom w:val="single" w:sz="4" w:space="0" w:color="000000"/>
              <w:end w:val="single" w:sz="4" w:space="0" w:color="000000"/>
            </w:tcBorders>
            <w:shd w:fill="FFFF00" w:val="clear"/>
            <w:vAlign w:val="bottom"/>
          </w:tcPr>
          <w:p>
            <w:pPr>
              <w:pStyle w:val="Normal"/>
              <w:keepNext w:val="true"/>
              <w:keepLines/>
              <w:spacing w:before="0" w:after="0"/>
              <w:jc w:val="center"/>
              <w:rPr>
                <w:rFonts w:ascii="Arial Narrow" w:hAnsi="Arial Narrow" w:cs="Arial Narrow"/>
                <w:color w:val="000000"/>
                <w:sz w:val="16"/>
                <w:lang w:eastAsia="en-US"/>
              </w:rPr>
            </w:pPr>
            <w:r>
              <w:rPr>
                <w:rFonts w:cs="Arial Narrow" w:ascii="Arial Narrow" w:hAnsi="Arial Narrow"/>
                <w:b/>
                <w:sz w:val="16"/>
              </w:rPr>
              <w:t>2007</w:t>
            </w:r>
          </w:p>
        </w:tc>
      </w:tr>
      <w:tr>
        <w:trPr/>
        <w:tc>
          <w:tcPr>
            <w:tcW w:w="2502"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Style w:val="hidden"/>
                <w:sz w:val="16"/>
              </w:rPr>
              <w:t>DO NOT DELETE</w:t>
            </w:r>
          </w:p>
        </w:tc>
        <w:tc>
          <w:tcPr>
            <w:tcW w:w="1060" w:type="dxa"/>
            <w:tcBorders/>
          </w:tcPr>
          <w:p>
            <w:pPr>
              <w:pStyle w:val="Normal"/>
              <w:keepNext w:val="true"/>
              <w:keepLines/>
              <w:snapToGrid w:val="false"/>
              <w:spacing w:before="0" w:after="0"/>
              <w:jc w:val="center"/>
              <w:rPr>
                <w:rFonts w:ascii="Arial Narrow" w:hAnsi="Arial Narrow" w:cs="Arial Narrow"/>
                <w:color w:val="000000"/>
                <w:sz w:val="16"/>
                <w:lang w:eastAsia="en-US"/>
              </w:rPr>
            </w:pPr>
            <w:r>
              <w:rPr>
                <w:rFonts w:cs="Arial Narrow" w:ascii="Arial Narrow" w:hAnsi="Arial Narrow"/>
                <w:color w:val="000000"/>
                <w:sz w:val="16"/>
                <w:lang w:eastAsia="en-US"/>
              </w:rPr>
            </w:r>
          </w:p>
        </w:tc>
        <w:tc>
          <w:tcPr>
            <w:tcW w:w="1060" w:type="dxa"/>
            <w:tcBorders/>
          </w:tcPr>
          <w:p>
            <w:pPr>
              <w:pStyle w:val="Normal"/>
              <w:keepNext w:val="true"/>
              <w:keepLines/>
              <w:snapToGrid w:val="false"/>
              <w:spacing w:before="0" w:after="0"/>
              <w:jc w:val="center"/>
              <w:rPr>
                <w:rFonts w:ascii="Arial Narrow" w:hAnsi="Arial Narrow" w:cs="Arial Narrow"/>
                <w:color w:val="000000"/>
                <w:sz w:val="16"/>
                <w:lang w:eastAsia="en-US"/>
              </w:rPr>
            </w:pPr>
            <w:r>
              <w:rPr>
                <w:rFonts w:cs="Arial Narrow" w:ascii="Arial Narrow" w:hAnsi="Arial Narrow"/>
                <w:color w:val="000000"/>
                <w:sz w:val="16"/>
                <w:lang w:eastAsia="en-US"/>
              </w:rPr>
            </w:r>
          </w:p>
        </w:tc>
        <w:tc>
          <w:tcPr>
            <w:tcW w:w="1060" w:type="dxa"/>
            <w:tcBorders/>
          </w:tcPr>
          <w:p>
            <w:pPr>
              <w:pStyle w:val="Normal"/>
              <w:keepNext w:val="true"/>
              <w:keepLines/>
              <w:snapToGrid w:val="false"/>
              <w:spacing w:before="0" w:after="0"/>
              <w:jc w:val="center"/>
              <w:rPr>
                <w:rFonts w:ascii="Arial Narrow" w:hAnsi="Arial Narrow" w:cs="Arial Narrow"/>
                <w:color w:val="000000"/>
                <w:sz w:val="16"/>
                <w:lang w:eastAsia="en-US"/>
              </w:rPr>
            </w:pPr>
            <w:r>
              <w:rPr>
                <w:rFonts w:cs="Arial Narrow" w:ascii="Arial Narrow" w:hAnsi="Arial Narrow"/>
                <w:color w:val="000000"/>
                <w:sz w:val="16"/>
                <w:lang w:eastAsia="en-US"/>
              </w:rPr>
            </w:r>
          </w:p>
        </w:tc>
        <w:tc>
          <w:tcPr>
            <w:tcW w:w="1060" w:type="dxa"/>
            <w:tcBorders/>
          </w:tcPr>
          <w:p>
            <w:pPr>
              <w:pStyle w:val="Normal"/>
              <w:keepNext w:val="true"/>
              <w:keepLines/>
              <w:snapToGrid w:val="false"/>
              <w:spacing w:before="0" w:after="0"/>
              <w:jc w:val="center"/>
              <w:rPr>
                <w:rFonts w:ascii="Arial Narrow" w:hAnsi="Arial Narrow" w:cs="Arial Narrow"/>
                <w:color w:val="000000"/>
                <w:sz w:val="16"/>
                <w:lang w:eastAsia="en-US"/>
              </w:rPr>
            </w:pPr>
            <w:r>
              <w:rPr>
                <w:rFonts w:cs="Arial Narrow" w:ascii="Arial Narrow" w:hAnsi="Arial Narrow"/>
                <w:color w:val="000000"/>
                <w:sz w:val="16"/>
                <w:lang w:eastAsia="en-US"/>
              </w:rPr>
            </w:r>
          </w:p>
        </w:tc>
        <w:tc>
          <w:tcPr>
            <w:tcW w:w="1060" w:type="dxa"/>
            <w:tcBorders/>
          </w:tcPr>
          <w:p>
            <w:pPr>
              <w:pStyle w:val="Normal"/>
              <w:keepNext w:val="true"/>
              <w:keepLines/>
              <w:snapToGrid w:val="false"/>
              <w:spacing w:before="0" w:after="0"/>
              <w:jc w:val="center"/>
              <w:rPr>
                <w:rFonts w:ascii="Arial Narrow" w:hAnsi="Arial Narrow" w:cs="Arial Narrow"/>
                <w:color w:val="000000"/>
                <w:sz w:val="16"/>
                <w:lang w:eastAsia="en-US"/>
              </w:rPr>
            </w:pPr>
            <w:r>
              <w:rPr>
                <w:rFonts w:cs="Arial Narrow" w:ascii="Arial Narrow" w:hAnsi="Arial Narrow"/>
                <w:color w:val="000000"/>
                <w:sz w:val="16"/>
                <w:lang w:eastAsia="en-US"/>
              </w:rPr>
            </w:r>
          </w:p>
        </w:tc>
        <w:tc>
          <w:tcPr>
            <w:tcW w:w="1060" w:type="dxa"/>
            <w:tcBorders/>
          </w:tcPr>
          <w:p>
            <w:pPr>
              <w:pStyle w:val="Normal"/>
              <w:keepNext w:val="true"/>
              <w:keepLines/>
              <w:snapToGrid w:val="false"/>
              <w:spacing w:before="0" w:after="0"/>
              <w:jc w:val="center"/>
              <w:rPr>
                <w:rFonts w:ascii="Arial Narrow" w:hAnsi="Arial Narrow" w:cs="Arial Narrow"/>
                <w:b/>
                <w:color w:val="000000"/>
                <w:sz w:val="16"/>
                <w:lang w:eastAsia="en-US"/>
              </w:rPr>
            </w:pPr>
            <w:r>
              <w:rPr>
                <w:rFonts w:cs="Arial Narrow" w:ascii="Arial Narrow" w:hAnsi="Arial Narrow"/>
                <w:b/>
                <w:color w:val="000000"/>
                <w:sz w:val="16"/>
                <w:lang w:eastAsia="en-US"/>
              </w:rPr>
            </w:r>
          </w:p>
        </w:tc>
        <w:tc>
          <w:tcPr>
            <w:tcW w:w="1061" w:type="dxa"/>
            <w:tcBorders>
              <w:end w:val="single" w:sz="4" w:space="0" w:color="000000"/>
            </w:tcBorders>
          </w:tcPr>
          <w:p>
            <w:pPr>
              <w:pStyle w:val="Normal"/>
              <w:keepNext w:val="true"/>
              <w:keepLines/>
              <w:snapToGrid w:val="false"/>
              <w:spacing w:before="0" w:after="0"/>
              <w:jc w:val="center"/>
              <w:rPr>
                <w:rFonts w:ascii="Arial Narrow" w:hAnsi="Arial Narrow" w:cs="Arial Narrow"/>
                <w:b/>
                <w:color w:val="000000"/>
                <w:sz w:val="16"/>
                <w:lang w:eastAsia="en-US"/>
              </w:rPr>
            </w:pPr>
            <w:r>
              <w:rPr>
                <w:rFonts w:cs="Arial Narrow" w:ascii="Arial Narrow" w:hAnsi="Arial Narrow"/>
                <w:b/>
                <w:color w:val="000000"/>
                <w:sz w:val="16"/>
                <w:lang w:eastAsia="en-US"/>
              </w:rPr>
            </w:r>
          </w:p>
        </w:tc>
      </w:tr>
      <w:tr>
        <w:trPr>
          <w:trHeight w:val="477" w:hRule="atLeast"/>
        </w:trPr>
        <w:tc>
          <w:tcPr>
            <w:tcW w:w="2502" w:type="dxa"/>
            <w:tcBorders>
              <w:start w:val="single" w:sz="4" w:space="0" w:color="000000"/>
            </w:tcBorders>
          </w:tcPr>
          <w:p>
            <w:pPr>
              <w:pStyle w:val="TableBody"/>
              <w:spacing w:before="0" w:after="80"/>
              <w:rPr>
                <w:color w:val="000000"/>
                <w:lang w:eastAsia="en-US"/>
              </w:rPr>
            </w:pPr>
            <w:r>
              <w:rPr/>
              <w:t>EBITDA</w:t>
              <w:br/>
              <w:t>(IncludingManagement Fee)</w:t>
            </w:r>
          </w:p>
        </w:tc>
        <w:tc>
          <w:tcPr>
            <w:tcW w:w="1060" w:type="dxa"/>
            <w:tcBorders/>
          </w:tcPr>
          <w:p>
            <w:pPr>
              <w:pStyle w:val="TableBody"/>
              <w:jc w:val="center"/>
              <w:rPr>
                <w:color w:val="000000"/>
                <w:lang w:eastAsia="en-US"/>
              </w:rPr>
            </w:pPr>
            <w:r>
              <w:rPr>
                <w:color w:val="000000"/>
                <w:lang w:eastAsia="en-US"/>
              </w:rPr>
              <w:t>-</w:t>
            </w:r>
          </w:p>
        </w:tc>
        <w:tc>
          <w:tcPr>
            <w:tcW w:w="1060" w:type="dxa"/>
            <w:tcBorders/>
          </w:tcPr>
          <w:p>
            <w:pPr>
              <w:pStyle w:val="TableBody"/>
              <w:jc w:val="center"/>
              <w:rPr>
                <w:color w:val="000000"/>
                <w:lang w:eastAsia="en-US"/>
              </w:rPr>
            </w:pPr>
            <w:r>
              <w:rPr>
                <w:color w:val="000000"/>
                <w:lang w:eastAsia="en-US"/>
              </w:rPr>
              <w:t>-</w:t>
            </w:r>
          </w:p>
        </w:tc>
        <w:tc>
          <w:tcPr>
            <w:tcW w:w="1060" w:type="dxa"/>
            <w:tcBorders/>
          </w:tcPr>
          <w:p>
            <w:pPr>
              <w:pStyle w:val="TableBody"/>
              <w:jc w:val="center"/>
              <w:rPr>
                <w:color w:val="000000"/>
                <w:lang w:eastAsia="en-US"/>
              </w:rPr>
            </w:pPr>
            <w:r>
              <w:rPr/>
              <w:t>$27,826</w:t>
            </w:r>
          </w:p>
        </w:tc>
        <w:tc>
          <w:tcPr>
            <w:tcW w:w="1060" w:type="dxa"/>
            <w:tcBorders/>
          </w:tcPr>
          <w:p>
            <w:pPr>
              <w:pStyle w:val="TableBody"/>
              <w:jc w:val="center"/>
              <w:rPr>
                <w:color w:val="000000"/>
                <w:lang w:eastAsia="en-US"/>
              </w:rPr>
            </w:pPr>
            <w:r>
              <w:rPr/>
              <w:t>$55,708</w:t>
            </w:r>
          </w:p>
        </w:tc>
        <w:tc>
          <w:tcPr>
            <w:tcW w:w="1060" w:type="dxa"/>
            <w:tcBorders/>
          </w:tcPr>
          <w:p>
            <w:pPr>
              <w:pStyle w:val="TableBody"/>
              <w:jc w:val="center"/>
              <w:rPr>
                <w:color w:val="000000"/>
                <w:lang w:eastAsia="en-US"/>
              </w:rPr>
            </w:pPr>
            <w:r>
              <w:rPr/>
              <w:t>$55,807</w:t>
            </w:r>
          </w:p>
        </w:tc>
        <w:tc>
          <w:tcPr>
            <w:tcW w:w="1060" w:type="dxa"/>
            <w:tcBorders/>
          </w:tcPr>
          <w:p>
            <w:pPr>
              <w:pStyle w:val="TableBody"/>
              <w:jc w:val="center"/>
              <w:rPr>
                <w:b/>
                <w:color w:val="000000"/>
                <w:lang w:eastAsia="en-US"/>
              </w:rPr>
            </w:pPr>
            <w:r>
              <w:rPr/>
              <w:t>$55,904</w:t>
            </w:r>
          </w:p>
        </w:tc>
        <w:tc>
          <w:tcPr>
            <w:tcW w:w="1061" w:type="dxa"/>
            <w:tcBorders>
              <w:end w:val="single" w:sz="4" w:space="0" w:color="000000"/>
            </w:tcBorders>
          </w:tcPr>
          <w:p>
            <w:pPr>
              <w:pStyle w:val="TableBody"/>
              <w:jc w:val="center"/>
              <w:rPr>
                <w:color w:val="000000"/>
                <w:lang w:eastAsia="en-US"/>
              </w:rPr>
            </w:pPr>
            <w:r>
              <w:rPr/>
              <w:t>$56,001</w:t>
            </w:r>
          </w:p>
        </w:tc>
      </w:tr>
      <w:tr>
        <w:trPr/>
        <w:tc>
          <w:tcPr>
            <w:tcW w:w="2502" w:type="dxa"/>
            <w:tcBorders>
              <w:start w:val="single" w:sz="4" w:space="0" w:color="000000"/>
            </w:tcBorders>
          </w:tcPr>
          <w:p>
            <w:pPr>
              <w:pStyle w:val="TableBody"/>
              <w:spacing w:before="0" w:after="80"/>
              <w:rPr>
                <w:color w:val="000000"/>
                <w:lang w:eastAsia="en-US"/>
              </w:rPr>
            </w:pPr>
            <w:del w:id="1314" w:author="ma11" w:date="2000-04-19T21:52:00Z">
              <w:r>
                <w:rPr/>
                <w:delText xml:space="preserve">Recurring </w:delText>
              </w:r>
            </w:del>
            <w:r>
              <w:rPr/>
              <w:t>Net Income</w:t>
              <w:br/>
              <w:t>(Including Management Fee)</w:t>
            </w:r>
          </w:p>
        </w:tc>
        <w:tc>
          <w:tcPr>
            <w:tcW w:w="1060" w:type="dxa"/>
            <w:tcBorders/>
          </w:tcPr>
          <w:p>
            <w:pPr>
              <w:pStyle w:val="TableBody"/>
              <w:jc w:val="center"/>
              <w:rPr>
                <w:color w:val="000000"/>
                <w:lang w:eastAsia="en-US"/>
              </w:rPr>
            </w:pPr>
            <w:r>
              <w:rPr>
                <w:color w:val="000000"/>
                <w:lang w:eastAsia="en-US"/>
              </w:rPr>
              <w:t>-</w:t>
            </w:r>
          </w:p>
        </w:tc>
        <w:tc>
          <w:tcPr>
            <w:tcW w:w="1060" w:type="dxa"/>
            <w:tcBorders/>
          </w:tcPr>
          <w:p>
            <w:pPr>
              <w:pStyle w:val="TableBody"/>
              <w:jc w:val="center"/>
              <w:rPr>
                <w:color w:val="000000"/>
                <w:lang w:eastAsia="en-US"/>
              </w:rPr>
            </w:pPr>
            <w:r>
              <w:rPr>
                <w:color w:val="000000"/>
                <w:lang w:eastAsia="en-US"/>
              </w:rPr>
              <w:t>-</w:t>
            </w:r>
          </w:p>
        </w:tc>
        <w:tc>
          <w:tcPr>
            <w:tcW w:w="1060" w:type="dxa"/>
            <w:tcBorders/>
          </w:tcPr>
          <w:p>
            <w:pPr>
              <w:pStyle w:val="TableBody"/>
              <w:jc w:val="center"/>
              <w:rPr>
                <w:color w:val="000000"/>
                <w:lang w:eastAsia="en-US"/>
              </w:rPr>
            </w:pPr>
            <w:r>
              <w:rPr/>
              <w:t>$4,336</w:t>
            </w:r>
          </w:p>
        </w:tc>
        <w:tc>
          <w:tcPr>
            <w:tcW w:w="1060" w:type="dxa"/>
            <w:tcBorders/>
          </w:tcPr>
          <w:p>
            <w:pPr>
              <w:pStyle w:val="TableBody"/>
              <w:jc w:val="center"/>
              <w:rPr>
                <w:color w:val="000000"/>
                <w:lang w:eastAsia="en-US"/>
              </w:rPr>
            </w:pPr>
            <w:r>
              <w:rPr/>
              <w:t>$9,061</w:t>
            </w:r>
          </w:p>
        </w:tc>
        <w:tc>
          <w:tcPr>
            <w:tcW w:w="1060" w:type="dxa"/>
            <w:tcBorders/>
          </w:tcPr>
          <w:p>
            <w:pPr>
              <w:pStyle w:val="TableBody"/>
              <w:jc w:val="center"/>
              <w:rPr>
                <w:color w:val="000000"/>
                <w:lang w:eastAsia="en-US"/>
              </w:rPr>
            </w:pPr>
            <w:r>
              <w:rPr/>
              <w:t>$9,594</w:t>
            </w:r>
          </w:p>
        </w:tc>
        <w:tc>
          <w:tcPr>
            <w:tcW w:w="1060" w:type="dxa"/>
            <w:tcBorders/>
          </w:tcPr>
          <w:p>
            <w:pPr>
              <w:pStyle w:val="TableBody"/>
              <w:jc w:val="center"/>
              <w:rPr>
                <w:color w:val="000000"/>
                <w:lang w:eastAsia="en-US"/>
              </w:rPr>
            </w:pPr>
            <w:r>
              <w:rPr/>
              <w:t>$10,186</w:t>
            </w:r>
          </w:p>
        </w:tc>
        <w:tc>
          <w:tcPr>
            <w:tcW w:w="1061" w:type="dxa"/>
            <w:tcBorders>
              <w:end w:val="single" w:sz="4" w:space="0" w:color="000000"/>
            </w:tcBorders>
          </w:tcPr>
          <w:p>
            <w:pPr>
              <w:pStyle w:val="TableBody"/>
              <w:jc w:val="center"/>
              <w:rPr>
                <w:color w:val="000000"/>
                <w:lang w:eastAsia="en-US"/>
              </w:rPr>
            </w:pPr>
            <w:r>
              <w:rPr/>
              <w:t>$10,775</w:t>
            </w:r>
          </w:p>
        </w:tc>
      </w:tr>
      <w:tr>
        <w:trPr/>
        <w:tc>
          <w:tcPr>
            <w:tcW w:w="2502" w:type="dxa"/>
            <w:tcBorders>
              <w:start w:val="single" w:sz="4" w:space="0" w:color="000000"/>
              <w:bottom w:val="single" w:sz="4" w:space="0" w:color="000000"/>
            </w:tcBorders>
          </w:tcPr>
          <w:p>
            <w:pPr>
              <w:pStyle w:val="TableBody"/>
              <w:spacing w:before="0" w:after="80"/>
              <w:rPr/>
            </w:pPr>
            <w:r>
              <w:rPr/>
              <w:t>Free Cash Flow</w:t>
              <w:br/>
              <w:t>(Including Management Fee)</w:t>
            </w:r>
          </w:p>
        </w:tc>
        <w:tc>
          <w:tcPr>
            <w:tcW w:w="1060" w:type="dxa"/>
            <w:tcBorders>
              <w:bottom w:val="single" w:sz="4" w:space="0" w:color="000000"/>
            </w:tcBorders>
          </w:tcPr>
          <w:p>
            <w:pPr>
              <w:pStyle w:val="TableBody"/>
              <w:jc w:val="center"/>
              <w:rPr>
                <w:color w:val="000000"/>
                <w:lang w:eastAsia="en-US"/>
              </w:rPr>
            </w:pPr>
            <w:r>
              <w:rPr>
                <w:color w:val="000000"/>
                <w:lang w:eastAsia="en-US"/>
              </w:rPr>
              <w:t>($88,058)</w:t>
            </w:r>
          </w:p>
        </w:tc>
        <w:tc>
          <w:tcPr>
            <w:tcW w:w="1060" w:type="dxa"/>
            <w:tcBorders>
              <w:bottom w:val="single" w:sz="4" w:space="0" w:color="000000"/>
            </w:tcBorders>
          </w:tcPr>
          <w:p>
            <w:pPr>
              <w:pStyle w:val="TableBody"/>
              <w:jc w:val="center"/>
              <w:rPr>
                <w:color w:val="000000"/>
                <w:lang w:eastAsia="en-US"/>
              </w:rPr>
            </w:pPr>
            <w:r>
              <w:rPr>
                <w:color w:val="000000"/>
                <w:lang w:eastAsia="en-US"/>
              </w:rPr>
              <w:t>($143,228)</w:t>
            </w:r>
          </w:p>
        </w:tc>
        <w:tc>
          <w:tcPr>
            <w:tcW w:w="1060" w:type="dxa"/>
            <w:tcBorders>
              <w:bottom w:val="single" w:sz="4" w:space="0" w:color="000000"/>
            </w:tcBorders>
          </w:tcPr>
          <w:p>
            <w:pPr>
              <w:pStyle w:val="TableBody"/>
              <w:jc w:val="center"/>
              <w:rPr>
                <w:color w:val="000000"/>
                <w:lang w:eastAsia="en-US"/>
              </w:rPr>
            </w:pPr>
            <w:r>
              <w:rPr>
                <w:color w:val="000000"/>
                <w:lang w:eastAsia="en-US"/>
              </w:rPr>
              <w:t>($61,122)</w:t>
            </w:r>
          </w:p>
        </w:tc>
        <w:tc>
          <w:tcPr>
            <w:tcW w:w="1060" w:type="dxa"/>
            <w:tcBorders>
              <w:bottom w:val="single" w:sz="4" w:space="0" w:color="000000"/>
            </w:tcBorders>
          </w:tcPr>
          <w:p>
            <w:pPr>
              <w:pStyle w:val="TableBody"/>
              <w:jc w:val="center"/>
              <w:rPr>
                <w:color w:val="000000"/>
                <w:lang w:eastAsia="en-US"/>
              </w:rPr>
            </w:pPr>
            <w:r>
              <w:rPr>
                <w:color w:val="000000"/>
                <w:lang w:eastAsia="en-US"/>
              </w:rPr>
              <w:t>$50,704</w:t>
            </w:r>
          </w:p>
        </w:tc>
        <w:tc>
          <w:tcPr>
            <w:tcW w:w="1060" w:type="dxa"/>
            <w:tcBorders>
              <w:bottom w:val="single" w:sz="4" w:space="0" w:color="000000"/>
            </w:tcBorders>
          </w:tcPr>
          <w:p>
            <w:pPr>
              <w:pStyle w:val="TableBody"/>
              <w:jc w:val="center"/>
              <w:rPr>
                <w:color w:val="000000"/>
                <w:lang w:eastAsia="en-US"/>
              </w:rPr>
            </w:pPr>
            <w:r>
              <w:rPr>
                <w:color w:val="000000"/>
                <w:lang w:eastAsia="en-US"/>
              </w:rPr>
              <w:t>$54,342</w:t>
            </w:r>
          </w:p>
        </w:tc>
        <w:tc>
          <w:tcPr>
            <w:tcW w:w="1060" w:type="dxa"/>
            <w:tcBorders>
              <w:bottom w:val="single" w:sz="4" w:space="0" w:color="000000"/>
            </w:tcBorders>
          </w:tcPr>
          <w:p>
            <w:pPr>
              <w:pStyle w:val="TableBody"/>
              <w:jc w:val="center"/>
              <w:rPr>
                <w:color w:val="000000"/>
                <w:lang w:eastAsia="en-US"/>
              </w:rPr>
            </w:pPr>
            <w:r>
              <w:rPr>
                <w:color w:val="000000"/>
                <w:lang w:eastAsia="en-US"/>
              </w:rPr>
              <w:t>$50,471</w:t>
            </w:r>
          </w:p>
        </w:tc>
        <w:tc>
          <w:tcPr>
            <w:tcW w:w="1061" w:type="dxa"/>
            <w:tcBorders>
              <w:bottom w:val="single" w:sz="4" w:space="0" w:color="000000"/>
              <w:end w:val="single" w:sz="4" w:space="0" w:color="000000"/>
            </w:tcBorders>
          </w:tcPr>
          <w:p>
            <w:pPr>
              <w:pStyle w:val="TableBody"/>
              <w:jc w:val="center"/>
              <w:rPr>
                <w:color w:val="000000"/>
                <w:lang w:eastAsia="en-US"/>
              </w:rPr>
            </w:pPr>
            <w:r>
              <w:rPr>
                <w:color w:val="000000"/>
                <w:lang w:eastAsia="en-US"/>
              </w:rPr>
              <w:t>$51,803</w:t>
            </w:r>
          </w:p>
        </w:tc>
      </w:tr>
    </w:tbl>
    <w:p>
      <w:pPr>
        <w:pStyle w:val="Normal"/>
        <w:keepNext w:val="true"/>
        <w:rPr/>
      </w:pPr>
      <w:r>
        <w:rPr/>
      </w:r>
    </w:p>
    <w:p>
      <w:pPr>
        <w:pStyle w:val="Header"/>
        <w:tabs>
          <w:tab w:val="clear" w:pos="4153"/>
          <w:tab w:val="clear" w:pos="8306"/>
        </w:tabs>
        <w:rPr/>
      </w:pPr>
      <w:r>
        <w:rPr/>
      </w:r>
      <w:r>
        <w:br w:type="page"/>
      </w:r>
    </w:p>
    <w:tbl>
      <w:tblPr>
        <w:tblW w:w="10138" w:type="dxa"/>
        <w:jc w:val="start"/>
        <w:tblInd w:w="-3436" w:type="dxa"/>
        <w:tblLayout w:type="fixed"/>
        <w:tblCellMar>
          <w:top w:w="0" w:type="dxa"/>
          <w:start w:w="108" w:type="dxa"/>
          <w:bottom w:w="0" w:type="dxa"/>
          <w:end w:w="108" w:type="dxa"/>
        </w:tblCellMar>
      </w:tblPr>
      <w:tblGrid>
        <w:gridCol w:w="3402"/>
        <w:gridCol w:w="6736"/>
      </w:tblGrid>
      <w:tr>
        <w:trPr/>
        <w:tc>
          <w:tcPr>
            <w:tcW w:w="3402" w:type="dxa"/>
            <w:tcBorders/>
          </w:tcPr>
          <w:p>
            <w:pPr>
              <w:pStyle w:val="Heading1"/>
              <w:pageBreakBefore/>
              <w:spacing w:before="0" w:after="220"/>
              <w:ind w:hanging="0" w:start="0"/>
              <w:rPr/>
            </w:pPr>
            <w:bookmarkStart w:id="79" w:name="__RefHeading___Toc480854645"/>
            <w:bookmarkEnd w:id="79"/>
            <w:r>
              <w:rPr/>
              <w:t>Puerto S</w:t>
            </w:r>
            <w:del w:id="1315" w:author="ma22" w:date="2000-04-20T12:15:00Z">
              <w:r>
                <w:rPr/>
                <w:delText>u</w:delText>
              </w:r>
            </w:del>
            <w:ins w:id="1316" w:author="ma22" w:date="2000-04-20T12:15:00Z">
              <w:r>
                <w:rPr/>
                <w:t>ua</w:t>
              </w:r>
            </w:ins>
            <w:del w:id="1317" w:author="ma22" w:date="2000-04-20T12:15:00Z">
              <w:r>
                <w:rPr/>
                <w:delText>á</w:delText>
              </w:r>
            </w:del>
            <w:r>
              <w:rPr/>
              <w:t>rez</w:t>
            </w:r>
          </w:p>
        </w:tc>
        <w:tc>
          <w:tcPr>
            <w:tcW w:w="6736" w:type="dxa"/>
            <w:tcBorders/>
          </w:tcPr>
          <w:p>
            <w:pPr>
              <w:pStyle w:val="Heading2"/>
              <w:spacing w:before="0" w:after="220"/>
              <w:ind w:hanging="0" w:start="0"/>
              <w:rPr/>
            </w:pPr>
            <w:bookmarkStart w:id="80" w:name="__RefHeading___Toc480854646"/>
            <w:bookmarkEnd w:id="80"/>
            <w:r>
              <w:rPr/>
              <w:t>Description of Assets</w:t>
            </w:r>
          </w:p>
        </w:tc>
      </w:tr>
    </w:tbl>
    <w:p>
      <w:pPr>
        <w:pStyle w:val="Heading3"/>
        <w:ind w:hanging="0" w:start="0"/>
        <w:rPr/>
      </w:pPr>
      <w:bookmarkStart w:id="81" w:name="__RefHeading___Toc480854647"/>
      <w:bookmarkEnd w:id="81"/>
      <w:r>
        <w:rPr/>
        <w:t>Overview</w:t>
      </w:r>
    </w:p>
    <w:p>
      <w:pPr>
        <w:pStyle w:val="Normal"/>
        <w:rPr/>
      </w:pPr>
      <w:del w:id="1318" w:author="ma11" w:date="2000-04-19T21:44:00Z">
        <w:r>
          <w:rPr/>
          <w:delText xml:space="preserve">Enron </w:delText>
        </w:r>
      </w:del>
      <w:ins w:id="1319" w:author="ma11" w:date="2000-04-19T21:44:00Z">
        <w:r>
          <w:rPr/>
          <w:t xml:space="preserve">ESA </w:t>
        </w:r>
      </w:ins>
      <w:r>
        <w:rPr/>
        <w:t xml:space="preserve">is developing a gas-fired 147 MW simple cycle generation project at Puerto </w:t>
      </w:r>
      <w:del w:id="1320" w:author="ma22" w:date="2000-04-20T12:16:00Z">
        <w:r>
          <w:rPr/>
          <w:delText xml:space="preserve"> </w:delText>
        </w:r>
      </w:del>
      <w:ins w:id="1321" w:author="ma22" w:date="2000-04-20T12:16:00Z">
        <w:r>
          <w:rPr/>
          <w:t>Suarez</w:t>
        </w:r>
      </w:ins>
      <w:r>
        <w:rPr/>
        <w:t xml:space="preserve"> near the border between Bolivia and Brazil and within the Zoframaq Industrial Free Trade Zone.  The Brazilian city of Corumbá is the nearest Brazilian city, and is located within 20 km of the proposed site.  The plant is expected to begin commercial operations by the middle of 2001.</w:t>
      </w:r>
    </w:p>
    <w:p>
      <w:pPr>
        <w:pStyle w:val="Heading3"/>
        <w:ind w:hanging="0" w:start="0"/>
        <w:rPr/>
      </w:pPr>
      <w:bookmarkStart w:id="82" w:name="__RefHeading___Toc480854648"/>
      <w:bookmarkEnd w:id="82"/>
      <w:r>
        <w:rPr/>
        <w:t>Physical Assets</w:t>
      </w:r>
    </w:p>
    <w:p>
      <w:pPr>
        <w:pStyle w:val="Normal"/>
        <w:rPr/>
      </w:pPr>
      <w:r>
        <w:rPr/>
        <w:t xml:space="preserve">Puerto </w:t>
      </w:r>
      <w:del w:id="1322" w:author="ma22" w:date="2000-04-20T12:16:00Z">
        <w:r>
          <w:rPr/>
          <w:delText xml:space="preserve">Suárez </w:delText>
        </w:r>
      </w:del>
      <w:ins w:id="1323" w:author="ma22" w:date="2000-04-20T12:16:00Z">
        <w:r>
          <w:rPr/>
          <w:t>Suarez</w:t>
        </w:r>
      </w:ins>
      <w:r>
        <w:rPr/>
        <w:t xml:space="preserve"> will be a simple cycle gas-fired electric generating plant.  The main generating equipment will be two </w:t>
      </w:r>
      <w:ins w:id="1324" w:author="ma11" w:date="2000-04-19T21:45:00Z">
        <w:r>
          <w:rPr>
            <w:b/>
          </w:rPr>
          <w:t>[</w:t>
        </w:r>
      </w:ins>
      <w:r>
        <w:rPr>
          <w:b/>
          <w:rPrChange w:id="0" w:author="ma11" w:date="2000-04-19T21:45:00Z"/>
        </w:rPr>
        <w:t>General Electric 7EA</w:t>
      </w:r>
      <w:ins w:id="1326" w:author="ma11" w:date="2000-04-19T21:45:00Z">
        <w:r>
          <w:rPr>
            <w:b/>
          </w:rPr>
          <w:t>]</w:t>
        </w:r>
      </w:ins>
      <w:r>
        <w:rPr/>
        <w:t xml:space="preserve"> industrial gas turbines and generators.  The gas turbines will burn natural gas and directly provide the energy to turn two associated electric generators.  This in turn will generate electric energy.  Due to the low price of natural gas, the project will not use combined cycle technology.</w:t>
      </w:r>
    </w:p>
    <w:p>
      <w:pPr>
        <w:pStyle w:val="Normal"/>
        <w:keepNext w:val="true"/>
        <w:jc w:val="center"/>
        <w:rPr>
          <w:rFonts w:ascii="Arial" w:hAnsi="Arial" w:cs="Arial"/>
          <w:u w:val="single"/>
        </w:rPr>
      </w:pPr>
      <w:r>
        <w:rPr>
          <w:rFonts w:cs="Arial" w:ascii="Arial" w:hAnsi="Arial"/>
          <w:u w:val="single"/>
        </w:rPr>
        <w:t>Basic Technical Concept</w:t>
      </w:r>
    </w:p>
    <w:p>
      <w:pPr>
        <w:pStyle w:val="Normal"/>
        <w:jc w:val="center"/>
        <w:rPr/>
      </w:pPr>
      <w:r>
        <w:rPr/>
        <w:drawing>
          <wp:inline distT="0" distB="0" distL="0" distR="0">
            <wp:extent cx="2006600" cy="3053080"/>
            <wp:effectExtent l="0" t="0" r="0" b="0"/>
            <wp:docPr id="6"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title=""/>
                    <pic:cNvPicPr>
                      <a:picLocks noChangeAspect="1" noChangeArrowheads="1"/>
                    </pic:cNvPicPr>
                  </pic:nvPicPr>
                  <pic:blipFill>
                    <a:blip r:embed="rId9"/>
                    <a:srcRect l="-18" t="-12" r="-18" b="-12"/>
                    <a:stretch>
                      <a:fillRect/>
                    </a:stretch>
                  </pic:blipFill>
                  <pic:spPr bwMode="auto">
                    <a:xfrm>
                      <a:off x="0" y="0"/>
                      <a:ext cx="2006600" cy="3053080"/>
                    </a:xfrm>
                    <a:prstGeom prst="rect">
                      <a:avLst/>
                    </a:prstGeom>
                    <a:noFill/>
                  </pic:spPr>
                </pic:pic>
              </a:graphicData>
            </a:graphic>
          </wp:inline>
        </w:drawing>
      </w:r>
    </w:p>
    <w:p>
      <w:pPr>
        <w:pStyle w:val="Normal"/>
        <w:rPr/>
      </w:pPr>
      <w:r>
        <w:rPr/>
        <w:t>Enron has an option agreement to purchase land located in the Zoframaq Industrial free trade zone.  This site is attractive for the following reasons:</w:t>
      </w:r>
    </w:p>
    <w:p>
      <w:pPr>
        <w:pStyle w:val="Bmed1st1"/>
        <w:numPr>
          <w:ilvl w:val="0"/>
          <w:numId w:val="24"/>
        </w:numPr>
        <w:ind w:hanging="0" w:start="0"/>
        <w:rPr/>
      </w:pPr>
      <w:r>
        <w:rPr/>
        <w:t>Transportation: The site has access to the principal highway in the state and is located close to water transportation access.  The highway and water access will greatly facilitate transportation of heavy equipment to and from the site during construction;</w:t>
      </w:r>
    </w:p>
    <w:p>
      <w:pPr>
        <w:pStyle w:val="Bmed1st1"/>
        <w:numPr>
          <w:ilvl w:val="0"/>
          <w:numId w:val="24"/>
        </w:numPr>
        <w:ind w:hanging="0" w:start="0"/>
        <w:rPr/>
      </w:pPr>
      <w:r>
        <w:rPr/>
        <w:t>Water: The plant is located immediately adjacent to a large lake and can also supply its limited needs through well water;</w:t>
      </w:r>
    </w:p>
    <w:p>
      <w:pPr>
        <w:pStyle w:val="Bmed1st1"/>
        <w:numPr>
          <w:ilvl w:val="0"/>
          <w:numId w:val="24"/>
        </w:numPr>
        <w:ind w:hanging="0" w:start="0"/>
        <w:rPr/>
      </w:pPr>
      <w:r>
        <w:rPr/>
        <w:t>Electric Transmission: The plant will access the Enersul transmission system in Corumbá through a 20 km 138 kV line to be built from the site into Brazil;</w:t>
      </w:r>
    </w:p>
    <w:p>
      <w:pPr>
        <w:pStyle w:val="Bmed1st1"/>
        <w:numPr>
          <w:ilvl w:val="0"/>
          <w:numId w:val="24"/>
        </w:numPr>
        <w:ind w:hanging="0" w:start="0"/>
        <w:rPr/>
      </w:pPr>
      <w:r>
        <w:rPr/>
        <w:t>Gas Transportation: The site will be supplied by a pipeline spur from BBPL approximately 20 km from the site;</w:t>
      </w:r>
    </w:p>
    <w:p>
      <w:pPr>
        <w:pStyle w:val="Bmed1st1"/>
        <w:numPr>
          <w:ilvl w:val="0"/>
          <w:numId w:val="24"/>
        </w:numPr>
        <w:ind w:hanging="0" w:start="0"/>
        <w:rPr/>
      </w:pPr>
      <w:r>
        <w:rPr/>
        <w:t>Terrain: The site is flat, almost free of vegetation and is physically suitable for a project of this type.</w:t>
      </w:r>
    </w:p>
    <w:p>
      <w:pPr>
        <w:pStyle w:val="Normal"/>
        <w:rPr/>
      </w:pPr>
      <w:del w:id="1327" w:author="ma11" w:date="2000-04-19T21:45:00Z">
        <w:r>
          <w:rPr/>
          <w:delText xml:space="preserve">Enron </w:delText>
        </w:r>
      </w:del>
      <w:ins w:id="1328" w:author="ma11" w:date="2000-04-19T21:45:00Z">
        <w:r>
          <w:rPr/>
          <w:t xml:space="preserve">ESA </w:t>
        </w:r>
      </w:ins>
      <w:r>
        <w:rPr/>
        <w:t xml:space="preserve">has executed an initial agreement giving Enron the option to purchase </w:t>
      </w:r>
      <w:ins w:id="1329" w:author="ma11" w:date="2000-04-19T21:45:00Z">
        <w:r>
          <w:rPr>
            <w:b/>
          </w:rPr>
          <w:t>[</w:t>
        </w:r>
      </w:ins>
      <w:r>
        <w:rPr>
          <w:b/>
          <w:rPrChange w:id="0" w:author="ma11" w:date="2000-04-19T21:45:00Z"/>
        </w:rPr>
        <w:t>2 GE 7EA turbines</w:t>
      </w:r>
      <w:ins w:id="1331" w:author="ma11" w:date="2000-04-19T21:45:00Z">
        <w:r>
          <w:rPr>
            <w:b/>
          </w:rPr>
          <w:t>]</w:t>
        </w:r>
      </w:ins>
      <w:r>
        <w:rPr/>
        <w:t xml:space="preserve"> for the project.  The turbine delivery dates will allow Enron to have commercial operations. The plant will be configured to allow future conversion of the facility to a combined cycle plant.</w:t>
      </w:r>
    </w:p>
    <w:p>
      <w:pPr>
        <w:pStyle w:val="Normal"/>
        <w:rPr/>
      </w:pPr>
      <w:r>
        <w:rPr/>
        <w:t xml:space="preserve">Electrical studies indicate that the existing transmission infrastructure will be capable of transmitting the 147 MW at an acceptable level of losses.  </w:t>
      </w:r>
      <w:del w:id="1332" w:author="ma11" w:date="2000-04-19T21:45:00Z">
        <w:r>
          <w:rPr/>
          <w:delText xml:space="preserve">Enron </w:delText>
        </w:r>
      </w:del>
      <w:ins w:id="1333" w:author="ma11" w:date="2000-04-19T21:45:00Z">
        <w:r>
          <w:rPr/>
          <w:t xml:space="preserve">ESA </w:t>
        </w:r>
      </w:ins>
      <w:r>
        <w:rPr/>
        <w:t xml:space="preserve">has formally requested access to the distribution and transmission systems.  No major reinforcement for the connection to the Base Grid will be necessary, and </w:t>
      </w:r>
      <w:del w:id="1334" w:author="ma11" w:date="2000-04-19T21:45:00Z">
        <w:r>
          <w:rPr/>
          <w:delText xml:space="preserve">Enron </w:delText>
        </w:r>
      </w:del>
      <w:ins w:id="1335" w:author="ma11" w:date="2000-04-19T21:45:00Z">
        <w:r>
          <w:rPr/>
          <w:t xml:space="preserve">ESA </w:t>
        </w:r>
      </w:ins>
      <w:r>
        <w:rPr/>
        <w:t>is performing electrical studies that will determine the reinforcements needed for the connection to the distribution system.</w:t>
      </w:r>
    </w:p>
    <w:p>
      <w:pPr>
        <w:pStyle w:val="Heading2"/>
        <w:ind w:hanging="0" w:start="0"/>
        <w:rPr/>
      </w:pPr>
      <w:bookmarkStart w:id="83" w:name="__RefHeading___Toc480854649"/>
      <w:bookmarkEnd w:id="83"/>
      <w:r>
        <w:rPr/>
        <w:t>Regulation and Tariffs</w:t>
      </w:r>
    </w:p>
    <w:p>
      <w:pPr>
        <w:pStyle w:val="Normal"/>
        <w:rPr/>
      </w:pPr>
      <w:r>
        <w:rPr/>
        <w:t xml:space="preserve">Since all of its generation will be sold in Brazil, Puerto </w:t>
      </w:r>
      <w:del w:id="1336" w:author="ma22" w:date="2000-04-20T12:16:00Z">
        <w:r>
          <w:rPr/>
          <w:delText>Suárez</w:delText>
        </w:r>
      </w:del>
      <w:ins w:id="1337" w:author="ma22" w:date="2000-04-20T12:16:00Z">
        <w:r>
          <w:rPr/>
          <w:t>Suarez</w:t>
        </w:r>
      </w:ins>
      <w:r>
        <w:rPr/>
        <w:t xml:space="preserve"> will be operating primarily under the same regulation and legislation as described for Cuiabá.</w:t>
      </w:r>
    </w:p>
    <w:p>
      <w:pPr>
        <w:pStyle w:val="Heading2"/>
        <w:ind w:hanging="0" w:start="0"/>
        <w:rPr/>
      </w:pPr>
      <w:bookmarkStart w:id="84" w:name="__RefHeading___Toc480854650"/>
      <w:bookmarkEnd w:id="84"/>
      <w:r>
        <w:rPr/>
        <w:t>Commercial and Contractual Structure</w:t>
      </w:r>
    </w:p>
    <w:p>
      <w:pPr>
        <w:pStyle w:val="Heading3"/>
        <w:ind w:hanging="0" w:start="0"/>
        <w:rPr/>
      </w:pPr>
      <w:bookmarkStart w:id="85" w:name="__RefHeading___Toc480854651"/>
      <w:bookmarkEnd w:id="85"/>
      <w:r>
        <w:rPr/>
        <w:t>Power Purchase Agreement</w:t>
      </w:r>
    </w:p>
    <w:p>
      <w:pPr>
        <w:pStyle w:val="Normal"/>
        <w:rPr/>
      </w:pPr>
      <w:r>
        <w:rPr/>
        <w:t xml:space="preserve">Enron is in discussions with ANEEL on the final form of the power purchase agreement </w:t>
      </w:r>
      <w:del w:id="1338" w:author="ma11" w:date="2000-04-19T21:46:00Z">
        <w:r>
          <w:rPr/>
          <w:delText xml:space="preserve">whereby </w:delText>
        </w:r>
      </w:del>
      <w:ins w:id="1339" w:author="ma11" w:date="2000-04-19T21:46:00Z">
        <w:r>
          <w:rPr/>
          <w:t xml:space="preserve">pursuant to which </w:t>
        </w:r>
      </w:ins>
      <w:r>
        <w:rPr/>
        <w:t xml:space="preserve">Elektro would purchase electricity generated by Puerto </w:t>
      </w:r>
      <w:del w:id="1340" w:author="ma22" w:date="2000-04-20T12:16:00Z">
        <w:r>
          <w:rPr/>
          <w:delText>Suárez</w:delText>
        </w:r>
      </w:del>
      <w:ins w:id="1341" w:author="ma22" w:date="2000-04-20T12:16:00Z">
        <w:r>
          <w:rPr/>
          <w:t>Suarez</w:t>
        </w:r>
      </w:ins>
      <w:r>
        <w:rPr/>
        <w:t>.  Enron is also negotiating with other distributors to purchase energy from the project.</w:t>
      </w:r>
    </w:p>
    <w:p>
      <w:pPr>
        <w:pStyle w:val="Heading3"/>
        <w:ind w:hanging="0" w:start="0"/>
        <w:rPr/>
      </w:pPr>
      <w:bookmarkStart w:id="86" w:name="__RefHeading___Toc480854652"/>
      <w:bookmarkEnd w:id="86"/>
      <w:r>
        <w:rPr/>
        <w:t>Gas Supply Agreement</w:t>
      </w:r>
    </w:p>
    <w:p>
      <w:pPr>
        <w:pStyle w:val="Normal"/>
        <w:rPr/>
      </w:pPr>
      <w:del w:id="1342" w:author="ma11" w:date="2000-04-19T21:46:00Z">
        <w:r>
          <w:rPr/>
          <w:delText xml:space="preserve">Enron </w:delText>
        </w:r>
      </w:del>
      <w:ins w:id="1343" w:author="ma11" w:date="2000-04-19T21:46:00Z">
        <w:r>
          <w:rPr/>
          <w:t xml:space="preserve">ESA </w:t>
        </w:r>
      </w:ins>
      <w:r>
        <w:rPr/>
        <w:t xml:space="preserve">is currently negotiating the gas supply contracts with several producers in Bolivia.  Enron has received several firm offers for supply.  Negotiations on the final terms and conditions are expected to be complete shortly.  </w:t>
      </w:r>
      <w:ins w:id="1344" w:author="ma11" w:date="2000-04-19T21:46:00Z">
        <w:r>
          <w:rPr/>
          <w:t>ESA</w:t>
        </w:r>
      </w:ins>
      <w:del w:id="1345" w:author="ma11" w:date="2000-04-19T21:46:00Z">
        <w:r>
          <w:rPr/>
          <w:delText>Enron</w:delText>
        </w:r>
      </w:del>
      <w:r>
        <w:rPr/>
        <w:t xml:space="preserve"> will receive gas through BBPL and a pipeline spur to be constructed with the project.</w:t>
      </w:r>
    </w:p>
    <w:p>
      <w:pPr>
        <w:pStyle w:val="Heading3"/>
        <w:ind w:hanging="0" w:start="0"/>
        <w:rPr/>
      </w:pPr>
      <w:bookmarkStart w:id="87" w:name="__RefHeading___Toc480854653"/>
      <w:bookmarkEnd w:id="87"/>
      <w:r>
        <w:rPr/>
        <w:t>Other Permits</w:t>
      </w:r>
    </w:p>
    <w:p>
      <w:pPr>
        <w:pStyle w:val="Normal"/>
        <w:rPr/>
      </w:pPr>
      <w:ins w:id="1346" w:author="ma11" w:date="2000-04-19T21:46:00Z">
        <w:r>
          <w:rPr/>
          <w:t>ESA</w:t>
        </w:r>
      </w:ins>
      <w:del w:id="1347" w:author="ma11" w:date="2000-04-19T21:46:00Z">
        <w:r>
          <w:rPr/>
          <w:delText>Enron</w:delText>
        </w:r>
      </w:del>
      <w:r>
        <w:rPr/>
        <w:t xml:space="preserve"> is currently working with the Bolivian Government in the drafting of a supreme decree that extends to power projects the same benefits granted to manufacturing and commercial projects located in the Free Trade Zone.  Location of the project in the Free Trade Zone gives the project exemptions for duties on equipment imports and on power exports.</w:t>
      </w:r>
    </w:p>
    <w:p>
      <w:pPr>
        <w:pStyle w:val="Normal"/>
        <w:rPr/>
      </w:pPr>
      <w:ins w:id="1348" w:author="ma11" w:date="2000-04-19T21:46:00Z">
        <w:r>
          <w:rPr/>
          <w:t>ESA</w:t>
        </w:r>
      </w:ins>
      <w:del w:id="1349" w:author="ma11" w:date="2000-04-19T21:46:00Z">
        <w:r>
          <w:rPr/>
          <w:delText>Enron</w:delText>
        </w:r>
      </w:del>
      <w:r>
        <w:rPr/>
        <w:t xml:space="preserve"> has formally requested an import authorization from ANEEL.</w:t>
      </w:r>
    </w:p>
    <w:p>
      <w:pPr>
        <w:pStyle w:val="Normal"/>
        <w:rPr/>
      </w:pPr>
      <w:r>
        <w:rPr/>
        <w:t xml:space="preserve">Environmental concerns are minimal.  The final EIA-RIMA has been completed for submittal.  Right-of-way work is minimal due to </w:t>
      </w:r>
      <w:ins w:id="1350" w:author="ma11" w:date="2000-04-19T21:46:00Z">
        <w:r>
          <w:rPr/>
          <w:t>[</w:t>
        </w:r>
      </w:ins>
      <w:r>
        <w:rPr/>
        <w:t>existing infrastructure</w:t>
      </w:r>
      <w:ins w:id="1351" w:author="ma11" w:date="2000-04-19T21:47:00Z">
        <w:r>
          <w:rPr/>
          <w:t>]</w:t>
        </w:r>
      </w:ins>
      <w:r>
        <w:rPr/>
        <w:t>.  The water taken from the river will be returned well inside chemical limits, and the emissions generated by the plant will be well under the limits established by World Bank.  Noise is also kept to a level well within established state limits (85 Decibels at exactly 1 meter from the enclosure).</w:t>
      </w:r>
    </w:p>
    <w:p>
      <w:pPr>
        <w:pStyle w:val="Normal"/>
        <w:rPr/>
      </w:pPr>
      <w:r>
        <w:rPr/>
        <w:t>Enron has filed for the IPP license for the project and other permits are in the process of being filed.</w:t>
      </w:r>
      <w:r>
        <w:br w:type="page"/>
      </w:r>
    </w:p>
    <w:p>
      <w:pPr>
        <w:pStyle w:val="Normal"/>
        <w:rPr/>
      </w:pPr>
      <w:r>
        <w:rPr/>
        <w:t>The project is strongly supported by the Bolivian Government and will receive full tax exemptions (except income tax) due to its location in the free trade zone.  Additionally, the project is receiving significant political support from the Bolivian government.</w:t>
      </w:r>
    </w:p>
    <w:p>
      <w:pPr>
        <w:pStyle w:val="Heading2"/>
        <w:ind w:hanging="0" w:start="0"/>
        <w:rPr/>
      </w:pPr>
      <w:bookmarkStart w:id="88" w:name="__RefHeading___Toc480854654"/>
      <w:bookmarkEnd w:id="88"/>
      <w:r>
        <w:rPr/>
        <w:t>Ownership, Governance and Employees</w:t>
      </w:r>
    </w:p>
    <w:p>
      <w:pPr>
        <w:pStyle w:val="Normal"/>
        <w:rPr/>
      </w:pPr>
      <w:r>
        <w:rPr/>
        <w:t>Final shareholdings have yet to be agreed, however, Enron expects to retain up to a 50% interest in the project.  Enron also projects it will continue to receive a management fee after selling 50% of the project’s equity.</w:t>
      </w:r>
    </w:p>
    <w:tbl>
      <w:tblPr>
        <w:tblW w:w="10138" w:type="dxa"/>
        <w:jc w:val="start"/>
        <w:tblInd w:w="-3436" w:type="dxa"/>
        <w:tblLayout w:type="fixed"/>
        <w:tblCellMar>
          <w:top w:w="0" w:type="dxa"/>
          <w:start w:w="108" w:type="dxa"/>
          <w:bottom w:w="0" w:type="dxa"/>
          <w:end w:w="108" w:type="dxa"/>
        </w:tblCellMar>
      </w:tblPr>
      <w:tblGrid>
        <w:gridCol w:w="3402"/>
        <w:gridCol w:w="6736"/>
      </w:tblGrid>
      <w:tr>
        <w:trPr/>
        <w:tc>
          <w:tcPr>
            <w:tcW w:w="3402" w:type="dxa"/>
            <w:tcBorders/>
          </w:tcPr>
          <w:p>
            <w:pPr>
              <w:pStyle w:val="Heading1"/>
              <w:spacing w:before="0" w:after="0"/>
              <w:ind w:hanging="0" w:start="0"/>
              <w:rPr/>
            </w:pPr>
            <w:bookmarkStart w:id="89" w:name="__RefHeading___Toc480854655"/>
            <w:bookmarkEnd w:id="89"/>
            <w:r>
              <w:rPr/>
              <w:t xml:space="preserve">Puerto </w:t>
            </w:r>
            <w:del w:id="1352" w:author="ma22" w:date="2000-04-20T12:16:00Z">
              <w:r>
                <w:rPr/>
                <w:delText>Suárez</w:delText>
              </w:r>
            </w:del>
            <w:ins w:id="1353" w:author="ma22" w:date="2000-04-20T12:16:00Z">
              <w:r>
                <w:rPr/>
                <w:t>Suarez</w:t>
              </w:r>
            </w:ins>
            <w:r>
              <w:rPr/>
              <w:t xml:space="preserve"> Financial Information</w:t>
            </w:r>
          </w:p>
        </w:tc>
        <w:tc>
          <w:tcPr>
            <w:tcW w:w="6736" w:type="dxa"/>
            <w:tcBorders/>
          </w:tcPr>
          <w:p>
            <w:pPr>
              <w:pStyle w:val="Heading2"/>
              <w:spacing w:before="0" w:after="220"/>
              <w:ind w:hanging="0" w:start="0"/>
              <w:rPr/>
            </w:pPr>
            <w:bookmarkStart w:id="90" w:name="__RefHeading___Toc480854656"/>
            <w:bookmarkEnd w:id="90"/>
            <w:r>
              <w:rPr/>
              <w:t>Key Assumptions - 2001 to 2007</w:t>
            </w:r>
          </w:p>
        </w:tc>
      </w:tr>
    </w:tbl>
    <w:p>
      <w:pPr>
        <w:pStyle w:val="Heading3"/>
        <w:ind w:hanging="0" w:start="0"/>
        <w:rPr>
          <w:lang w:val="en-GB"/>
        </w:rPr>
      </w:pPr>
      <w:bookmarkStart w:id="91" w:name="__RefHeading___Toc480854657"/>
      <w:bookmarkEnd w:id="91"/>
      <w:r>
        <w:rPr>
          <w:lang w:val="en-GB"/>
        </w:rPr>
        <w:t>Volume</w:t>
      </w:r>
    </w:p>
    <w:p>
      <w:pPr>
        <w:pStyle w:val="Normalmed"/>
        <w:spacing w:lineRule="auto" w:line="300" w:before="0" w:after="220"/>
        <w:rPr>
          <w:lang w:val="en-GB"/>
        </w:rPr>
      </w:pPr>
      <w:r>
        <w:rPr>
          <w:lang w:val="en-GB"/>
        </w:rPr>
        <w:t>Puerto Suarez expects to sign a PPA with Elektro and third parties assuming 100% dispatch and 92% availability.  Puerto Suarez is expected to commence operations in mid-2001 with 73.5 MW of capacity.  The remaining capacity will commence operations in early 2002.</w:t>
      </w:r>
    </w:p>
    <w:p>
      <w:pPr>
        <w:pStyle w:val="Heading3"/>
        <w:ind w:hanging="0" w:start="0"/>
        <w:rPr>
          <w:lang w:val="en-GB"/>
        </w:rPr>
      </w:pPr>
      <w:bookmarkStart w:id="92" w:name="__RefHeading___Toc480854658"/>
      <w:bookmarkEnd w:id="92"/>
      <w:r>
        <w:rPr>
          <w:lang w:val="en-GB"/>
        </w:rPr>
        <w:t>Tariffs</w:t>
      </w:r>
    </w:p>
    <w:p>
      <w:pPr>
        <w:pStyle w:val="Normal"/>
        <w:rPr/>
      </w:pPr>
      <w:r>
        <w:rPr/>
        <w:t>The plant’s projected tariffs are based on the concept of the Normative Value (VN) and are projected to be (prior to PIS/COFFINS of 3.65% and including transmission charges) as indicated in the table below:</w:t>
      </w:r>
    </w:p>
    <w:tbl>
      <w:tblPr>
        <w:tblW w:w="6776" w:type="dxa"/>
        <w:jc w:val="center"/>
        <w:tblInd w:w="0" w:type="dxa"/>
        <w:tblLayout w:type="fixed"/>
        <w:tblCellMar>
          <w:top w:w="0" w:type="dxa"/>
          <w:start w:w="108" w:type="dxa"/>
          <w:bottom w:w="0" w:type="dxa"/>
          <w:end w:w="108" w:type="dxa"/>
        </w:tblCellMar>
      </w:tblPr>
      <w:tblGrid>
        <w:gridCol w:w="1045"/>
        <w:gridCol w:w="234"/>
        <w:gridCol w:w="584"/>
        <w:gridCol w:w="98"/>
        <w:gridCol w:w="721"/>
        <w:gridCol w:w="242"/>
        <w:gridCol w:w="577"/>
        <w:gridCol w:w="386"/>
        <w:gridCol w:w="432"/>
        <w:gridCol w:w="531"/>
        <w:gridCol w:w="288"/>
        <w:gridCol w:w="819"/>
        <w:gridCol w:w="819"/>
      </w:tblGrid>
      <w:tr>
        <w:trPr>
          <w:tblHeader w:val="true"/>
          <w:trHeight w:val="315" w:hRule="atLeast"/>
        </w:trPr>
        <w:tc>
          <w:tcPr>
            <w:tcW w:w="1045" w:type="dxa"/>
            <w:tcBorders>
              <w:top w:val="single" w:sz="4" w:space="0" w:color="000000"/>
              <w:start w:val="single" w:sz="4" w:space="0" w:color="000000"/>
              <w:bottom w:val="single" w:sz="4" w:space="0" w:color="000000"/>
            </w:tcBorders>
            <w:shd w:fill="FFFF00" w:val="clear"/>
            <w:vAlign w:val="bottom"/>
          </w:tcPr>
          <w:p>
            <w:pPr>
              <w:pStyle w:val="Table"/>
              <w:snapToGrid w:val="false"/>
              <w:spacing w:before="0" w:after="80"/>
              <w:jc w:val="center"/>
              <w:rPr>
                <w:b/>
              </w:rPr>
            </w:pPr>
            <w:r>
              <w:rPr>
                <w:b/>
              </w:rPr>
            </w:r>
          </w:p>
        </w:tc>
        <w:tc>
          <w:tcPr>
            <w:tcW w:w="818" w:type="dxa"/>
            <w:gridSpan w:val="2"/>
            <w:tcBorders>
              <w:top w:val="single" w:sz="4" w:space="0" w:color="000000"/>
              <w:bottom w:val="single" w:sz="4" w:space="0" w:color="000000"/>
            </w:tcBorders>
            <w:shd w:fill="FFFF00" w:val="clear"/>
            <w:vAlign w:val="bottom"/>
          </w:tcPr>
          <w:p>
            <w:pPr>
              <w:pStyle w:val="Table"/>
              <w:spacing w:before="0" w:after="80"/>
              <w:rPr>
                <w:b/>
              </w:rPr>
            </w:pPr>
            <w:r>
              <w:rPr>
                <w:b/>
              </w:rPr>
              <w:t>2001</w:t>
            </w:r>
          </w:p>
        </w:tc>
        <w:tc>
          <w:tcPr>
            <w:tcW w:w="819" w:type="dxa"/>
            <w:gridSpan w:val="2"/>
            <w:tcBorders>
              <w:top w:val="single" w:sz="4" w:space="0" w:color="000000"/>
              <w:bottom w:val="single" w:sz="4" w:space="0" w:color="000000"/>
            </w:tcBorders>
            <w:shd w:fill="FFFF00" w:val="clear"/>
            <w:vAlign w:val="bottom"/>
          </w:tcPr>
          <w:p>
            <w:pPr>
              <w:pStyle w:val="Table"/>
              <w:spacing w:before="0" w:after="80"/>
              <w:rPr>
                <w:b/>
              </w:rPr>
            </w:pPr>
            <w:r>
              <w:rPr>
                <w:b/>
              </w:rPr>
              <w:t>2002</w:t>
            </w:r>
          </w:p>
        </w:tc>
        <w:tc>
          <w:tcPr>
            <w:tcW w:w="819" w:type="dxa"/>
            <w:gridSpan w:val="2"/>
            <w:tcBorders>
              <w:top w:val="single" w:sz="4" w:space="0" w:color="000000"/>
              <w:bottom w:val="single" w:sz="4" w:space="0" w:color="000000"/>
            </w:tcBorders>
            <w:shd w:fill="FFFF00" w:val="clear"/>
            <w:vAlign w:val="bottom"/>
          </w:tcPr>
          <w:p>
            <w:pPr>
              <w:pStyle w:val="Table"/>
              <w:spacing w:before="0" w:after="80"/>
              <w:rPr>
                <w:b/>
              </w:rPr>
            </w:pPr>
            <w:r>
              <w:rPr>
                <w:b/>
              </w:rPr>
              <w:t>2003</w:t>
            </w:r>
          </w:p>
        </w:tc>
        <w:tc>
          <w:tcPr>
            <w:tcW w:w="818" w:type="dxa"/>
            <w:gridSpan w:val="2"/>
            <w:tcBorders>
              <w:top w:val="single" w:sz="4" w:space="0" w:color="000000"/>
              <w:bottom w:val="single" w:sz="4" w:space="0" w:color="000000"/>
            </w:tcBorders>
            <w:shd w:fill="FFFF00" w:val="clear"/>
            <w:vAlign w:val="bottom"/>
          </w:tcPr>
          <w:p>
            <w:pPr>
              <w:pStyle w:val="Table"/>
              <w:spacing w:before="0" w:after="80"/>
              <w:rPr>
                <w:b/>
              </w:rPr>
            </w:pPr>
            <w:r>
              <w:rPr>
                <w:b/>
              </w:rPr>
              <w:t>2004</w:t>
            </w:r>
          </w:p>
        </w:tc>
        <w:tc>
          <w:tcPr>
            <w:tcW w:w="819" w:type="dxa"/>
            <w:gridSpan w:val="2"/>
            <w:tcBorders>
              <w:top w:val="single" w:sz="4" w:space="0" w:color="000000"/>
              <w:bottom w:val="single" w:sz="4" w:space="0" w:color="000000"/>
            </w:tcBorders>
            <w:shd w:fill="FFFF00" w:val="clear"/>
            <w:vAlign w:val="bottom"/>
          </w:tcPr>
          <w:p>
            <w:pPr>
              <w:pStyle w:val="Table"/>
              <w:spacing w:before="0" w:after="80"/>
              <w:rPr>
                <w:b/>
              </w:rPr>
            </w:pPr>
            <w:r>
              <w:rPr>
                <w:b/>
              </w:rPr>
              <w:t>2005</w:t>
            </w:r>
          </w:p>
        </w:tc>
        <w:tc>
          <w:tcPr>
            <w:tcW w:w="819" w:type="dxa"/>
            <w:tcBorders>
              <w:top w:val="single" w:sz="4" w:space="0" w:color="000000"/>
              <w:bottom w:val="single" w:sz="4" w:space="0" w:color="000000"/>
            </w:tcBorders>
            <w:shd w:fill="FFFF00" w:val="clear"/>
            <w:vAlign w:val="bottom"/>
          </w:tcPr>
          <w:p>
            <w:pPr>
              <w:pStyle w:val="Table"/>
              <w:spacing w:before="0" w:after="80"/>
              <w:rPr>
                <w:b/>
              </w:rPr>
            </w:pPr>
            <w:r>
              <w:rPr>
                <w:b/>
              </w:rPr>
              <w:t>2006</w:t>
            </w:r>
          </w:p>
        </w:tc>
        <w:tc>
          <w:tcPr>
            <w:tcW w:w="819" w:type="dxa"/>
            <w:tcBorders>
              <w:top w:val="single" w:sz="4" w:space="0" w:color="000000"/>
              <w:bottom w:val="single" w:sz="4" w:space="0" w:color="000000"/>
              <w:end w:val="single" w:sz="4" w:space="0" w:color="000000"/>
            </w:tcBorders>
            <w:shd w:fill="FFFF00" w:val="clear"/>
            <w:vAlign w:val="bottom"/>
          </w:tcPr>
          <w:p>
            <w:pPr>
              <w:pStyle w:val="Table"/>
              <w:spacing w:before="0" w:after="80"/>
              <w:rPr>
                <w:b/>
              </w:rPr>
            </w:pPr>
            <w:r>
              <w:rPr>
                <w:b/>
              </w:rPr>
              <w:t>2007</w:t>
            </w:r>
          </w:p>
        </w:tc>
      </w:tr>
      <w:tr>
        <w:trPr>
          <w:tblHeader w:val="true"/>
          <w:trHeight w:val="117" w:hRule="atLeast"/>
        </w:trPr>
        <w:tc>
          <w:tcPr>
            <w:tcW w:w="1279" w:type="dxa"/>
            <w:gridSpan w:val="2"/>
            <w:tcBorders>
              <w:start w:val="single" w:sz="4" w:space="0" w:color="000000"/>
            </w:tcBorders>
          </w:tcPr>
          <w:p>
            <w:pPr>
              <w:pStyle w:val="TableHeadSpace"/>
              <w:rPr/>
            </w:pPr>
            <w:r>
              <w:rPr>
                <w:rStyle w:val="hidden"/>
              </w:rPr>
              <w:t>DO NOT DELETE</w:t>
            </w:r>
          </w:p>
        </w:tc>
        <w:tc>
          <w:tcPr>
            <w:tcW w:w="682" w:type="dxa"/>
            <w:gridSpan w:val="2"/>
            <w:tcBorders/>
          </w:tcPr>
          <w:p>
            <w:pPr>
              <w:pStyle w:val="TableHeadSpace"/>
              <w:snapToGrid w:val="false"/>
              <w:rPr>
                <w:rStyle w:val="hidden"/>
              </w:rPr>
            </w:pPr>
            <w:r>
              <w:rPr/>
            </w:r>
          </w:p>
        </w:tc>
        <w:tc>
          <w:tcPr>
            <w:tcW w:w="963" w:type="dxa"/>
            <w:gridSpan w:val="2"/>
            <w:tcBorders/>
          </w:tcPr>
          <w:p>
            <w:pPr>
              <w:pStyle w:val="TableHeadSpace"/>
              <w:snapToGrid w:val="false"/>
              <w:rPr/>
            </w:pPr>
            <w:r>
              <w:rPr/>
            </w:r>
          </w:p>
        </w:tc>
        <w:tc>
          <w:tcPr>
            <w:tcW w:w="963" w:type="dxa"/>
            <w:gridSpan w:val="2"/>
            <w:tcBorders/>
          </w:tcPr>
          <w:p>
            <w:pPr>
              <w:pStyle w:val="TableHeadSpace"/>
              <w:snapToGrid w:val="false"/>
              <w:rPr/>
            </w:pPr>
            <w:r>
              <w:rPr/>
            </w:r>
          </w:p>
        </w:tc>
        <w:tc>
          <w:tcPr>
            <w:tcW w:w="963" w:type="dxa"/>
            <w:gridSpan w:val="2"/>
            <w:tcBorders/>
          </w:tcPr>
          <w:p>
            <w:pPr>
              <w:pStyle w:val="TableHeadSpace"/>
              <w:snapToGrid w:val="false"/>
              <w:rPr/>
            </w:pPr>
            <w:r>
              <w:rPr/>
            </w:r>
          </w:p>
        </w:tc>
        <w:tc>
          <w:tcPr>
            <w:tcW w:w="1926" w:type="dxa"/>
            <w:gridSpan w:val="3"/>
            <w:tcBorders>
              <w:end w:val="single" w:sz="4" w:space="0" w:color="000000"/>
            </w:tcBorders>
          </w:tcPr>
          <w:p>
            <w:pPr>
              <w:pStyle w:val="TableHeadSpace"/>
              <w:snapToGrid w:val="false"/>
              <w:rPr/>
            </w:pPr>
            <w:r>
              <w:rPr/>
            </w:r>
          </w:p>
        </w:tc>
      </w:tr>
      <w:tr>
        <w:trPr>
          <w:trHeight w:val="360" w:hRule="atLeast"/>
        </w:trPr>
        <w:tc>
          <w:tcPr>
            <w:tcW w:w="1045" w:type="dxa"/>
            <w:tcBorders>
              <w:start w:val="single" w:sz="4" w:space="0" w:color="000000"/>
              <w:bottom w:val="single" w:sz="4" w:space="0" w:color="000000"/>
            </w:tcBorders>
          </w:tcPr>
          <w:p>
            <w:pPr>
              <w:pStyle w:val="Table"/>
              <w:spacing w:lineRule="auto" w:line="240" w:before="0" w:after="80"/>
              <w:jc w:val="start"/>
              <w:rPr/>
            </w:pPr>
            <w:r>
              <w:rPr/>
              <w:t>VN (US$)</w:t>
            </w:r>
          </w:p>
        </w:tc>
        <w:tc>
          <w:tcPr>
            <w:tcW w:w="818" w:type="dxa"/>
            <w:gridSpan w:val="2"/>
            <w:tcBorders>
              <w:bottom w:val="single" w:sz="4" w:space="0" w:color="000000"/>
            </w:tcBorders>
          </w:tcPr>
          <w:p>
            <w:pPr>
              <w:pStyle w:val="Table"/>
              <w:spacing w:lineRule="auto" w:line="240" w:before="0" w:after="80"/>
              <w:jc w:val="start"/>
              <w:rPr/>
            </w:pPr>
            <w:r>
              <w:rPr/>
              <w:t>36.52</w:t>
            </w:r>
          </w:p>
        </w:tc>
        <w:tc>
          <w:tcPr>
            <w:tcW w:w="819" w:type="dxa"/>
            <w:gridSpan w:val="2"/>
            <w:tcBorders>
              <w:bottom w:val="single" w:sz="4" w:space="0" w:color="000000"/>
            </w:tcBorders>
          </w:tcPr>
          <w:p>
            <w:pPr>
              <w:pStyle w:val="Table"/>
              <w:spacing w:lineRule="auto" w:line="240" w:before="0" w:after="80"/>
              <w:jc w:val="start"/>
              <w:rPr/>
            </w:pPr>
            <w:r>
              <w:rPr/>
              <w:t>36.96</w:t>
            </w:r>
          </w:p>
        </w:tc>
        <w:tc>
          <w:tcPr>
            <w:tcW w:w="819" w:type="dxa"/>
            <w:gridSpan w:val="2"/>
            <w:tcBorders>
              <w:bottom w:val="single" w:sz="4" w:space="0" w:color="000000"/>
            </w:tcBorders>
          </w:tcPr>
          <w:p>
            <w:pPr>
              <w:pStyle w:val="Table"/>
              <w:spacing w:lineRule="auto" w:line="240" w:before="0" w:after="80"/>
              <w:jc w:val="start"/>
              <w:rPr/>
            </w:pPr>
            <w:r>
              <w:rPr/>
              <w:t>37.26</w:t>
            </w:r>
          </w:p>
        </w:tc>
        <w:tc>
          <w:tcPr>
            <w:tcW w:w="818" w:type="dxa"/>
            <w:gridSpan w:val="2"/>
            <w:tcBorders>
              <w:bottom w:val="single" w:sz="4" w:space="0" w:color="000000"/>
            </w:tcBorders>
          </w:tcPr>
          <w:p>
            <w:pPr>
              <w:pStyle w:val="Table"/>
              <w:spacing w:lineRule="auto" w:line="240" w:before="0" w:after="80"/>
              <w:jc w:val="start"/>
              <w:rPr/>
            </w:pPr>
            <w:r>
              <w:rPr/>
              <w:t>37.62</w:t>
            </w:r>
          </w:p>
        </w:tc>
        <w:tc>
          <w:tcPr>
            <w:tcW w:w="819" w:type="dxa"/>
            <w:gridSpan w:val="2"/>
            <w:tcBorders>
              <w:bottom w:val="single" w:sz="4" w:space="0" w:color="000000"/>
            </w:tcBorders>
          </w:tcPr>
          <w:p>
            <w:pPr>
              <w:pStyle w:val="Table"/>
              <w:spacing w:lineRule="auto" w:line="240" w:before="0" w:after="80"/>
              <w:jc w:val="start"/>
              <w:rPr/>
            </w:pPr>
            <w:r>
              <w:rPr/>
              <w:t>38.09</w:t>
            </w:r>
          </w:p>
        </w:tc>
        <w:tc>
          <w:tcPr>
            <w:tcW w:w="819" w:type="dxa"/>
            <w:tcBorders>
              <w:bottom w:val="single" w:sz="4" w:space="0" w:color="000000"/>
            </w:tcBorders>
          </w:tcPr>
          <w:p>
            <w:pPr>
              <w:pStyle w:val="Table"/>
              <w:spacing w:lineRule="auto" w:line="240" w:before="0" w:after="80"/>
              <w:jc w:val="start"/>
              <w:rPr/>
            </w:pPr>
            <w:r>
              <w:rPr/>
              <w:t>38.55</w:t>
            </w:r>
          </w:p>
        </w:tc>
        <w:tc>
          <w:tcPr>
            <w:tcW w:w="819" w:type="dxa"/>
            <w:tcBorders>
              <w:bottom w:val="single" w:sz="4" w:space="0" w:color="000000"/>
              <w:end w:val="single" w:sz="4" w:space="0" w:color="000000"/>
            </w:tcBorders>
          </w:tcPr>
          <w:p>
            <w:pPr>
              <w:pStyle w:val="Table"/>
              <w:spacing w:lineRule="auto" w:line="240" w:before="0" w:after="80"/>
              <w:jc w:val="start"/>
              <w:rPr/>
            </w:pPr>
            <w:r>
              <w:rPr/>
              <w:t>39.00</w:t>
            </w:r>
          </w:p>
        </w:tc>
      </w:tr>
    </w:tbl>
    <w:p>
      <w:pPr>
        <w:pStyle w:val="Normal"/>
        <w:rPr/>
      </w:pPr>
      <w:r>
        <w:rPr/>
      </w:r>
    </w:p>
    <w:p>
      <w:pPr>
        <w:pStyle w:val="Normal"/>
        <w:rPr/>
      </w:pPr>
      <w:r>
        <w:rPr/>
        <w:t>As in the case of Riogen, in order to project the VN from its current level of US$35.00, Enron has assumed that the VN received by Puerto Suarez will allow for pass-through of its fuel costs, O&amp;M costs and debt service, as well as a return on equity. In addition, Enron assumes it will receive foreign exchange rate protection.  On the basis of these assumptions, in 2002, the first year that Puerto Suarez will operate at full capacity, the components of the tariffs can be broken out as follows (amounts have been stated MWh to facilitate comparison):</w:t>
      </w:r>
    </w:p>
    <w:p>
      <w:pPr>
        <w:pStyle w:val="Bmed1st0"/>
        <w:numPr>
          <w:ilvl w:val="0"/>
          <w:numId w:val="22"/>
        </w:numPr>
        <w:spacing w:lineRule="auto" w:line="300" w:before="0" w:after="220"/>
        <w:rPr>
          <w:lang w:val="en-GB"/>
        </w:rPr>
      </w:pPr>
      <w:r>
        <w:rPr>
          <w:lang w:val="en-GB"/>
        </w:rPr>
        <w:t>Fixed payments – is composed of three items:</w:t>
      </w:r>
    </w:p>
    <w:p>
      <w:pPr>
        <w:pStyle w:val="BodyTextIndent"/>
        <w:numPr>
          <w:ilvl w:val="0"/>
          <w:numId w:val="6"/>
        </w:numPr>
        <w:tabs>
          <w:tab w:val="clear" w:pos="720"/>
          <w:tab w:val="left" w:pos="1080" w:leader="none"/>
        </w:tabs>
        <w:ind w:hanging="720" w:start="1080" w:end="0"/>
        <w:rPr/>
      </w:pPr>
      <w:r>
        <w:rPr/>
        <w:t>Fixed payment of US$12.70 MWh, which will reimburse Puerto Suarez for debt service and provide a return on equity.</w:t>
      </w:r>
    </w:p>
    <w:p>
      <w:pPr>
        <w:pStyle w:val="BodyTextIndent"/>
        <w:numPr>
          <w:ilvl w:val="0"/>
          <w:numId w:val="6"/>
        </w:numPr>
        <w:tabs>
          <w:tab w:val="clear" w:pos="720"/>
          <w:tab w:val="left" w:pos="1080" w:leader="none"/>
        </w:tabs>
        <w:ind w:hanging="720" w:start="1080" w:end="0"/>
        <w:rPr/>
      </w:pPr>
      <w:r>
        <w:rPr/>
        <w:t>Fixed Transmission and Distribution Change of US$1.42 MWh adjusted annually by IGP-M and converted at the average exchange rate.</w:t>
      </w:r>
    </w:p>
    <w:p>
      <w:pPr>
        <w:pStyle w:val="BodyTextIndent"/>
        <w:numPr>
          <w:ilvl w:val="0"/>
          <w:numId w:val="6"/>
        </w:numPr>
        <w:tabs>
          <w:tab w:val="clear" w:pos="720"/>
          <w:tab w:val="left" w:pos="1080" w:leader="none"/>
        </w:tabs>
        <w:ind w:hanging="720" w:start="1080" w:end="0"/>
        <w:rPr/>
      </w:pPr>
      <w:r>
        <w:rPr/>
        <w:t xml:space="preserve">Fixed Local Currency O&amp;M of US$2.18 MWh, which will reimburse Puerto Suarez for local O&amp;M expenses.  [It is adjusted annually by Bolivian inflation and converted at the average exchange rates.] </w:t>
      </w:r>
      <w:r>
        <w:rPr>
          <w:b/>
        </w:rPr>
        <w:t>[Confirm.]</w:t>
      </w:r>
    </w:p>
    <w:p>
      <w:pPr>
        <w:pStyle w:val="BodyTextIndent"/>
        <w:numPr>
          <w:ilvl w:val="0"/>
          <w:numId w:val="6"/>
        </w:numPr>
        <w:tabs>
          <w:tab w:val="clear" w:pos="720"/>
          <w:tab w:val="left" w:pos="1080" w:leader="none"/>
        </w:tabs>
        <w:ind w:hanging="720" w:start="1080" w:end="0"/>
        <w:rPr/>
      </w:pPr>
      <w:r>
        <w:rPr/>
        <w:t xml:space="preserve">Fixed </w:t>
      </w:r>
      <w:del w:id="1354" w:author="ma11" w:date="2000-04-19T19:22:00Z">
        <w:r>
          <w:rPr/>
          <w:delText>US Dollar</w:delText>
        </w:r>
      </w:del>
      <w:ins w:id="1355" w:author="ma11" w:date="2000-04-19T19:22:00Z">
        <w:r>
          <w:rPr/>
          <w:t>US Dollar</w:t>
        </w:r>
      </w:ins>
      <w:r>
        <w:rPr/>
        <w:t xml:space="preserve"> O&amp;M of US$2.72 MWh, which will reimburse Puerto Suarez for </w:t>
      </w:r>
      <w:del w:id="1356" w:author="ma11" w:date="2000-04-19T19:23:00Z">
        <w:r>
          <w:rPr/>
          <w:delText>US Dollar</w:delText>
        </w:r>
      </w:del>
      <w:ins w:id="1357" w:author="ma11" w:date="2000-04-19T19:23:00Z">
        <w:r>
          <w:rPr/>
          <w:t>US Dollar</w:t>
        </w:r>
      </w:ins>
      <w:r>
        <w:rPr/>
        <w:t xml:space="preserve"> denominated expenses.  [It is adjusted annually by US CPI.] </w:t>
      </w:r>
      <w:r>
        <w:rPr>
          <w:b/>
        </w:rPr>
        <w:t>[Confirm.]</w:t>
      </w:r>
    </w:p>
    <w:p>
      <w:pPr>
        <w:pStyle w:val="BodyTextIndent"/>
        <w:numPr>
          <w:ilvl w:val="0"/>
          <w:numId w:val="16"/>
        </w:numPr>
        <w:rPr/>
      </w:pPr>
      <w:r>
        <w:rPr/>
        <w:t>Variable O&amp;M of US$0.01 MWh adjusted annually by Bolivian inflation.</w:t>
      </w:r>
    </w:p>
    <w:p>
      <w:pPr>
        <w:pStyle w:val="BodyTextIndent"/>
        <w:numPr>
          <w:ilvl w:val="0"/>
          <w:numId w:val="16"/>
        </w:numPr>
        <w:rPr/>
      </w:pPr>
      <w:r>
        <w:rPr/>
        <w:t xml:space="preserve">Fuel Commodity Charge - includes a commodity price of </w:t>
        <w:br/>
        <w:t>US$13.82 MWh which is escalated by a fuel escalator provided in the projections and composed by a basket of crudes.  In addition, a Fuel Transportation Charge of US$4.10 MWh which remains level throughout the projected period.</w:t>
      </w:r>
    </w:p>
    <w:p>
      <w:pPr>
        <w:pStyle w:val="Heading3"/>
        <w:ind w:hanging="0" w:start="0"/>
        <w:rPr>
          <w:lang w:val="en-GB"/>
        </w:rPr>
      </w:pPr>
      <w:bookmarkStart w:id="93" w:name="__RefHeading___Toc480854659"/>
      <w:bookmarkEnd w:id="93"/>
      <w:r>
        <w:rPr>
          <w:lang w:val="en-GB"/>
        </w:rPr>
        <w:t>Costs - Cost of Gas and Opex</w:t>
      </w:r>
    </w:p>
    <w:p>
      <w:pPr>
        <w:pStyle w:val="Normal"/>
        <w:rPr/>
      </w:pPr>
      <w:r>
        <w:rPr/>
        <w:t>The cost of gas is assumed to be US$1.34 MMBtu (base year 2000), which includes a transportation cost of US$0.34 MMBtu. The commodity component escalates at the Producer Price Index up to a maximum price of $1.75 from the base year 2000.</w:t>
      </w:r>
    </w:p>
    <w:p>
      <w:pPr>
        <w:pStyle w:val="Normal"/>
        <w:rPr/>
      </w:pPr>
      <w:r>
        <w:rPr/>
        <w:t xml:space="preserve">Operating expenses include Salaries, Other Expenses and Management Fee. </w:t>
      </w:r>
      <w:r>
        <w:rPr>
          <w:b/>
        </w:rPr>
        <w:t>[Confirm escalation.]</w:t>
      </w:r>
      <w:r>
        <w:br w:type="page"/>
      </w:r>
    </w:p>
    <w:p>
      <w:pPr>
        <w:pStyle w:val="Heading3"/>
        <w:ind w:hanging="0" w:start="0"/>
        <w:rPr>
          <w:lang w:val="en-GB"/>
        </w:rPr>
      </w:pPr>
      <w:bookmarkStart w:id="94" w:name="__RefHeading___Toc480854660"/>
      <w:bookmarkEnd w:id="94"/>
      <w:r>
        <w:rPr>
          <w:lang w:val="en-GB"/>
        </w:rPr>
        <w:t>O&amp;M Management Fee</w:t>
      </w:r>
    </w:p>
    <w:p>
      <w:pPr>
        <w:pStyle w:val="Normalmed"/>
        <w:spacing w:lineRule="auto" w:line="300" w:before="0" w:after="220"/>
        <w:rPr>
          <w:lang w:val="en-GB"/>
        </w:rPr>
      </w:pPr>
      <w:r>
        <w:rPr>
          <w:lang w:val="en-GB"/>
        </w:rPr>
        <w:t xml:space="preserve">The O&amp;M Management Fee is estimated to be US$395,000 per year (70% escalated based upon US CPI and 30% based upon Bolivian inflation) from the base year 1999. Enron is expected to be the O&amp;M contractor and would be earning 100% of this fee. </w:t>
      </w:r>
    </w:p>
    <w:p>
      <w:pPr>
        <w:pStyle w:val="Heading3"/>
        <w:ind w:hanging="0" w:start="0"/>
        <w:rPr>
          <w:lang w:val="en-GB"/>
        </w:rPr>
      </w:pPr>
      <w:bookmarkStart w:id="95" w:name="__RefHeading___Toc480854661"/>
      <w:bookmarkEnd w:id="95"/>
      <w:r>
        <w:rPr>
          <w:lang w:val="en-GB"/>
        </w:rPr>
        <w:t>Depreciation</w:t>
      </w:r>
    </w:p>
    <w:p>
      <w:pPr>
        <w:pStyle w:val="Normalmed"/>
        <w:spacing w:lineRule="auto" w:line="300" w:before="0" w:after="220"/>
        <w:rPr>
          <w:lang w:val="en-GB"/>
        </w:rPr>
      </w:pPr>
      <w:r>
        <w:rPr>
          <w:lang w:val="en-GB"/>
        </w:rPr>
        <w:t xml:space="preserve">The turbine is depreciated over 13 years and the balance of the plant over 20 years in accordance with Bolivian tax regulations. </w:t>
      </w:r>
    </w:p>
    <w:p>
      <w:pPr>
        <w:pStyle w:val="Heading3"/>
        <w:ind w:hanging="0" w:start="0"/>
        <w:rPr>
          <w:lang w:val="en-GB"/>
        </w:rPr>
      </w:pPr>
      <w:bookmarkStart w:id="96" w:name="__RefHeading___Toc480854662"/>
      <w:bookmarkEnd w:id="96"/>
      <w:r>
        <w:rPr>
          <w:lang w:val="en-GB"/>
        </w:rPr>
        <w:t>Interest Rates</w:t>
      </w:r>
    </w:p>
    <w:p>
      <w:pPr>
        <w:pStyle w:val="Normal"/>
        <w:keepNext w:val="true"/>
        <w:rPr/>
      </w:pPr>
      <w:r>
        <w:rPr/>
        <w:t xml:space="preserve">Interest rates are assumed to be 10.0% and debt is assumed to be </w:t>
      </w:r>
      <w:del w:id="1358" w:author="ma11" w:date="2000-04-19T19:23:00Z">
        <w:r>
          <w:rPr/>
          <w:delText>US dollar</w:delText>
        </w:r>
      </w:del>
      <w:ins w:id="1359" w:author="ma11" w:date="2000-04-19T19:23:00Z">
        <w:r>
          <w:rPr/>
          <w:t>US Dollar</w:t>
        </w:r>
      </w:ins>
      <w:r>
        <w:rPr/>
        <w:t xml:space="preserve"> denominated. The project is assumed to be 70% debt and 30% equity funded.  The debt is assumed to be provided by multi-lateral agencies. Total debt is estimated to be approximately US$58.4 million.</w:t>
      </w:r>
    </w:p>
    <w:p>
      <w:pPr>
        <w:pStyle w:val="Heading3"/>
        <w:ind w:hanging="0" w:start="0"/>
        <w:rPr>
          <w:lang w:val="en-GB"/>
        </w:rPr>
      </w:pPr>
      <w:bookmarkStart w:id="97" w:name="__RefHeading___Toc480854663"/>
      <w:bookmarkEnd w:id="97"/>
      <w:r>
        <w:rPr>
          <w:lang w:val="en-GB"/>
        </w:rPr>
        <w:t>Taxes</w:t>
      </w:r>
    </w:p>
    <w:p>
      <w:pPr>
        <w:pStyle w:val="Normalmed"/>
        <w:spacing w:lineRule="auto" w:line="300" w:before="0" w:after="220"/>
        <w:rPr>
          <w:lang w:val="en-GB"/>
        </w:rPr>
      </w:pPr>
      <w:r>
        <w:rPr>
          <w:lang w:val="en-GB"/>
        </w:rPr>
        <w:t>Puerto Suarez will secure significant exemptions from import duties and taxes and from VAT on construction-related costs as a benefit from being located in the Free-Trade zone. Additionally, during operations, the project benefits from exemptions from gross receipts and VAT taxes that their suppliers enjoy as a result of selling into the Free-Trade zone. Furthermore, power sales from the project do not incur gross receipts and VAT taxes as a result of exporting power into Brazil.</w:t>
      </w:r>
    </w:p>
    <w:p>
      <w:pPr>
        <w:pStyle w:val="Normal"/>
        <w:rPr/>
      </w:pPr>
      <w:r>
        <w:rPr/>
        <w:t>The effective income tax rate is 25%, the Bolivian statutory rate.</w:t>
      </w:r>
    </w:p>
    <w:p>
      <w:pPr>
        <w:pStyle w:val="Normal"/>
        <w:rPr/>
      </w:pPr>
      <w:r>
        <w:rPr/>
        <w:t>Differences in cash taxes (used to calculate Free Cash Flow) versus accounting taxes (in the Income Statement) are a result of timing difference relating to the expenditure of maintenance items.  Please refer to Cuiabá and Riogen financial information discussion for additional details.</w:t>
      </w:r>
    </w:p>
    <w:p>
      <w:pPr>
        <w:pStyle w:val="Heading3"/>
        <w:ind w:hanging="0" w:start="0"/>
        <w:rPr>
          <w:lang w:val="en-GB"/>
        </w:rPr>
      </w:pPr>
      <w:bookmarkStart w:id="98" w:name="__RefHeading___Toc480854664"/>
      <w:bookmarkEnd w:id="98"/>
      <w:r>
        <w:rPr>
          <w:lang w:val="en-GB"/>
        </w:rPr>
        <w:t>Capital Expenditures</w:t>
      </w:r>
    </w:p>
    <w:p>
      <w:pPr>
        <w:pStyle w:val="Normal"/>
        <w:rPr/>
      </w:pPr>
      <w:r>
        <w:rPr/>
        <w:t>Total cost to construct and bring Puerto Suarez into operations is approximately US$83.4 million.</w:t>
      </w:r>
    </w:p>
    <w:p>
      <w:pPr>
        <w:pStyle w:val="Heading2"/>
        <w:ind w:hanging="0" w:start="0"/>
        <w:rPr/>
      </w:pPr>
      <w:r>
        <w:rPr/>
        <w:t xml:space="preserve"> </w:t>
      </w:r>
      <w:bookmarkStart w:id="99" w:name="__RefHeading___Toc480854665"/>
      <w:r>
        <w:rPr/>
        <w:t>Key Projected Results</w:t>
      </w:r>
      <w:bookmarkEnd w:id="99"/>
    </w:p>
    <w:p>
      <w:pPr>
        <w:pStyle w:val="Heading3"/>
        <w:ind w:hanging="0" w:start="0"/>
        <w:rPr>
          <w:lang w:val="en-GB"/>
        </w:rPr>
      </w:pPr>
      <w:bookmarkStart w:id="100" w:name="__RefHeading___Toc480854666"/>
      <w:bookmarkEnd w:id="100"/>
      <w:r>
        <w:rPr>
          <w:lang w:val="en-GB"/>
        </w:rPr>
        <w:t>Operating Company EBITDA and Net Income</w:t>
      </w:r>
    </w:p>
    <w:p>
      <w:pPr>
        <w:pStyle w:val="Normalmed"/>
        <w:spacing w:lineRule="auto" w:line="300" w:before="0" w:after="220"/>
        <w:rPr/>
      </w:pPr>
      <w:r>
        <w:rPr>
          <w:lang w:val="en-GB"/>
        </w:rPr>
        <w:t xml:space="preserve">The table below highlights Puerto Suarez’s projected EBITDA and net income, both inclusive of management fee and on a 100% basis, in thousands of </w:t>
      </w:r>
      <w:del w:id="1360" w:author="ma11" w:date="2000-04-19T19:23:00Z">
        <w:r>
          <w:rPr>
            <w:lang w:val="en-GB"/>
          </w:rPr>
          <w:delText>US dollar</w:delText>
        </w:r>
      </w:del>
      <w:ins w:id="1361" w:author="ma11" w:date="2000-04-19T19:23:00Z">
        <w:r>
          <w:rPr>
            <w:lang w:val="en-GB"/>
          </w:rPr>
          <w:t>US Dollar</w:t>
        </w:r>
      </w:ins>
      <w:r>
        <w:rPr/>
        <w:t xml:space="preserve">s. </w:t>
      </w:r>
    </w:p>
    <w:tbl>
      <w:tblPr>
        <w:tblW w:w="7323" w:type="dxa"/>
        <w:jc w:val="center"/>
        <w:tblInd w:w="0" w:type="dxa"/>
        <w:tblLayout w:type="fixed"/>
        <w:tblCellMar>
          <w:top w:w="0" w:type="dxa"/>
          <w:start w:w="108" w:type="dxa"/>
          <w:bottom w:w="0" w:type="dxa"/>
          <w:end w:w="108" w:type="dxa"/>
        </w:tblCellMar>
      </w:tblPr>
      <w:tblGrid>
        <w:gridCol w:w="2078"/>
        <w:gridCol w:w="874"/>
        <w:gridCol w:w="874"/>
        <w:gridCol w:w="874"/>
        <w:gridCol w:w="874"/>
        <w:gridCol w:w="874"/>
        <w:gridCol w:w="875"/>
      </w:tblGrid>
      <w:tr>
        <w:trPr>
          <w:tblHeader w:val="true"/>
          <w:trHeight w:val="405" w:hRule="atLeast"/>
        </w:trPr>
        <w:tc>
          <w:tcPr>
            <w:tcW w:w="2078" w:type="dxa"/>
            <w:tcBorders>
              <w:top w:val="single" w:sz="4" w:space="0" w:color="000000"/>
              <w:start w:val="single" w:sz="4" w:space="0" w:color="000000"/>
              <w:bottom w:val="single" w:sz="4" w:space="0" w:color="000000"/>
            </w:tcBorders>
            <w:shd w:fill="FFFF00" w:val="clear"/>
            <w:vAlign w:val="bottom"/>
          </w:tcPr>
          <w:p>
            <w:pPr>
              <w:pStyle w:val="Table"/>
              <w:keepNext w:val="true"/>
              <w:spacing w:before="0" w:after="80"/>
              <w:rPr>
                <w:b/>
              </w:rPr>
            </w:pPr>
            <w:r>
              <w:rPr>
                <w:b/>
              </w:rPr>
              <w:t>(US$ ’000)</w:t>
            </w:r>
          </w:p>
        </w:tc>
        <w:tc>
          <w:tcPr>
            <w:tcW w:w="874" w:type="dxa"/>
            <w:tcBorders>
              <w:top w:val="single" w:sz="4" w:space="0" w:color="000000"/>
              <w:bottom w:val="single" w:sz="4" w:space="0" w:color="000000"/>
            </w:tcBorders>
            <w:shd w:fill="FFFF00" w:val="clear"/>
            <w:vAlign w:val="bottom"/>
          </w:tcPr>
          <w:p>
            <w:pPr>
              <w:pStyle w:val="Table"/>
              <w:keepNext w:val="true"/>
              <w:spacing w:before="0" w:after="80"/>
              <w:jc w:val="center"/>
              <w:rPr>
                <w:b/>
              </w:rPr>
            </w:pPr>
            <w:r>
              <w:rPr>
                <w:b/>
              </w:rPr>
              <w:t>2000</w:t>
            </w:r>
          </w:p>
        </w:tc>
        <w:tc>
          <w:tcPr>
            <w:tcW w:w="874" w:type="dxa"/>
            <w:tcBorders>
              <w:top w:val="single" w:sz="4" w:space="0" w:color="000000"/>
              <w:bottom w:val="single" w:sz="4" w:space="0" w:color="000000"/>
            </w:tcBorders>
            <w:shd w:fill="FFFF00" w:val="clear"/>
            <w:vAlign w:val="bottom"/>
          </w:tcPr>
          <w:p>
            <w:pPr>
              <w:pStyle w:val="Table"/>
              <w:spacing w:before="0" w:after="80"/>
              <w:jc w:val="center"/>
              <w:rPr>
                <w:b/>
              </w:rPr>
            </w:pPr>
            <w:r>
              <w:rPr>
                <w:b/>
              </w:rPr>
              <w:t>2001</w:t>
            </w:r>
          </w:p>
        </w:tc>
        <w:tc>
          <w:tcPr>
            <w:tcW w:w="874" w:type="dxa"/>
            <w:tcBorders>
              <w:top w:val="single" w:sz="4" w:space="0" w:color="000000"/>
              <w:bottom w:val="single" w:sz="4" w:space="0" w:color="000000"/>
            </w:tcBorders>
            <w:shd w:fill="FFFF00" w:val="clear"/>
            <w:vAlign w:val="bottom"/>
          </w:tcPr>
          <w:p>
            <w:pPr>
              <w:pStyle w:val="Table"/>
              <w:spacing w:before="0" w:after="80"/>
              <w:jc w:val="center"/>
              <w:rPr>
                <w:b/>
              </w:rPr>
            </w:pPr>
            <w:r>
              <w:rPr>
                <w:b/>
              </w:rPr>
              <w:t>2002</w:t>
            </w:r>
          </w:p>
        </w:tc>
        <w:tc>
          <w:tcPr>
            <w:tcW w:w="874" w:type="dxa"/>
            <w:tcBorders>
              <w:top w:val="single" w:sz="4" w:space="0" w:color="000000"/>
              <w:bottom w:val="single" w:sz="4" w:space="0" w:color="000000"/>
            </w:tcBorders>
            <w:shd w:fill="FFFF00" w:val="clear"/>
            <w:vAlign w:val="bottom"/>
          </w:tcPr>
          <w:p>
            <w:pPr>
              <w:pStyle w:val="Table"/>
              <w:spacing w:before="0" w:after="80"/>
              <w:jc w:val="center"/>
              <w:rPr>
                <w:b/>
              </w:rPr>
            </w:pPr>
            <w:r>
              <w:rPr>
                <w:b/>
              </w:rPr>
              <w:t>2003</w:t>
            </w:r>
          </w:p>
        </w:tc>
        <w:tc>
          <w:tcPr>
            <w:tcW w:w="874" w:type="dxa"/>
            <w:tcBorders>
              <w:top w:val="single" w:sz="4" w:space="0" w:color="000000"/>
              <w:bottom w:val="single" w:sz="4" w:space="0" w:color="000000"/>
            </w:tcBorders>
            <w:shd w:fill="FFFF00" w:val="clear"/>
            <w:vAlign w:val="bottom"/>
          </w:tcPr>
          <w:p>
            <w:pPr>
              <w:pStyle w:val="Table"/>
              <w:spacing w:before="0" w:after="80"/>
              <w:jc w:val="center"/>
              <w:rPr>
                <w:b/>
              </w:rPr>
            </w:pPr>
            <w:r>
              <w:rPr>
                <w:b/>
              </w:rPr>
              <w:t>2004</w:t>
            </w:r>
          </w:p>
        </w:tc>
        <w:tc>
          <w:tcPr>
            <w:tcW w:w="875" w:type="dxa"/>
            <w:tcBorders>
              <w:top w:val="single" w:sz="4" w:space="0" w:color="000000"/>
              <w:bottom w:val="single" w:sz="4" w:space="0" w:color="000000"/>
              <w:end w:val="single" w:sz="4" w:space="0" w:color="000000"/>
            </w:tcBorders>
            <w:shd w:fill="FFFF00" w:val="clear"/>
            <w:vAlign w:val="bottom"/>
          </w:tcPr>
          <w:p>
            <w:pPr>
              <w:pStyle w:val="Table"/>
              <w:spacing w:before="0" w:after="80"/>
              <w:jc w:val="center"/>
              <w:rPr>
                <w:b/>
              </w:rPr>
            </w:pPr>
            <w:r>
              <w:rPr>
                <w:b/>
              </w:rPr>
              <w:t>2005</w:t>
            </w:r>
          </w:p>
        </w:tc>
      </w:tr>
      <w:tr>
        <w:trPr>
          <w:trHeight w:val="360" w:hRule="atLeast"/>
        </w:trPr>
        <w:tc>
          <w:tcPr>
            <w:tcW w:w="2078" w:type="dxa"/>
            <w:tcBorders>
              <w:start w:val="single" w:sz="4" w:space="0" w:color="000000"/>
            </w:tcBorders>
          </w:tcPr>
          <w:p>
            <w:pPr>
              <w:pStyle w:val="Table"/>
              <w:spacing w:lineRule="auto" w:line="240" w:before="0" w:after="80"/>
              <w:jc w:val="start"/>
              <w:rPr/>
            </w:pPr>
            <w:r>
              <w:rPr/>
              <w:t>Net Revenue</w:t>
            </w:r>
          </w:p>
        </w:tc>
        <w:tc>
          <w:tcPr>
            <w:tcW w:w="874" w:type="dxa"/>
            <w:tcBorders/>
          </w:tcPr>
          <w:p>
            <w:pPr>
              <w:pStyle w:val="Table"/>
              <w:spacing w:before="0" w:after="80"/>
              <w:jc w:val="center"/>
              <w:rPr/>
            </w:pPr>
            <w:r>
              <w:rPr/>
              <w:t>-</w:t>
            </w:r>
          </w:p>
        </w:tc>
        <w:tc>
          <w:tcPr>
            <w:tcW w:w="874" w:type="dxa"/>
            <w:tcBorders/>
          </w:tcPr>
          <w:p>
            <w:pPr>
              <w:pStyle w:val="Table"/>
              <w:spacing w:before="0" w:after="80"/>
              <w:jc w:val="center"/>
              <w:rPr/>
            </w:pPr>
            <w:r>
              <w:rPr/>
              <w:t>$21,633</w:t>
            </w:r>
          </w:p>
        </w:tc>
        <w:tc>
          <w:tcPr>
            <w:tcW w:w="874" w:type="dxa"/>
            <w:tcBorders/>
          </w:tcPr>
          <w:p>
            <w:pPr>
              <w:pStyle w:val="Table"/>
              <w:spacing w:before="0" w:after="80"/>
              <w:jc w:val="center"/>
              <w:rPr/>
            </w:pPr>
            <w:r>
              <w:rPr/>
              <w:t>$43,784</w:t>
            </w:r>
          </w:p>
        </w:tc>
        <w:tc>
          <w:tcPr>
            <w:tcW w:w="874" w:type="dxa"/>
            <w:tcBorders/>
          </w:tcPr>
          <w:p>
            <w:pPr>
              <w:pStyle w:val="Table"/>
              <w:spacing w:before="0" w:after="80"/>
              <w:jc w:val="center"/>
              <w:rPr/>
            </w:pPr>
            <w:r>
              <w:rPr/>
              <w:t>$44,139</w:t>
            </w:r>
          </w:p>
        </w:tc>
        <w:tc>
          <w:tcPr>
            <w:tcW w:w="874" w:type="dxa"/>
            <w:tcBorders/>
          </w:tcPr>
          <w:p>
            <w:pPr>
              <w:pStyle w:val="Table"/>
              <w:spacing w:before="0" w:after="80"/>
              <w:jc w:val="center"/>
              <w:rPr/>
            </w:pPr>
            <w:r>
              <w:rPr/>
              <w:t>$44,564</w:t>
            </w:r>
          </w:p>
        </w:tc>
        <w:tc>
          <w:tcPr>
            <w:tcW w:w="875" w:type="dxa"/>
            <w:tcBorders>
              <w:end w:val="single" w:sz="4" w:space="0" w:color="000000"/>
            </w:tcBorders>
          </w:tcPr>
          <w:p>
            <w:pPr>
              <w:pStyle w:val="Table"/>
              <w:spacing w:before="0" w:after="80"/>
              <w:jc w:val="center"/>
              <w:rPr/>
            </w:pPr>
            <w:r>
              <w:rPr/>
              <w:t>$45,124</w:t>
            </w:r>
          </w:p>
        </w:tc>
      </w:tr>
      <w:tr>
        <w:trPr>
          <w:trHeight w:val="360" w:hRule="atLeast"/>
        </w:trPr>
        <w:tc>
          <w:tcPr>
            <w:tcW w:w="2078" w:type="dxa"/>
            <w:tcBorders>
              <w:start w:val="single" w:sz="4" w:space="0" w:color="000000"/>
            </w:tcBorders>
          </w:tcPr>
          <w:p>
            <w:pPr>
              <w:pStyle w:val="Table"/>
              <w:spacing w:lineRule="auto" w:line="240" w:before="0" w:after="80"/>
              <w:jc w:val="start"/>
              <w:rPr/>
            </w:pPr>
            <w:ins w:id="1362" w:author="ma11" w:date="2000-04-19T21:53:00Z">
              <w:r>
                <w:rPr/>
                <w:t>EBITDA</w:t>
              </w:r>
            </w:ins>
          </w:p>
        </w:tc>
        <w:tc>
          <w:tcPr>
            <w:tcW w:w="874" w:type="dxa"/>
            <w:tcBorders/>
          </w:tcPr>
          <w:p>
            <w:pPr>
              <w:pStyle w:val="Table"/>
              <w:snapToGrid w:val="false"/>
              <w:spacing w:before="0" w:after="80"/>
              <w:jc w:val="center"/>
              <w:rPr/>
            </w:pPr>
            <w:r>
              <w:rPr/>
            </w:r>
          </w:p>
        </w:tc>
        <w:tc>
          <w:tcPr>
            <w:tcW w:w="874" w:type="dxa"/>
            <w:tcBorders/>
          </w:tcPr>
          <w:p>
            <w:pPr>
              <w:pStyle w:val="Table"/>
              <w:spacing w:before="0" w:after="80"/>
              <w:jc w:val="center"/>
              <w:rPr/>
            </w:pPr>
            <w:ins w:id="1363" w:author="ma11" w:date="2000-04-19T21:53:00Z">
              <w:r>
                <w:rPr/>
                <w:t>$7,495</w:t>
              </w:r>
            </w:ins>
          </w:p>
        </w:tc>
        <w:tc>
          <w:tcPr>
            <w:tcW w:w="874" w:type="dxa"/>
            <w:tcBorders/>
          </w:tcPr>
          <w:p>
            <w:pPr>
              <w:pStyle w:val="Table"/>
              <w:spacing w:before="0" w:after="80"/>
              <w:jc w:val="center"/>
              <w:rPr/>
            </w:pPr>
            <w:ins w:id="1364" w:author="ma11" w:date="2000-04-19T21:53:00Z">
              <w:r>
                <w:rPr/>
                <w:t>$14,961</w:t>
              </w:r>
            </w:ins>
          </w:p>
        </w:tc>
        <w:tc>
          <w:tcPr>
            <w:tcW w:w="874" w:type="dxa"/>
            <w:tcBorders/>
          </w:tcPr>
          <w:p>
            <w:pPr>
              <w:pStyle w:val="Table"/>
              <w:spacing w:before="0" w:after="80"/>
              <w:jc w:val="center"/>
              <w:rPr/>
            </w:pPr>
            <w:ins w:id="1365" w:author="ma11" w:date="2000-04-19T21:53:00Z">
              <w:r>
                <w:rPr/>
                <w:t>$14,964</w:t>
              </w:r>
            </w:ins>
          </w:p>
        </w:tc>
        <w:tc>
          <w:tcPr>
            <w:tcW w:w="874" w:type="dxa"/>
            <w:tcBorders/>
          </w:tcPr>
          <w:p>
            <w:pPr>
              <w:pStyle w:val="Table"/>
              <w:spacing w:before="0" w:after="80"/>
              <w:jc w:val="center"/>
              <w:rPr/>
            </w:pPr>
            <w:ins w:id="1366" w:author="ma11" w:date="2000-04-19T21:53:00Z">
              <w:r>
                <w:rPr/>
                <w:t>$14,927</w:t>
              </w:r>
            </w:ins>
          </w:p>
        </w:tc>
        <w:tc>
          <w:tcPr>
            <w:tcW w:w="875" w:type="dxa"/>
            <w:tcBorders>
              <w:end w:val="single" w:sz="4" w:space="0" w:color="000000"/>
            </w:tcBorders>
          </w:tcPr>
          <w:p>
            <w:pPr>
              <w:pStyle w:val="Table"/>
              <w:spacing w:before="0" w:after="80"/>
              <w:jc w:val="center"/>
              <w:rPr/>
            </w:pPr>
            <w:ins w:id="1367" w:author="ma11" w:date="2000-04-19T21:53:00Z">
              <w:r>
                <w:rPr/>
                <w:t>$14,970</w:t>
              </w:r>
            </w:ins>
          </w:p>
        </w:tc>
      </w:tr>
      <w:tr>
        <w:trPr>
          <w:trHeight w:val="360" w:hRule="atLeast"/>
        </w:trPr>
        <w:tc>
          <w:tcPr>
            <w:tcW w:w="2078" w:type="dxa"/>
            <w:tcBorders>
              <w:start w:val="single" w:sz="4" w:space="0" w:color="000000"/>
            </w:tcBorders>
          </w:tcPr>
          <w:p>
            <w:pPr>
              <w:pStyle w:val="Table"/>
              <w:spacing w:lineRule="auto" w:line="240" w:before="0" w:after="80"/>
              <w:jc w:val="start"/>
              <w:rPr/>
            </w:pPr>
            <w:r>
              <w:rPr/>
              <w:t>EBITDA</w:t>
              <w:br/>
              <w:t>(Including pre-tax Management Fee)</w:t>
            </w:r>
          </w:p>
        </w:tc>
        <w:tc>
          <w:tcPr>
            <w:tcW w:w="874" w:type="dxa"/>
            <w:tcBorders/>
          </w:tcPr>
          <w:p>
            <w:pPr>
              <w:pStyle w:val="Table"/>
              <w:spacing w:before="0" w:after="80"/>
              <w:jc w:val="center"/>
              <w:rPr/>
            </w:pPr>
            <w:r>
              <w:rPr/>
              <w:t>-</w:t>
            </w:r>
          </w:p>
        </w:tc>
        <w:tc>
          <w:tcPr>
            <w:tcW w:w="874" w:type="dxa"/>
            <w:tcBorders/>
          </w:tcPr>
          <w:p>
            <w:pPr>
              <w:pStyle w:val="Table"/>
              <w:spacing w:before="0" w:after="80"/>
              <w:jc w:val="center"/>
              <w:rPr/>
            </w:pPr>
            <w:r>
              <w:rPr/>
              <w:t>$7,696</w:t>
            </w:r>
          </w:p>
        </w:tc>
        <w:tc>
          <w:tcPr>
            <w:tcW w:w="874" w:type="dxa"/>
            <w:tcBorders/>
          </w:tcPr>
          <w:p>
            <w:pPr>
              <w:pStyle w:val="Table"/>
              <w:spacing w:before="0" w:after="80"/>
              <w:jc w:val="center"/>
              <w:rPr/>
            </w:pPr>
            <w:r>
              <w:rPr/>
              <w:t>$15,374</w:t>
            </w:r>
          </w:p>
        </w:tc>
        <w:tc>
          <w:tcPr>
            <w:tcW w:w="874" w:type="dxa"/>
            <w:tcBorders/>
          </w:tcPr>
          <w:p>
            <w:pPr>
              <w:pStyle w:val="Table"/>
              <w:spacing w:before="0" w:after="80"/>
              <w:jc w:val="center"/>
              <w:rPr/>
            </w:pPr>
            <w:r>
              <w:rPr/>
              <w:t>$15,388</w:t>
            </w:r>
          </w:p>
        </w:tc>
        <w:tc>
          <w:tcPr>
            <w:tcW w:w="874" w:type="dxa"/>
            <w:tcBorders/>
          </w:tcPr>
          <w:p>
            <w:pPr>
              <w:pStyle w:val="Table"/>
              <w:spacing w:before="0" w:after="80"/>
              <w:jc w:val="center"/>
              <w:rPr/>
            </w:pPr>
            <w:r>
              <w:rPr/>
              <w:t>$15,407</w:t>
            </w:r>
          </w:p>
        </w:tc>
        <w:tc>
          <w:tcPr>
            <w:tcW w:w="875" w:type="dxa"/>
            <w:tcBorders>
              <w:end w:val="single" w:sz="4" w:space="0" w:color="000000"/>
            </w:tcBorders>
          </w:tcPr>
          <w:p>
            <w:pPr>
              <w:pStyle w:val="Table"/>
              <w:spacing w:before="0" w:after="80"/>
              <w:jc w:val="center"/>
              <w:rPr/>
            </w:pPr>
            <w:r>
              <w:rPr/>
              <w:t>$15,416</w:t>
            </w:r>
          </w:p>
        </w:tc>
      </w:tr>
      <w:tr>
        <w:trPr>
          <w:trHeight w:val="360" w:hRule="atLeast"/>
        </w:trPr>
        <w:tc>
          <w:tcPr>
            <w:tcW w:w="2078" w:type="dxa"/>
            <w:tcBorders>
              <w:start w:val="single" w:sz="4" w:space="0" w:color="000000"/>
            </w:tcBorders>
          </w:tcPr>
          <w:p>
            <w:pPr>
              <w:pStyle w:val="Table"/>
              <w:spacing w:lineRule="auto" w:line="240" w:before="0" w:after="80"/>
              <w:jc w:val="start"/>
              <w:rPr/>
            </w:pPr>
            <w:ins w:id="1368" w:author="ma11" w:date="2000-04-19T21:53:00Z">
              <w:r>
                <w:rPr/>
                <w:t>Net Income</w:t>
              </w:r>
            </w:ins>
          </w:p>
        </w:tc>
        <w:tc>
          <w:tcPr>
            <w:tcW w:w="874" w:type="dxa"/>
            <w:tcBorders/>
          </w:tcPr>
          <w:p>
            <w:pPr>
              <w:pStyle w:val="Table"/>
              <w:snapToGrid w:val="false"/>
              <w:spacing w:before="0" w:after="80"/>
              <w:jc w:val="center"/>
              <w:rPr/>
            </w:pPr>
            <w:r>
              <w:rPr/>
            </w:r>
          </w:p>
        </w:tc>
        <w:tc>
          <w:tcPr>
            <w:tcW w:w="874" w:type="dxa"/>
            <w:tcBorders/>
          </w:tcPr>
          <w:p>
            <w:pPr>
              <w:pStyle w:val="Table"/>
              <w:spacing w:before="0" w:after="80"/>
              <w:jc w:val="center"/>
              <w:rPr/>
            </w:pPr>
            <w:ins w:id="1369" w:author="ma11" w:date="2000-04-19T21:53:00Z">
              <w:r>
                <w:rPr/>
                <w:t>$1,576</w:t>
              </w:r>
            </w:ins>
          </w:p>
        </w:tc>
        <w:tc>
          <w:tcPr>
            <w:tcW w:w="874" w:type="dxa"/>
            <w:tcBorders/>
          </w:tcPr>
          <w:p>
            <w:pPr>
              <w:pStyle w:val="Table"/>
              <w:spacing w:before="0" w:after="80"/>
              <w:jc w:val="center"/>
              <w:rPr/>
            </w:pPr>
            <w:ins w:id="1370" w:author="ma11" w:date="2000-04-19T21:54:00Z">
              <w:r>
                <w:rPr/>
                <w:t>$3,269</w:t>
              </w:r>
            </w:ins>
          </w:p>
        </w:tc>
        <w:tc>
          <w:tcPr>
            <w:tcW w:w="874" w:type="dxa"/>
            <w:tcBorders/>
          </w:tcPr>
          <w:p>
            <w:pPr>
              <w:pStyle w:val="Table"/>
              <w:spacing w:before="0" w:after="80"/>
              <w:jc w:val="center"/>
              <w:rPr/>
            </w:pPr>
            <w:ins w:id="1371" w:author="ma11" w:date="2000-04-19T21:54:00Z">
              <w:r>
                <w:rPr/>
                <w:t>$3,645</w:t>
              </w:r>
            </w:ins>
          </w:p>
        </w:tc>
        <w:tc>
          <w:tcPr>
            <w:tcW w:w="874" w:type="dxa"/>
            <w:tcBorders/>
          </w:tcPr>
          <w:p>
            <w:pPr>
              <w:pStyle w:val="Table"/>
              <w:spacing w:before="0" w:after="80"/>
              <w:jc w:val="center"/>
              <w:rPr/>
            </w:pPr>
            <w:ins w:id="1372" w:author="ma11" w:date="2000-04-19T21:54:00Z">
              <w:r>
                <w:rPr/>
                <w:t>$4,016</w:t>
              </w:r>
            </w:ins>
          </w:p>
        </w:tc>
        <w:tc>
          <w:tcPr>
            <w:tcW w:w="875" w:type="dxa"/>
            <w:tcBorders>
              <w:end w:val="single" w:sz="4" w:space="0" w:color="000000"/>
            </w:tcBorders>
          </w:tcPr>
          <w:p>
            <w:pPr>
              <w:pStyle w:val="Table"/>
              <w:spacing w:before="0" w:after="80"/>
              <w:jc w:val="center"/>
              <w:rPr/>
            </w:pPr>
            <w:ins w:id="1373" w:author="ma11" w:date="2000-04-19T21:54:00Z">
              <w:r>
                <w:rPr/>
                <w:t>$4,236</w:t>
              </w:r>
            </w:ins>
          </w:p>
        </w:tc>
      </w:tr>
      <w:tr>
        <w:trPr>
          <w:trHeight w:val="360" w:hRule="atLeast"/>
        </w:trPr>
        <w:tc>
          <w:tcPr>
            <w:tcW w:w="2078" w:type="dxa"/>
            <w:tcBorders>
              <w:start w:val="single" w:sz="4" w:space="0" w:color="000000"/>
            </w:tcBorders>
          </w:tcPr>
          <w:p>
            <w:pPr>
              <w:pStyle w:val="Table"/>
              <w:spacing w:lineRule="auto" w:line="240" w:before="0" w:after="80"/>
              <w:jc w:val="start"/>
              <w:rPr/>
            </w:pPr>
            <w:del w:id="1374" w:author="ma11" w:date="2000-04-19T21:53:00Z">
              <w:r>
                <w:rPr/>
                <w:delText xml:space="preserve">Recurring </w:delText>
              </w:r>
            </w:del>
            <w:r>
              <w:rPr/>
              <w:t>Net Income</w:t>
              <w:br/>
              <w:t>(Including pre-tax Management Fee)</w:t>
            </w:r>
          </w:p>
        </w:tc>
        <w:tc>
          <w:tcPr>
            <w:tcW w:w="874" w:type="dxa"/>
            <w:tcBorders/>
          </w:tcPr>
          <w:p>
            <w:pPr>
              <w:pStyle w:val="Table"/>
              <w:spacing w:before="0" w:after="80"/>
              <w:jc w:val="center"/>
              <w:rPr/>
            </w:pPr>
            <w:r>
              <w:rPr/>
              <w:t>-</w:t>
            </w:r>
          </w:p>
        </w:tc>
        <w:tc>
          <w:tcPr>
            <w:tcW w:w="874" w:type="dxa"/>
            <w:tcBorders/>
          </w:tcPr>
          <w:p>
            <w:pPr>
              <w:pStyle w:val="Table"/>
              <w:spacing w:before="0" w:after="80"/>
              <w:jc w:val="center"/>
              <w:rPr/>
            </w:pPr>
            <w:r>
              <w:rPr/>
              <w:t>$1,777</w:t>
            </w:r>
          </w:p>
        </w:tc>
        <w:tc>
          <w:tcPr>
            <w:tcW w:w="874" w:type="dxa"/>
            <w:tcBorders/>
          </w:tcPr>
          <w:p>
            <w:pPr>
              <w:pStyle w:val="Table"/>
              <w:spacing w:before="0" w:after="80"/>
              <w:jc w:val="center"/>
              <w:rPr/>
            </w:pPr>
            <w:r>
              <w:rPr/>
              <w:t>$3,682</w:t>
            </w:r>
          </w:p>
        </w:tc>
        <w:tc>
          <w:tcPr>
            <w:tcW w:w="874" w:type="dxa"/>
            <w:tcBorders/>
          </w:tcPr>
          <w:p>
            <w:pPr>
              <w:pStyle w:val="Table"/>
              <w:spacing w:before="0" w:after="80"/>
              <w:jc w:val="center"/>
              <w:rPr/>
            </w:pPr>
            <w:r>
              <w:rPr/>
              <w:t>$4,069</w:t>
            </w:r>
          </w:p>
        </w:tc>
        <w:tc>
          <w:tcPr>
            <w:tcW w:w="874" w:type="dxa"/>
            <w:tcBorders/>
          </w:tcPr>
          <w:p>
            <w:pPr>
              <w:pStyle w:val="Table"/>
              <w:spacing w:before="0" w:after="80"/>
              <w:jc w:val="center"/>
              <w:rPr/>
            </w:pPr>
            <w:r>
              <w:rPr/>
              <w:t>$4,450</w:t>
            </w:r>
          </w:p>
        </w:tc>
        <w:tc>
          <w:tcPr>
            <w:tcW w:w="875" w:type="dxa"/>
            <w:tcBorders>
              <w:end w:val="single" w:sz="4" w:space="0" w:color="000000"/>
            </w:tcBorders>
          </w:tcPr>
          <w:p>
            <w:pPr>
              <w:pStyle w:val="Table"/>
              <w:spacing w:before="0" w:after="80"/>
              <w:jc w:val="center"/>
              <w:rPr/>
            </w:pPr>
            <w:r>
              <w:rPr/>
              <w:t>$4,682</w:t>
            </w:r>
          </w:p>
        </w:tc>
      </w:tr>
      <w:tr>
        <w:trPr>
          <w:trHeight w:val="360" w:hRule="atLeast"/>
        </w:trPr>
        <w:tc>
          <w:tcPr>
            <w:tcW w:w="2078" w:type="dxa"/>
            <w:tcBorders>
              <w:start w:val="single" w:sz="4" w:space="0" w:color="000000"/>
              <w:bottom w:val="single" w:sz="4" w:space="0" w:color="000000"/>
            </w:tcBorders>
          </w:tcPr>
          <w:p>
            <w:pPr>
              <w:pStyle w:val="Table"/>
              <w:spacing w:lineRule="auto" w:line="240" w:before="0" w:after="80"/>
              <w:jc w:val="start"/>
              <w:rPr/>
            </w:pPr>
            <w:r>
              <w:rPr/>
              <w:t>Free Cash Flow</w:t>
              <w:br/>
              <w:t>(Including Management Fee)</w:t>
            </w:r>
          </w:p>
        </w:tc>
        <w:tc>
          <w:tcPr>
            <w:tcW w:w="874" w:type="dxa"/>
            <w:tcBorders>
              <w:bottom w:val="single" w:sz="4" w:space="0" w:color="000000"/>
            </w:tcBorders>
          </w:tcPr>
          <w:p>
            <w:pPr>
              <w:pStyle w:val="Table"/>
              <w:spacing w:before="0" w:after="80"/>
              <w:jc w:val="center"/>
              <w:rPr/>
            </w:pPr>
            <w:r>
              <w:rPr/>
              <w:t>($44,196)</w:t>
            </w:r>
          </w:p>
        </w:tc>
        <w:tc>
          <w:tcPr>
            <w:tcW w:w="874" w:type="dxa"/>
            <w:tcBorders>
              <w:bottom w:val="single" w:sz="4" w:space="0" w:color="000000"/>
            </w:tcBorders>
          </w:tcPr>
          <w:p>
            <w:pPr>
              <w:pStyle w:val="Table"/>
              <w:spacing w:before="0" w:after="80"/>
              <w:jc w:val="center"/>
              <w:rPr/>
            </w:pPr>
            <w:ins w:id="1375" w:author="ma11" w:date="2000-04-19T21:54:00Z">
              <w:r>
                <w:rPr/>
                <w:t>($32,623)</w:t>
              </w:r>
            </w:ins>
          </w:p>
        </w:tc>
        <w:tc>
          <w:tcPr>
            <w:tcW w:w="874" w:type="dxa"/>
            <w:tcBorders>
              <w:bottom w:val="single" w:sz="4" w:space="0" w:color="000000"/>
            </w:tcBorders>
          </w:tcPr>
          <w:p>
            <w:pPr>
              <w:pStyle w:val="Table"/>
              <w:spacing w:before="0" w:after="80"/>
              <w:jc w:val="center"/>
              <w:rPr/>
            </w:pPr>
            <w:ins w:id="1376" w:author="ma11" w:date="2000-04-19T21:54:00Z">
              <w:r>
                <w:rPr/>
                <w:t>$13,820</w:t>
              </w:r>
            </w:ins>
          </w:p>
        </w:tc>
        <w:tc>
          <w:tcPr>
            <w:tcW w:w="874" w:type="dxa"/>
            <w:tcBorders>
              <w:bottom w:val="single" w:sz="4" w:space="0" w:color="000000"/>
            </w:tcBorders>
          </w:tcPr>
          <w:p>
            <w:pPr>
              <w:pStyle w:val="Table"/>
              <w:spacing w:before="0" w:after="80"/>
              <w:jc w:val="center"/>
              <w:rPr/>
            </w:pPr>
            <w:ins w:id="1377" w:author="ma11" w:date="2000-04-19T21:54:00Z">
              <w:r>
                <w:rPr/>
                <w:t>$13,564</w:t>
              </w:r>
            </w:ins>
          </w:p>
        </w:tc>
        <w:tc>
          <w:tcPr>
            <w:tcW w:w="874" w:type="dxa"/>
            <w:tcBorders>
              <w:bottom w:val="single" w:sz="4" w:space="0" w:color="000000"/>
            </w:tcBorders>
          </w:tcPr>
          <w:p>
            <w:pPr>
              <w:pStyle w:val="Table"/>
              <w:spacing w:before="0" w:after="80"/>
              <w:jc w:val="center"/>
              <w:rPr/>
            </w:pPr>
            <w:ins w:id="1378" w:author="ma11" w:date="2000-04-19T21:54:00Z">
              <w:r>
                <w:rPr/>
                <w:t>$13,614</w:t>
              </w:r>
            </w:ins>
          </w:p>
        </w:tc>
        <w:tc>
          <w:tcPr>
            <w:tcW w:w="875" w:type="dxa"/>
            <w:tcBorders>
              <w:bottom w:val="single" w:sz="4" w:space="0" w:color="000000"/>
              <w:end w:val="single" w:sz="4" w:space="0" w:color="000000"/>
            </w:tcBorders>
          </w:tcPr>
          <w:p>
            <w:pPr>
              <w:pStyle w:val="Table"/>
              <w:spacing w:before="0" w:after="80"/>
              <w:jc w:val="center"/>
              <w:rPr/>
            </w:pPr>
            <w:ins w:id="1379" w:author="ma11" w:date="2000-04-19T21:54:00Z">
              <w:r>
                <w:rPr/>
                <w:t>$15,416</w:t>
              </w:r>
            </w:ins>
          </w:p>
        </w:tc>
      </w:tr>
    </w:tbl>
    <w:p>
      <w:pPr>
        <w:pStyle w:val="Normalmed"/>
        <w:spacing w:lineRule="auto" w:line="300" w:before="0" w:after="220"/>
        <w:rPr>
          <w:lang w:val="en-GB"/>
        </w:rPr>
      </w:pPr>
      <w:r>
        <w:rPr>
          <w:lang w:val="en-GB"/>
        </w:rPr>
      </w:r>
    </w:p>
    <w:p>
      <w:pPr>
        <w:pStyle w:val="Normalmed"/>
        <w:spacing w:lineRule="auto" w:line="300" w:before="0" w:after="220"/>
        <w:rPr/>
      </w:pPr>
      <w:r>
        <w:rPr/>
        <w:t>Enron’s share of the consolidated results assuming it owns 50% of Puerto Suarez:</w:t>
      </w:r>
    </w:p>
    <w:tbl>
      <w:tblPr>
        <w:tblW w:w="7376" w:type="dxa"/>
        <w:jc w:val="center"/>
        <w:tblInd w:w="0" w:type="dxa"/>
        <w:tblLayout w:type="fixed"/>
        <w:tblCellMar>
          <w:top w:w="0" w:type="dxa"/>
          <w:start w:w="108" w:type="dxa"/>
          <w:bottom w:w="0" w:type="dxa"/>
          <w:end w:w="108" w:type="dxa"/>
        </w:tblCellMar>
      </w:tblPr>
      <w:tblGrid>
        <w:gridCol w:w="2187"/>
        <w:gridCol w:w="864"/>
        <w:gridCol w:w="865"/>
        <w:gridCol w:w="865"/>
        <w:gridCol w:w="865"/>
        <w:gridCol w:w="865"/>
        <w:gridCol w:w="865"/>
      </w:tblGrid>
      <w:tr>
        <w:trPr>
          <w:tblHeader w:val="true"/>
          <w:trHeight w:val="405" w:hRule="atLeast"/>
        </w:trPr>
        <w:tc>
          <w:tcPr>
            <w:tcW w:w="2187" w:type="dxa"/>
            <w:tcBorders>
              <w:top w:val="single" w:sz="4" w:space="0" w:color="000000"/>
              <w:start w:val="single" w:sz="4" w:space="0" w:color="000000"/>
              <w:bottom w:val="single" w:sz="4" w:space="0" w:color="000000"/>
            </w:tcBorders>
            <w:shd w:fill="FFFF00" w:val="clear"/>
            <w:vAlign w:val="bottom"/>
          </w:tcPr>
          <w:p>
            <w:pPr>
              <w:pStyle w:val="Table"/>
              <w:keepNext w:val="true"/>
              <w:spacing w:before="0" w:after="80"/>
              <w:rPr>
                <w:b/>
              </w:rPr>
            </w:pPr>
            <w:r>
              <w:rPr>
                <w:b/>
              </w:rPr>
              <w:t>(US$ ’000)</w:t>
            </w:r>
          </w:p>
        </w:tc>
        <w:tc>
          <w:tcPr>
            <w:tcW w:w="864" w:type="dxa"/>
            <w:tcBorders>
              <w:top w:val="single" w:sz="4" w:space="0" w:color="000000"/>
              <w:bottom w:val="single" w:sz="4" w:space="0" w:color="000000"/>
            </w:tcBorders>
            <w:shd w:fill="FFFF00" w:val="clear"/>
            <w:vAlign w:val="bottom"/>
          </w:tcPr>
          <w:p>
            <w:pPr>
              <w:pStyle w:val="Table"/>
              <w:keepNext w:val="true"/>
              <w:spacing w:before="0" w:after="80"/>
              <w:jc w:val="center"/>
              <w:rPr>
                <w:b/>
              </w:rPr>
            </w:pPr>
            <w:r>
              <w:rPr>
                <w:b/>
              </w:rPr>
              <w:t>2000</w:t>
            </w:r>
          </w:p>
        </w:tc>
        <w:tc>
          <w:tcPr>
            <w:tcW w:w="865" w:type="dxa"/>
            <w:tcBorders>
              <w:top w:val="single" w:sz="4" w:space="0" w:color="000000"/>
              <w:bottom w:val="single" w:sz="4" w:space="0" w:color="000000"/>
            </w:tcBorders>
            <w:shd w:fill="FFFF00" w:val="clear"/>
            <w:vAlign w:val="bottom"/>
          </w:tcPr>
          <w:p>
            <w:pPr>
              <w:pStyle w:val="Table"/>
              <w:spacing w:before="0" w:after="80"/>
              <w:jc w:val="center"/>
              <w:rPr>
                <w:b/>
              </w:rPr>
            </w:pPr>
            <w:r>
              <w:rPr>
                <w:b/>
              </w:rPr>
              <w:t>2001</w:t>
            </w:r>
          </w:p>
        </w:tc>
        <w:tc>
          <w:tcPr>
            <w:tcW w:w="865" w:type="dxa"/>
            <w:tcBorders>
              <w:top w:val="single" w:sz="4" w:space="0" w:color="000000"/>
              <w:bottom w:val="single" w:sz="4" w:space="0" w:color="000000"/>
            </w:tcBorders>
            <w:shd w:fill="FFFF00" w:val="clear"/>
            <w:vAlign w:val="bottom"/>
          </w:tcPr>
          <w:p>
            <w:pPr>
              <w:pStyle w:val="Table"/>
              <w:spacing w:before="0" w:after="80"/>
              <w:jc w:val="center"/>
              <w:rPr>
                <w:b/>
              </w:rPr>
            </w:pPr>
            <w:r>
              <w:rPr>
                <w:b/>
              </w:rPr>
              <w:t>2002</w:t>
            </w:r>
          </w:p>
        </w:tc>
        <w:tc>
          <w:tcPr>
            <w:tcW w:w="865" w:type="dxa"/>
            <w:tcBorders>
              <w:top w:val="single" w:sz="4" w:space="0" w:color="000000"/>
              <w:bottom w:val="single" w:sz="4" w:space="0" w:color="000000"/>
            </w:tcBorders>
            <w:shd w:fill="FFFF00" w:val="clear"/>
            <w:vAlign w:val="bottom"/>
          </w:tcPr>
          <w:p>
            <w:pPr>
              <w:pStyle w:val="Table"/>
              <w:spacing w:before="0" w:after="80"/>
              <w:jc w:val="center"/>
              <w:rPr>
                <w:b/>
              </w:rPr>
            </w:pPr>
            <w:r>
              <w:rPr>
                <w:b/>
              </w:rPr>
              <w:t>2003</w:t>
            </w:r>
          </w:p>
        </w:tc>
        <w:tc>
          <w:tcPr>
            <w:tcW w:w="865" w:type="dxa"/>
            <w:tcBorders>
              <w:top w:val="single" w:sz="4" w:space="0" w:color="000000"/>
              <w:bottom w:val="single" w:sz="4" w:space="0" w:color="000000"/>
            </w:tcBorders>
            <w:shd w:fill="FFFF00" w:val="clear"/>
            <w:vAlign w:val="bottom"/>
          </w:tcPr>
          <w:p>
            <w:pPr>
              <w:pStyle w:val="Table"/>
              <w:spacing w:before="0" w:after="80"/>
              <w:jc w:val="center"/>
              <w:rPr>
                <w:b/>
              </w:rPr>
            </w:pPr>
            <w:r>
              <w:rPr>
                <w:b/>
              </w:rPr>
              <w:t>2004</w:t>
            </w:r>
          </w:p>
        </w:tc>
        <w:tc>
          <w:tcPr>
            <w:tcW w:w="865" w:type="dxa"/>
            <w:tcBorders>
              <w:top w:val="single" w:sz="4" w:space="0" w:color="000000"/>
              <w:bottom w:val="single" w:sz="4" w:space="0" w:color="000000"/>
              <w:end w:val="single" w:sz="4" w:space="0" w:color="000000"/>
            </w:tcBorders>
            <w:shd w:fill="FFFF00" w:val="clear"/>
            <w:vAlign w:val="bottom"/>
          </w:tcPr>
          <w:p>
            <w:pPr>
              <w:pStyle w:val="Table"/>
              <w:spacing w:before="0" w:after="80"/>
              <w:jc w:val="center"/>
              <w:rPr>
                <w:b/>
              </w:rPr>
            </w:pPr>
            <w:r>
              <w:rPr>
                <w:b/>
              </w:rPr>
              <w:t>2005</w:t>
            </w:r>
          </w:p>
        </w:tc>
      </w:tr>
      <w:tr>
        <w:trPr>
          <w:trHeight w:val="360" w:hRule="atLeast"/>
        </w:trPr>
        <w:tc>
          <w:tcPr>
            <w:tcW w:w="2187" w:type="dxa"/>
            <w:tcBorders>
              <w:start w:val="single" w:sz="4" w:space="0" w:color="000000"/>
            </w:tcBorders>
          </w:tcPr>
          <w:p>
            <w:pPr>
              <w:pStyle w:val="Table"/>
              <w:spacing w:lineRule="auto" w:line="240" w:before="0" w:after="80"/>
              <w:jc w:val="start"/>
              <w:rPr/>
            </w:pPr>
            <w:r>
              <w:rPr/>
              <w:t>EBITDA</w:t>
              <w:br/>
              <w:t>(Including pre-tax Management Fee)</w:t>
            </w:r>
          </w:p>
        </w:tc>
        <w:tc>
          <w:tcPr>
            <w:tcW w:w="864" w:type="dxa"/>
            <w:tcBorders/>
          </w:tcPr>
          <w:p>
            <w:pPr>
              <w:pStyle w:val="Table"/>
              <w:spacing w:before="0" w:after="80"/>
              <w:jc w:val="center"/>
              <w:rPr/>
            </w:pPr>
            <w:r>
              <w:rPr/>
              <w:t>-</w:t>
            </w:r>
          </w:p>
        </w:tc>
        <w:tc>
          <w:tcPr>
            <w:tcW w:w="865" w:type="dxa"/>
            <w:tcBorders/>
          </w:tcPr>
          <w:p>
            <w:pPr>
              <w:pStyle w:val="Table"/>
              <w:spacing w:before="0" w:after="80"/>
              <w:jc w:val="center"/>
              <w:rPr/>
            </w:pPr>
            <w:r>
              <w:rPr/>
              <w:t>$3,949</w:t>
            </w:r>
          </w:p>
        </w:tc>
        <w:tc>
          <w:tcPr>
            <w:tcW w:w="865" w:type="dxa"/>
            <w:tcBorders/>
          </w:tcPr>
          <w:p>
            <w:pPr>
              <w:pStyle w:val="Table"/>
              <w:spacing w:before="0" w:after="80"/>
              <w:jc w:val="center"/>
              <w:rPr/>
            </w:pPr>
            <w:r>
              <w:rPr/>
              <w:t>$7,893</w:t>
            </w:r>
          </w:p>
        </w:tc>
        <w:tc>
          <w:tcPr>
            <w:tcW w:w="865" w:type="dxa"/>
            <w:tcBorders/>
          </w:tcPr>
          <w:p>
            <w:pPr>
              <w:pStyle w:val="Table"/>
              <w:spacing w:before="0" w:after="80"/>
              <w:jc w:val="center"/>
              <w:rPr/>
            </w:pPr>
            <w:r>
              <w:rPr/>
              <w:t>$7,906</w:t>
            </w:r>
          </w:p>
        </w:tc>
        <w:tc>
          <w:tcPr>
            <w:tcW w:w="865" w:type="dxa"/>
            <w:tcBorders/>
          </w:tcPr>
          <w:p>
            <w:pPr>
              <w:pStyle w:val="Table"/>
              <w:spacing w:before="0" w:after="80"/>
              <w:jc w:val="center"/>
              <w:rPr/>
            </w:pPr>
            <w:r>
              <w:rPr/>
              <w:t>$7,</w:t>
            </w:r>
            <w:del w:id="1380" w:author="ma11" w:date="2000-04-19T21:54:00Z">
              <w:r>
                <w:rPr/>
                <w:delText>718</w:delText>
              </w:r>
            </w:del>
            <w:ins w:id="1381" w:author="ma11" w:date="2000-04-19T21:54:00Z">
              <w:r>
                <w:rPr/>
                <w:t>918</w:t>
              </w:r>
            </w:ins>
          </w:p>
        </w:tc>
        <w:tc>
          <w:tcPr>
            <w:tcW w:w="865" w:type="dxa"/>
            <w:tcBorders>
              <w:end w:val="single" w:sz="4" w:space="0" w:color="000000"/>
            </w:tcBorders>
          </w:tcPr>
          <w:p>
            <w:pPr>
              <w:pStyle w:val="Table"/>
              <w:spacing w:before="0" w:after="80"/>
              <w:jc w:val="center"/>
              <w:rPr/>
            </w:pPr>
            <w:r>
              <w:rPr/>
              <w:t>$7,931</w:t>
            </w:r>
          </w:p>
        </w:tc>
      </w:tr>
      <w:tr>
        <w:trPr>
          <w:trHeight w:val="360" w:hRule="atLeast"/>
        </w:trPr>
        <w:tc>
          <w:tcPr>
            <w:tcW w:w="2187" w:type="dxa"/>
            <w:tcBorders>
              <w:start w:val="single" w:sz="4" w:space="0" w:color="000000"/>
            </w:tcBorders>
          </w:tcPr>
          <w:p>
            <w:pPr>
              <w:pStyle w:val="Table"/>
              <w:spacing w:lineRule="auto" w:line="240" w:before="0" w:after="80"/>
              <w:jc w:val="start"/>
              <w:rPr/>
            </w:pPr>
            <w:del w:id="1382" w:author="ma11" w:date="2000-04-19T21:53:00Z">
              <w:r>
                <w:rPr/>
                <w:delText xml:space="preserve">Recurring </w:delText>
              </w:r>
            </w:del>
            <w:r>
              <w:rPr/>
              <w:t>Net Income</w:t>
              <w:br/>
              <w:t>(Including pre-tax Management Fee)</w:t>
            </w:r>
          </w:p>
        </w:tc>
        <w:tc>
          <w:tcPr>
            <w:tcW w:w="864" w:type="dxa"/>
            <w:tcBorders/>
          </w:tcPr>
          <w:p>
            <w:pPr>
              <w:pStyle w:val="Table"/>
              <w:spacing w:before="0" w:after="80"/>
              <w:jc w:val="center"/>
              <w:rPr/>
            </w:pPr>
            <w:r>
              <w:rPr/>
              <w:t>-</w:t>
            </w:r>
          </w:p>
        </w:tc>
        <w:tc>
          <w:tcPr>
            <w:tcW w:w="865" w:type="dxa"/>
            <w:tcBorders/>
          </w:tcPr>
          <w:p>
            <w:pPr>
              <w:pStyle w:val="Table"/>
              <w:spacing w:before="0" w:after="80"/>
              <w:jc w:val="center"/>
              <w:rPr/>
            </w:pPr>
            <w:r>
              <w:rPr/>
              <w:t>$989</w:t>
            </w:r>
          </w:p>
        </w:tc>
        <w:tc>
          <w:tcPr>
            <w:tcW w:w="865" w:type="dxa"/>
            <w:tcBorders/>
          </w:tcPr>
          <w:p>
            <w:pPr>
              <w:pStyle w:val="Table"/>
              <w:spacing w:before="0" w:after="80"/>
              <w:jc w:val="center"/>
              <w:rPr/>
            </w:pPr>
            <w:r>
              <w:rPr/>
              <w:t>$2,048</w:t>
            </w:r>
          </w:p>
        </w:tc>
        <w:tc>
          <w:tcPr>
            <w:tcW w:w="865" w:type="dxa"/>
            <w:tcBorders/>
          </w:tcPr>
          <w:p>
            <w:pPr>
              <w:pStyle w:val="Table"/>
              <w:spacing w:before="0" w:after="80"/>
              <w:jc w:val="center"/>
              <w:rPr/>
            </w:pPr>
            <w:r>
              <w:rPr/>
              <w:t>$2,247</w:t>
            </w:r>
          </w:p>
        </w:tc>
        <w:tc>
          <w:tcPr>
            <w:tcW w:w="865" w:type="dxa"/>
            <w:tcBorders/>
          </w:tcPr>
          <w:p>
            <w:pPr>
              <w:pStyle w:val="Table"/>
              <w:spacing w:before="0" w:after="80"/>
              <w:jc w:val="center"/>
              <w:rPr/>
            </w:pPr>
            <w:r>
              <w:rPr/>
              <w:t>$2,442</w:t>
            </w:r>
          </w:p>
        </w:tc>
        <w:tc>
          <w:tcPr>
            <w:tcW w:w="865" w:type="dxa"/>
            <w:tcBorders>
              <w:end w:val="single" w:sz="4" w:space="0" w:color="000000"/>
            </w:tcBorders>
          </w:tcPr>
          <w:p>
            <w:pPr>
              <w:pStyle w:val="Table"/>
              <w:spacing w:before="0" w:after="80"/>
              <w:jc w:val="center"/>
              <w:rPr/>
            </w:pPr>
            <w:r>
              <w:rPr/>
              <w:t>$2,564</w:t>
            </w:r>
          </w:p>
        </w:tc>
      </w:tr>
      <w:tr>
        <w:trPr>
          <w:trHeight w:val="360" w:hRule="atLeast"/>
        </w:trPr>
        <w:tc>
          <w:tcPr>
            <w:tcW w:w="2187" w:type="dxa"/>
            <w:tcBorders>
              <w:start w:val="single" w:sz="4" w:space="0" w:color="000000"/>
              <w:bottom w:val="single" w:sz="4" w:space="0" w:color="000000"/>
            </w:tcBorders>
          </w:tcPr>
          <w:p>
            <w:pPr>
              <w:pStyle w:val="Table"/>
              <w:spacing w:lineRule="auto" w:line="240" w:before="0" w:after="80"/>
              <w:jc w:val="start"/>
              <w:rPr/>
            </w:pPr>
            <w:r>
              <w:rPr/>
              <w:t>Free Cash Flow</w:t>
              <w:br/>
              <w:t>(Including pre-tax Management Fee)</w:t>
            </w:r>
          </w:p>
        </w:tc>
        <w:tc>
          <w:tcPr>
            <w:tcW w:w="864" w:type="dxa"/>
            <w:tcBorders>
              <w:bottom w:val="single" w:sz="4" w:space="0" w:color="000000"/>
            </w:tcBorders>
          </w:tcPr>
          <w:p>
            <w:pPr>
              <w:pStyle w:val="Table"/>
              <w:spacing w:before="0" w:after="80"/>
              <w:jc w:val="center"/>
              <w:rPr/>
            </w:pPr>
            <w:r>
              <w:rPr/>
              <w:t>($22,098)</w:t>
            </w:r>
          </w:p>
        </w:tc>
        <w:tc>
          <w:tcPr>
            <w:tcW w:w="865" w:type="dxa"/>
            <w:tcBorders>
              <w:bottom w:val="single" w:sz="4" w:space="0" w:color="000000"/>
            </w:tcBorders>
          </w:tcPr>
          <w:p>
            <w:pPr>
              <w:pStyle w:val="Table"/>
              <w:spacing w:before="0" w:after="80"/>
              <w:jc w:val="center"/>
              <w:rPr/>
            </w:pPr>
            <w:r>
              <w:rPr/>
              <w:t>($16,211)</w:t>
            </w:r>
          </w:p>
        </w:tc>
        <w:tc>
          <w:tcPr>
            <w:tcW w:w="865" w:type="dxa"/>
            <w:tcBorders>
              <w:bottom w:val="single" w:sz="4" w:space="0" w:color="000000"/>
            </w:tcBorders>
          </w:tcPr>
          <w:p>
            <w:pPr>
              <w:pStyle w:val="Table"/>
              <w:spacing w:before="0" w:after="80"/>
              <w:jc w:val="center"/>
              <w:rPr/>
            </w:pPr>
            <w:r>
              <w:rPr/>
              <w:t>$7,117</w:t>
            </w:r>
          </w:p>
        </w:tc>
        <w:tc>
          <w:tcPr>
            <w:tcW w:w="865" w:type="dxa"/>
            <w:tcBorders>
              <w:bottom w:val="single" w:sz="4" w:space="0" w:color="000000"/>
            </w:tcBorders>
          </w:tcPr>
          <w:p>
            <w:pPr>
              <w:pStyle w:val="Table"/>
              <w:spacing w:before="0" w:after="80"/>
              <w:jc w:val="center"/>
              <w:rPr/>
            </w:pPr>
            <w:r>
              <w:rPr/>
              <w:t>$6,994</w:t>
            </w:r>
          </w:p>
        </w:tc>
        <w:tc>
          <w:tcPr>
            <w:tcW w:w="865" w:type="dxa"/>
            <w:tcBorders>
              <w:bottom w:val="single" w:sz="4" w:space="0" w:color="000000"/>
            </w:tcBorders>
          </w:tcPr>
          <w:p>
            <w:pPr>
              <w:pStyle w:val="Table"/>
              <w:spacing w:before="0" w:after="80"/>
              <w:jc w:val="center"/>
              <w:rPr/>
            </w:pPr>
            <w:r>
              <w:rPr/>
              <w:t>$7,024</w:t>
            </w:r>
          </w:p>
        </w:tc>
        <w:tc>
          <w:tcPr>
            <w:tcW w:w="865" w:type="dxa"/>
            <w:tcBorders>
              <w:bottom w:val="single" w:sz="4" w:space="0" w:color="000000"/>
              <w:end w:val="single" w:sz="4" w:space="0" w:color="000000"/>
            </w:tcBorders>
          </w:tcPr>
          <w:p>
            <w:pPr>
              <w:pStyle w:val="Table"/>
              <w:spacing w:before="0" w:after="80"/>
              <w:jc w:val="center"/>
              <w:rPr/>
            </w:pPr>
            <w:r>
              <w:rPr/>
              <w:t>$7,931</w:t>
            </w:r>
          </w:p>
        </w:tc>
      </w:tr>
    </w:tbl>
    <w:p>
      <w:pPr>
        <w:pStyle w:val="Normal"/>
        <w:spacing w:before="0" w:after="220"/>
        <w:rPr/>
      </w:pPr>
      <w:r>
        <w:rPr/>
      </w:r>
    </w:p>
    <w:sectPr>
      <w:headerReference w:type="default" r:id="rId10"/>
      <w:headerReference w:type="first" r:id="rId11"/>
      <w:footerReference w:type="default" r:id="rId12"/>
      <w:footerReference w:type="first" r:id="rId13"/>
      <w:type w:val="nextPage"/>
      <w:pgSz w:w="12240" w:h="15840"/>
      <w:pgMar w:left="4678" w:right="1077" w:gutter="0" w:header="1440" w:top="1496" w:footer="431" w:bottom="1440"/>
      <w:pgNumType w:start="273"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Narrow">
    <w:charset w:val="00" w:characterSet="windows-1252"/>
    <w:family w:val="swiss"/>
    <w:pitch w:val="variable"/>
  </w:font>
  <w:font w:name="Sabon">
    <w:charset w:val="00" w:characterSet="windows-1252"/>
    <w:family w:val="auto"/>
    <w:pitch w:val="variable"/>
  </w:font>
  <w:font w:name="Wingdings">
    <w:charset w:val="02"/>
    <w:family w:val="auto"/>
    <w:pitch w:val="variable"/>
  </w:font>
  <w:font w:name="Courier New">
    <w:charset w:val="00" w:characterSet="windows-1252"/>
    <w:family w:val="modern"/>
    <w:pitch w:val="default"/>
  </w:font>
  <w:font w:name="ZapfDingbats">
    <w:charset w:val="02"/>
    <w:family w:val="decorative"/>
    <w:pitch w:val="variable"/>
  </w:font>
  <w:font w:name="Liberation Sans">
    <w:altName w:val="Arial"/>
    <w:charset w:val="01" w:characterSet="utf-8"/>
    <w:family w:val="swiss"/>
    <w:pitch w:val="variable"/>
  </w:font>
  <w:font w:name="Arial Narrow">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Section"/>
      <w:tabs>
        <w:tab w:val="clear" w:pos="720"/>
        <w:tab w:val="right" w:pos="6480" w:leader="none"/>
        <w:tab w:val="right" w:pos="12780" w:leader="none"/>
      </w:tabs>
      <w:rPr/>
    </w:pPr>
    <w:r>
      <w:rPr>
        <w:lang w:val="en-CA"/>
      </w:rPr>
      <w:fldChar w:fldCharType="begin"/>
    </w:r>
    <w:r>
      <w:rPr>
        <w:lang w:val="en-CA"/>
      </w:rPr>
      <w:instrText xml:space="preserve"> IF  "" ""</w:instrText>
    </w:r>
    <w:r>
      <w:rPr>
        <w:lang w:val="en-CA"/>
      </w:rPr>
      <w:fldChar w:fldCharType="separate"/>
    </w:r>
    <w:r>
      <w:rPr>
        <w:lang w:val="en-CA"/>
      </w:rPr>
    </w:r>
    <w:r>
      <w:rPr>
        <w:lang w:val="en-CA"/>
      </w:rPr>
      <w:fldChar w:fldCharType="end"/>
    </w:r>
    <w:r>
      <w:rPr/>
      <w:t xml:space="preserve"> </w:t>
    </w:r>
    <w:r>
      <w:rPr/>
      <w:t>V</w:t>
      <w:tab/>
    </w:r>
    <w:r>
      <w:rPr>
        <w:b/>
      </w:rPr>
      <w:t>Confidential</w:t>
    </w:r>
    <w:r>
      <mc:AlternateContent>
        <mc:Choice Requires="wps">
          <w:drawing>
            <wp:anchor behindDoc="0" distT="0" distB="0" distL="0" distR="0" simplePos="0" locked="0" layoutInCell="0" allowOverlap="1" relativeHeight="9">
              <wp:simplePos x="0" y="0"/>
              <wp:positionH relativeFrom="page">
                <wp:posOffset>4938395</wp:posOffset>
              </wp:positionH>
              <wp:positionV relativeFrom="paragraph">
                <wp:posOffset>15875</wp:posOffset>
              </wp:positionV>
              <wp:extent cx="14605" cy="252095"/>
              <wp:effectExtent l="0" t="0" r="0" b="0"/>
              <wp:wrapSquare wrapText="bothSides"/>
              <wp:docPr id="1" name="Frame2"/>
              <a:graphic xmlns:a="http://schemas.openxmlformats.org/drawingml/2006/main">
                <a:graphicData uri="http://schemas.microsoft.com/office/word/2010/wordprocessingShape">
                  <wps:wsp>
                    <wps:cNvSpPr txBox="1"/>
                    <wps:spPr>
                      <a:xfrm>
                        <a:off x="0" y="0"/>
                        <a:ext cx="14605" cy="252095"/>
                      </a:xfrm>
                      <a:prstGeom prst="rect"/>
                      <a:solidFill>
                        <a:srgbClr val="FFFFFF">
                          <a:alpha val="0"/>
                        </a:srgbClr>
                      </a:solidFill>
                    </wps:spPr>
                    <wps:txbx>
                      <w:txbxContent>
                        <w:p>
                          <w:pPr>
                            <w:pStyle w:val="Footer"/>
                            <w:spacing w:before="0" w:after="220"/>
                            <w:rPr>
                              <w:rStyle w:val="PageNumber"/>
                            </w:rPr>
                          </w:pPr>
                          <w:del w:id="688" w:author="ma12" w:date="2000-04-20T08:40:00Z">
                            <w:r>
                              <w:rPr>
                                <w:rStyle w:val="PageNumber"/>
                              </w:rPr>
                              <w:fldChar w:fldCharType="begin"/>
                            </w:r>
                            <w:r>
                              <w:rPr>
                                <w:rStyle w:val="PageNumber"/>
                              </w:rPr>
                              <w:delInstrText xml:space="preserve"> PAGE </w:delInstrText>
                            </w:r>
                            <w:r>
                              <w:rPr>
                                <w:rStyle w:val="PageNumber"/>
                              </w:rPr>
                              <w:fldChar w:fldCharType="separate"/>
                            </w:r>
                            <w:r>
                              <w:rPr>
                                <w:rStyle w:val="PageNumber"/>
                              </w:rPr>
                              <w:delText>0</w:delText>
                            </w:r>
                            <w:r>
                              <w:rPr>
                                <w:rStyle w:val="PageNumber"/>
                              </w:rPr>
                              <w:fldChar w:fldCharType="end"/>
                            </w:r>
                          </w:del>
                        </w:p>
                      </w:txbxContent>
                    </wps:txbx>
                    <wps:bodyPr anchor="t" lIns="0" tIns="0" rIns="0" bIns="0">
                      <a:noAutofit/>
                    </wps:bodyPr>
                  </wps:wsp>
                </a:graphicData>
              </a:graphic>
            </wp:anchor>
          </w:drawing>
        </mc:Choice>
        <mc:Fallback>
          <w:pict>
            <v:rect fillcolor="#FFFFFF" style="position:absolute;rotation:-0;width:1.15pt;height:19.85pt;mso-wrap-distance-left:0pt;mso-wrap-distance-right:0pt;mso-wrap-distance-top:0pt;mso-wrap-distance-bottom:0pt;margin-top:1.25pt;mso-position-vertical-relative:text;margin-left:388.85pt;mso-position-horizontal-relative:page">
              <v:fill opacity="0f"/>
              <v:textbox inset="0in,0in,0in,0in">
                <w:txbxContent>
                  <w:p>
                    <w:pPr>
                      <w:pStyle w:val="Footer"/>
                      <w:spacing w:before="0" w:after="220"/>
                      <w:rPr>
                        <w:rStyle w:val="PageNumber"/>
                      </w:rPr>
                    </w:pPr>
                    <w:del w:id="689" w:author="ma12" w:date="2000-04-20T08:40:00Z">
                      <w:r>
                        <w:rPr>
                          <w:rStyle w:val="PageNumber"/>
                        </w:rPr>
                        <w:fldChar w:fldCharType="begin"/>
                      </w:r>
                      <w:r>
                        <w:rPr>
                          <w:rStyle w:val="PageNumber"/>
                        </w:rPr>
                        <w:delInstrText xml:space="preserve"> PAGE </w:delInstrText>
                      </w:r>
                      <w:r>
                        <w:rPr>
                          <w:rStyle w:val="PageNumber"/>
                        </w:rPr>
                        <w:fldChar w:fldCharType="separate"/>
                      </w:r>
                      <w:r>
                        <w:rPr>
                          <w:rStyle w:val="PageNumber"/>
                        </w:rPr>
                        <w:delText>0</w:delText>
                      </w:r>
                      <w:r>
                        <w:rPr>
                          <w:rStyle w:val="PageNumber"/>
                        </w:rPr>
                        <w:fldChar w:fldCharType="end"/>
                      </w:r>
                    </w:del>
                  </w:p>
                </w:txbxContent>
              </v:textbox>
              <w10:wrap type="square"/>
            </v:rect>
          </w:pict>
        </mc:Fallback>
      </mc:AlternateContent>
    </w:r>
  </w:p>
  <w:p>
    <w:pPr>
      <w:pStyle w:val="Footer"/>
      <w:spacing w:before="0" w:after="220"/>
      <w:ind w:start="-3261" w:end="0"/>
      <w:rPr/>
    </w:pPr>
    <w:r>
      <w:rPr>
        <w:rFonts w:cs="Arial" w:ascii="Arial" w:hAnsi="Arial"/>
        <w:sz w:val="12"/>
      </w:rPr>
      <w:t>LNCFD/251694/</w:t>
    </w:r>
    <w:r>
      <w:rPr>
        <w:rFonts w:cs="Arial" w:ascii="Arial" w:hAnsi="Arial"/>
        <w:sz w:val="12"/>
      </w:rPr>
      <w:fldChar w:fldCharType="begin"/>
    </w:r>
    <w:r>
      <w:rPr>
        <w:sz w:val="12"/>
        <w:rFonts w:cs="Arial" w:ascii="Arial" w:hAnsi="Arial"/>
      </w:rPr>
      <w:instrText xml:space="preserve"> DATE \@"dd\-MM\-yy\ H:mm" </w:instrText>
    </w:r>
    <w:r>
      <w:rPr>
        <w:sz w:val="12"/>
        <w:rFonts w:cs="Arial" w:ascii="Arial" w:hAnsi="Arial"/>
      </w:rPr>
      <w:fldChar w:fldCharType="separate"/>
    </w:r>
    <w:r>
      <w:rPr>
        <w:sz w:val="12"/>
        <w:rFonts w:cs="Arial" w:ascii="Arial" w:hAnsi="Arial"/>
      </w:rPr>
      <w:t>28-09-25 7:51</w:t>
    </w:r>
    <w:r>
      <w:rPr>
        <w:sz w:val="12"/>
        <w:rFonts w:cs="Arial" w:ascii="Arial" w:hAnsi="Arial"/>
      </w:rPr>
      <w:fldChar w:fldCharType="end"/>
    </w:r>
    <w:r>
      <w:rPr>
        <w:rFonts w:cs="Arial" w:ascii="Arial" w:hAnsi="Arial"/>
        <w:sz w:val="12"/>
      </w:rPr>
      <w:t>/GYLLINGC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Section"/>
      <w:tabs>
        <w:tab w:val="clear" w:pos="720"/>
        <w:tab w:val="right" w:pos="6480" w:leader="none"/>
        <w:tab w:val="right" w:pos="12780" w:leader="none"/>
      </w:tabs>
      <w:rPr/>
    </w:pPr>
    <w:r>
      <w:rPr>
        <w:lang w:val="en-CA"/>
      </w:rPr>
      <w:fldChar w:fldCharType="begin"/>
    </w:r>
    <w:r>
      <w:rPr>
        <w:lang w:val="en-CA"/>
      </w:rPr>
      <w:instrText xml:space="preserve"> IF  "" ""</w:instrText>
    </w:r>
    <w:r>
      <w:rPr>
        <w:lang w:val="en-CA"/>
      </w:rPr>
      <w:fldChar w:fldCharType="separate"/>
    </w:r>
    <w:r>
      <w:rPr>
        <w:lang w:val="en-CA"/>
      </w:rPr>
    </w:r>
    <w:r>
      <w:rPr>
        <w:lang w:val="en-CA"/>
      </w:rPr>
      <w:fldChar w:fldCharType="end"/>
    </w:r>
    <w:r>
      <w:rPr/>
      <w:t xml:space="preserve"> </w:t>
    </w:r>
    <w:r>
      <w:rPr/>
      <w:t>V</w:t>
      <w:tab/>
    </w:r>
    <w:r>
      <w:rPr>
        <w:b/>
      </w:rPr>
      <w:t>Confidential</w:t>
    </w:r>
    <w:r>
      <mc:AlternateContent>
        <mc:Choice Requires="wps">
          <w:drawing>
            <wp:anchor behindDoc="0" distT="0" distB="0" distL="0" distR="0" simplePos="0" locked="0" layoutInCell="0" allowOverlap="1" relativeHeight="76">
              <wp:simplePos x="0" y="0"/>
              <wp:positionH relativeFrom="page">
                <wp:posOffset>4938395</wp:posOffset>
              </wp:positionH>
              <wp:positionV relativeFrom="paragraph">
                <wp:posOffset>15875</wp:posOffset>
              </wp:positionV>
              <wp:extent cx="210185" cy="252095"/>
              <wp:effectExtent l="0" t="0" r="0" b="0"/>
              <wp:wrapSquare wrapText="bothSides"/>
              <wp:docPr id="7" name="Frame3"/>
              <a:graphic xmlns:a="http://schemas.openxmlformats.org/drawingml/2006/main">
                <a:graphicData uri="http://schemas.microsoft.com/office/word/2010/wordprocessingShape">
                  <wps:wsp>
                    <wps:cNvSpPr txBox="1"/>
                    <wps:spPr>
                      <a:xfrm>
                        <a:off x="0" y="0"/>
                        <a:ext cx="210185" cy="252095"/>
                      </a:xfrm>
                      <a:prstGeom prst="rect"/>
                      <a:solidFill>
                        <a:srgbClr val="FFFFFF">
                          <a:alpha val="0"/>
                        </a:srgbClr>
                      </a:solidFill>
                    </wps:spPr>
                    <wps:txbx>
                      <w:txbxContent>
                        <w:p>
                          <w:pPr>
                            <w:pStyle w:val="Footer"/>
                            <w:spacing w:before="0" w:after="22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6.55pt;height:19.85pt;mso-wrap-distance-left:0pt;mso-wrap-distance-right:0pt;mso-wrap-distance-top:0pt;mso-wrap-distance-bottom:0pt;margin-top:1.25pt;mso-position-vertical-relative:text;margin-left:388.85pt;mso-position-horizontal-relative:page">
              <v:fill opacity="0f"/>
              <v:textbox inset="0in,0in,0in,0in">
                <w:txbxContent>
                  <w:p>
                    <w:pPr>
                      <w:pStyle w:val="Footer"/>
                      <w:spacing w:before="0" w:after="22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215</w:t>
                    </w:r>
                    <w:r>
                      <w:rPr>
                        <w:rStyle w:val="PageNumber"/>
                      </w:rPr>
                      <w:fldChar w:fldCharType="end"/>
                    </w:r>
                  </w:p>
                </w:txbxContent>
              </v:textbox>
              <w10:wrap type="square"/>
            </v:rect>
          </w:pict>
        </mc:Fallback>
      </mc:AlternateContent>
    </w:r>
  </w:p>
  <w:p>
    <w:pPr>
      <w:pStyle w:val="Footer"/>
      <w:spacing w:before="0" w:after="220"/>
      <w:ind w:start="-3261" w:end="0"/>
      <w:rPr/>
    </w:pPr>
    <w:r>
      <w:rPr>
        <w:rFonts w:cs="Arial" w:ascii="Arial" w:hAnsi="Arial"/>
        <w:sz w:val="12"/>
      </w:rPr>
      <w:t>LNCFD/251694/</w:t>
    </w:r>
    <w:r>
      <w:rPr>
        <w:rFonts w:cs="Arial" w:ascii="Arial" w:hAnsi="Arial"/>
        <w:sz w:val="12"/>
      </w:rPr>
      <w:fldChar w:fldCharType="begin"/>
    </w:r>
    <w:r>
      <w:rPr>
        <w:sz w:val="12"/>
        <w:rFonts w:cs="Arial" w:ascii="Arial" w:hAnsi="Arial"/>
      </w:rPr>
      <w:instrText xml:space="preserve"> DATE \@"dd\-MM\-yy\ H:mm" </w:instrText>
    </w:r>
    <w:r>
      <w:rPr>
        <w:sz w:val="12"/>
        <w:rFonts w:cs="Arial" w:ascii="Arial" w:hAnsi="Arial"/>
      </w:rPr>
      <w:fldChar w:fldCharType="separate"/>
    </w:r>
    <w:r>
      <w:rPr>
        <w:sz w:val="12"/>
        <w:rFonts w:cs="Arial" w:ascii="Arial" w:hAnsi="Arial"/>
      </w:rPr>
      <w:t>28-09-25 7:51</w:t>
    </w:r>
    <w:r>
      <w:rPr>
        <w:sz w:val="12"/>
        <w:rFonts w:cs="Arial" w:ascii="Arial" w:hAnsi="Arial"/>
      </w:rPr>
      <w:fldChar w:fldCharType="end"/>
    </w:r>
    <w:r>
      <w:rPr>
        <w:rFonts w:cs="Arial" w:ascii="Arial" w:hAnsi="Arial"/>
        <w:sz w:val="12"/>
      </w:rPr>
      <w:t>/GYLLINGC</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SectionTitle"/>
      <w:pBdr>
        <w:bottom w:val="single" w:sz="18" w:space="4" w:color="000000"/>
      </w:pBdr>
      <w:spacing w:lineRule="auto" w:line="240" w:before="0" w:after="280"/>
      <w:ind w:hanging="446" w:start="446" w:end="0"/>
      <w:jc w:val="start"/>
      <w:rPr/>
    </w:pPr>
    <w:r>
      <w:rPr/>
      <w:fldChar w:fldCharType="begin"/>
    </w:r>
    <w:r>
      <w:rPr/>
      <w:instrText xml:space="preserve"> IF  "" ""</w:instrText>
    </w:r>
    <w:r>
      <w:rPr/>
      <w:fldChar w:fldCharType="separate"/>
    </w:r>
    <w:r>
      <w:rPr/>
    </w:r>
    <w:r>
      <w:rPr/>
      <w:fldChar w:fldCharType="end"/>
    </w:r>
    <w:r>
      <w:rPr/>
      <w:t xml:space="preserve">V. </w:t>
      <w:tab/>
      <w:t>Power Generation</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SectionTitle"/>
      <w:pBdr>
        <w:bottom w:val="single" w:sz="18" w:space="4" w:color="000000"/>
      </w:pBdr>
      <w:spacing w:lineRule="auto" w:line="240" w:before="0" w:after="280"/>
      <w:ind w:hanging="446" w:start="446" w:end="0"/>
      <w:jc w:val="start"/>
      <w:rPr/>
    </w:pPr>
    <w:r>
      <w:rPr/>
      <w:fldChar w:fldCharType="begin"/>
    </w:r>
    <w:r>
      <w:rPr/>
      <w:instrText xml:space="preserve"> IF  "" ""</w:instrText>
    </w:r>
    <w:r>
      <w:rPr/>
      <w:fldChar w:fldCharType="separate"/>
    </w:r>
    <w:r>
      <w:rPr/>
    </w:r>
    <w:r>
      <w:rPr/>
      <w:fldChar w:fldCharType="end"/>
    </w:r>
    <w:r>
      <w:rPr/>
      <w:t xml:space="preserve">V. </w:t>
      <w:tab/>
      <w:t>Power Generation</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Times New Roman" w:hAnsi="Times New Roman" w:cs="Times New Roman" w:hint="default"/>
      </w:rPr>
    </w:lvl>
  </w:abstractNum>
  <w:abstractNum w:abstractNumId="3">
    <w:lvl w:ilvl="0">
      <w:start w:val="1"/>
      <w:numFmt w:val="lowerLetter"/>
      <w:lvlText w:val="%1"/>
      <w:lvlJc w:val="start"/>
      <w:pPr>
        <w:tabs>
          <w:tab w:val="num" w:pos="432"/>
        </w:tabs>
        <w:ind w:start="432" w:hanging="432"/>
      </w:pPr>
    </w:lvl>
    <w:lvl w:ilvl="1">
      <w:start w:val="1"/>
      <w:numFmt w:val="lowerRoman"/>
      <w:lvlText w:val="%2."/>
      <w:lvlJc w:val="start"/>
      <w:pPr>
        <w:tabs>
          <w:tab w:val="num" w:pos="1004"/>
        </w:tabs>
        <w:ind w:start="576" w:hanging="292"/>
      </w:pPr>
    </w:lvl>
    <w:lvl w:ilvl="2">
      <w:start w:val="1"/>
      <w:numFmt w:val="lowerRoman"/>
      <w:lvlText w:val="%3%2"/>
      <w:lvlJc w:val="start"/>
      <w:pPr>
        <w:tabs>
          <w:tab w:val="num" w:pos="1004"/>
        </w:tabs>
        <w:ind w:start="720" w:hanging="436"/>
      </w:pPr>
    </w:lvl>
    <w:lvl w:ilvl="3">
      <w:start w:val="1"/>
      <w:numFmt w:val="lowerRoman"/>
      <w:lvlText w:val="%3%2%4"/>
      <w:lvlJc w:val="start"/>
      <w:pPr>
        <w:tabs>
          <w:tab w:val="num" w:pos="1004"/>
        </w:tabs>
        <w:ind w:start="864" w:hanging="580"/>
      </w:pPr>
    </w:lvl>
    <w:lvl w:ilvl="4">
      <w:start w:val="1"/>
      <w:numFmt w:val="decimal"/>
      <w:lvlText w:val="%1.%2.%3.%4.%5"/>
      <w:lvlJc w:val="start"/>
      <w:pPr>
        <w:tabs>
          <w:tab w:val="num" w:pos="1008"/>
        </w:tabs>
        <w:ind w:start="1008" w:hanging="1008"/>
      </w:pPr>
    </w:lvl>
    <w:lvl w:ilvl="5">
      <w:start w:val="1"/>
      <w:numFmt w:val="decimal"/>
      <w:lvlText w:val="%1.%2.%3.%4.%5.%6"/>
      <w:lvlJc w:val="start"/>
      <w:pPr>
        <w:tabs>
          <w:tab w:val="num" w:pos="1152"/>
        </w:tabs>
        <w:ind w:start="1152" w:hanging="1152"/>
      </w:pPr>
    </w:lvl>
    <w:lvl w:ilvl="6">
      <w:start w:val="1"/>
      <w:numFmt w:val="decimal"/>
      <w:lvlText w:val="%1.%2.%3.%4.%5.%6.%7"/>
      <w:lvlJc w:val="start"/>
      <w:pPr>
        <w:tabs>
          <w:tab w:val="num" w:pos="1296"/>
        </w:tabs>
        <w:ind w:start="1296" w:hanging="1296"/>
      </w:pPr>
    </w:lvl>
    <w:lvl w:ilvl="7">
      <w:start w:val="1"/>
      <w:numFmt w:val="decimal"/>
      <w:lvlText w:val="%1.%2.%3.%4.%5.%6.%7.%8"/>
      <w:lvlJc w:val="start"/>
      <w:pPr>
        <w:tabs>
          <w:tab w:val="num" w:pos="1440"/>
        </w:tabs>
        <w:ind w:start="1440" w:hanging="1440"/>
      </w:pPr>
    </w:lvl>
    <w:lvl w:ilvl="8">
      <w:start w:val="1"/>
      <w:numFmt w:val="decimal"/>
      <w:lvlText w:val="%1.%2.%3.%4.%5.%6.%7.%8.%9"/>
      <w:lvlJc w:val="start"/>
      <w:pPr>
        <w:tabs>
          <w:tab w:val="num" w:pos="1584"/>
        </w:tabs>
        <w:ind w:start="1584" w:hanging="1584"/>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lowerRoman"/>
      <w:lvlText w:val="(%1)"/>
      <w:lvlJc w:val="start"/>
      <w:pPr>
        <w:tabs>
          <w:tab w:val="num" w:pos="810"/>
        </w:tabs>
        <w:ind w:start="810" w:hanging="810"/>
      </w:pPr>
      <w:rPr/>
    </w:lvl>
  </w:abstractNum>
  <w:abstractNum w:abstractNumId="6">
    <w:lvl w:ilvl="0">
      <w:start w:val="1"/>
      <w:numFmt w:val="lowerRoman"/>
      <w:lvlText w:val="(%1)"/>
      <w:lvlJc w:val="start"/>
      <w:pPr>
        <w:tabs>
          <w:tab w:val="num" w:pos="720"/>
        </w:tabs>
        <w:ind w:start="720" w:hanging="720"/>
      </w:pPr>
      <w:rPr/>
    </w:lvl>
  </w:abstractNum>
  <w:abstractNum w:abstractNumId="7">
    <w:lvl w:ilvl="0">
      <w:start w:val="1"/>
      <w:numFmt w:val="decimal"/>
      <w:lvlText w:val="%1."/>
      <w:lvlJc w:val="start"/>
      <w:pPr>
        <w:tabs>
          <w:tab w:val="num" w:pos="360"/>
        </w:tabs>
        <w:ind w:start="360" w:hanging="360"/>
      </w:pPr>
    </w:lvl>
  </w:abstractNum>
  <w:abstractNum w:abstractNumId="8">
    <w:lvl w:ilvl="0">
      <w:start w:val="1"/>
      <w:numFmt w:val="bullet"/>
      <w:lvlText w:val="•"/>
      <w:lvlJc w:val="start"/>
      <w:pPr>
        <w:tabs>
          <w:tab w:val="num" w:pos="360"/>
        </w:tabs>
        <w:ind w:start="360" w:hanging="360"/>
      </w:pPr>
      <w:rPr>
        <w:rFonts w:ascii="Times New Roman" w:hAnsi="Times New Roman" w:cs="Times New Roman" w:hint="default"/>
      </w:rPr>
    </w:lvl>
  </w:abstractNum>
  <w:abstractNum w:abstractNumId="9">
    <w:lvl w:ilvl="0">
      <w:start w:val="5"/>
      <w:numFmt w:val="decimal"/>
      <w:lvlText w:val="%1"/>
      <w:lvlJc w:val="start"/>
      <w:pPr>
        <w:tabs>
          <w:tab w:val="num" w:pos="432"/>
        </w:tabs>
        <w:ind w:start="432" w:hanging="432"/>
      </w:pPr>
    </w:lvl>
    <w:lvl w:ilvl="1">
      <w:start w:val="4"/>
      <w:numFmt w:val="decimal"/>
      <w:lvlText w:val="%1.%2"/>
      <w:lvlJc w:val="start"/>
      <w:pPr>
        <w:tabs>
          <w:tab w:val="num" w:pos="576"/>
        </w:tabs>
        <w:ind w:start="576" w:hanging="576"/>
      </w:pPr>
    </w:lvl>
    <w:lvl w:ilvl="2">
      <w:start w:val="7"/>
      <w:numFmt w:val="decimal"/>
      <w:lvlText w:val="%1.%2.%3"/>
      <w:lvlJc w:val="start"/>
      <w:pPr>
        <w:tabs>
          <w:tab w:val="num" w:pos="720"/>
        </w:tabs>
        <w:ind w:start="720" w:hanging="720"/>
      </w:pPr>
    </w:lvl>
    <w:lvl w:ilvl="3">
      <w:start w:val="1"/>
      <w:numFmt w:val="decimal"/>
      <w:lvlText w:val="%1.%2.%3.%4"/>
      <w:lvlJc w:val="start"/>
      <w:pPr>
        <w:tabs>
          <w:tab w:val="num" w:pos="864"/>
        </w:tabs>
        <w:ind w:start="864" w:hanging="864"/>
      </w:pPr>
    </w:lvl>
    <w:lvl w:ilvl="4">
      <w:start w:val="1"/>
      <w:numFmt w:val="decimal"/>
      <w:lvlText w:val="%1.%2.%3.%4.%5"/>
      <w:lvlJc w:val="start"/>
      <w:pPr>
        <w:tabs>
          <w:tab w:val="num" w:pos="1008"/>
        </w:tabs>
        <w:ind w:start="1008" w:hanging="1008"/>
      </w:pPr>
    </w:lvl>
    <w:lvl w:ilvl="5">
      <w:start w:val="1"/>
      <w:numFmt w:val="decimal"/>
      <w:lvlText w:val="%1.%2.%3.%4.%5.%6"/>
      <w:lvlJc w:val="start"/>
      <w:pPr>
        <w:tabs>
          <w:tab w:val="num" w:pos="1152"/>
        </w:tabs>
        <w:ind w:start="1152" w:hanging="1152"/>
      </w:pPr>
    </w:lvl>
    <w:lvl w:ilvl="6">
      <w:start w:val="1"/>
      <w:numFmt w:val="decimal"/>
      <w:lvlText w:val="%1.%2.%3.%4.%5.%6.%7"/>
      <w:lvlJc w:val="start"/>
      <w:pPr>
        <w:tabs>
          <w:tab w:val="num" w:pos="1296"/>
        </w:tabs>
        <w:ind w:start="1296" w:hanging="1296"/>
      </w:pPr>
    </w:lvl>
    <w:lvl w:ilvl="7">
      <w:start w:val="1"/>
      <w:numFmt w:val="decimal"/>
      <w:lvlText w:val="%1.%2.%3.%4.%5.%6.%7.%8"/>
      <w:lvlJc w:val="start"/>
      <w:pPr>
        <w:tabs>
          <w:tab w:val="num" w:pos="1440"/>
        </w:tabs>
        <w:ind w:start="1440" w:hanging="1440"/>
      </w:pPr>
    </w:lvl>
    <w:lvl w:ilvl="8">
      <w:start w:val="1"/>
      <w:numFmt w:val="decimal"/>
      <w:lvlText w:val="%1.%2.%3.%4.%5.%6.%7.%8.%9"/>
      <w:lvlJc w:val="start"/>
      <w:pPr>
        <w:tabs>
          <w:tab w:val="num" w:pos="1584"/>
        </w:tabs>
        <w:ind w:start="1584" w:hanging="1584"/>
      </w:pPr>
    </w:lvl>
  </w:abstractNum>
  <w:abstractNum w:abstractNumId="10">
    <w:lvl w:ilvl="0">
      <w:start w:val="1"/>
      <w:numFmt w:val="none"/>
      <w:suff w:val="nothing"/>
      <w:lvlText w:val="--"/>
      <w:lvlJc w:val="start"/>
      <w:pPr>
        <w:tabs>
          <w:tab w:val="num" w:pos="1440"/>
        </w:tabs>
        <w:ind w:start="1440" w:hanging="360"/>
      </w:pPr>
    </w:lvl>
  </w:abstractNum>
  <w:abstractNum w:abstractNumId="11">
    <w:lvl w:ilvl="0">
      <w:start w:val="1"/>
      <w:numFmt w:val="bullet"/>
      <w:lvlText w:val=""/>
      <w:lvlJc w:val="start"/>
      <w:pPr>
        <w:tabs>
          <w:tab w:val="num" w:pos="360"/>
        </w:tabs>
        <w:ind w:start="360" w:hanging="360"/>
      </w:pPr>
      <w:rPr>
        <w:rFonts w:ascii="Symbol" w:hAnsi="Symbol" w:cs="Symbol" w:hint="default"/>
        <w:color w:val="auto"/>
      </w:rPr>
    </w:lvl>
  </w:abstractNum>
  <w:abstractNum w:abstractNumId="12">
    <w:lvl w:ilvl="0">
      <w:start w:val="1"/>
      <w:numFmt w:val="lowerLetter"/>
      <w:lvlText w:val="(%1)"/>
      <w:lvlJc w:val="start"/>
      <w:pPr>
        <w:tabs>
          <w:tab w:val="num" w:pos="420"/>
        </w:tabs>
        <w:ind w:start="420" w:hanging="360"/>
      </w:pPr>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Times New Roman" w:hAnsi="Times New Roman" w:cs="Times New Roman" w:hint="default"/>
      </w:rPr>
    </w:lvl>
  </w:abstractNum>
  <w:abstractNum w:abstractNumId="15">
    <w:lvl w:ilvl="0">
      <w:start w:val="1"/>
      <w:numFmt w:val="bullet"/>
      <w:lvlText w:val=""/>
      <w:lvlJc w:val="start"/>
      <w:pPr>
        <w:tabs>
          <w:tab w:val="num" w:pos="360"/>
        </w:tabs>
        <w:ind w:start="360" w:hanging="360"/>
      </w:pPr>
      <w:rPr>
        <w:rFonts w:ascii="Symbol" w:hAnsi="Symbol" w:cs="Symbol" w:hint="default"/>
        <w:color w:val="auto"/>
      </w:rPr>
    </w:lvl>
  </w:abstractNum>
  <w:abstractNum w:abstractNumId="16">
    <w:lvl w:ilvl="0">
      <w:start w:val="2"/>
      <w:numFmt w:val="lowerLetter"/>
      <w:lvlText w:val="%1)"/>
      <w:lvlJc w:val="start"/>
      <w:pPr>
        <w:tabs>
          <w:tab w:val="num" w:pos="720"/>
        </w:tabs>
        <w:ind w:start="720" w:hanging="720"/>
      </w:p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decimal"/>
      <w:lvlText w:val="%1."/>
      <w:lvlJc w:val="start"/>
      <w:pPr>
        <w:tabs>
          <w:tab w:val="num" w:pos="360"/>
        </w:tabs>
        <w:ind w:start="360" w:hanging="360"/>
      </w:pPr>
    </w:lvl>
  </w:abstractNum>
  <w:abstractNum w:abstractNumId="19">
    <w:lvl w:ilvl="0">
      <w:start w:val="1"/>
      <w:numFmt w:val="bullet"/>
      <w:lvlText w:val="–"/>
      <w:lvlJc w:val="start"/>
      <w:pPr>
        <w:tabs>
          <w:tab w:val="num" w:pos="720"/>
        </w:tabs>
        <w:ind w:start="720" w:hanging="360"/>
      </w:pPr>
      <w:rPr>
        <w:rFonts w:ascii="Times New Roman" w:hAnsi="Times New Roman" w:cs="Times New Roman" w:hint="default"/>
      </w:rPr>
    </w:lvl>
  </w:abstractNum>
  <w:abstractNum w:abstractNumId="20">
    <w:lvl w:ilvl="0">
      <w:start w:val="1"/>
      <w:numFmt w:val="none"/>
      <w:suff w:val="nothing"/>
      <w:lvlText w:val="--"/>
      <w:lvlJc w:val="start"/>
      <w:pPr>
        <w:tabs>
          <w:tab w:val="num" w:pos="360"/>
        </w:tabs>
        <w:ind w:start="360" w:hanging="360"/>
      </w:p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lowerLetter"/>
      <w:lvlText w:val="%1)"/>
      <w:lvlJc w:val="start"/>
      <w:pPr>
        <w:tabs>
          <w:tab w:val="num" w:pos="720"/>
        </w:tabs>
        <w:ind w:start="720" w:hanging="720"/>
      </w:pPr>
    </w:lvl>
  </w:abstractNum>
  <w:abstractNum w:abstractNumId="23">
    <w:lvl w:ilvl="0">
      <w:start w:val="1"/>
      <w:numFmt w:val="lowerRoman"/>
      <w:lvlText w:val="(%1)"/>
      <w:lvlJc w:val="start"/>
      <w:pPr>
        <w:tabs>
          <w:tab w:val="num" w:pos="720"/>
        </w:tabs>
        <w:ind w:start="720" w:hanging="720"/>
      </w:pPr>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1"/>
      <w:numFmt w:val="lowerRoman"/>
      <w:lvlText w:val="(%1)"/>
      <w:lvlJc w:val="start"/>
      <w:pPr>
        <w:tabs>
          <w:tab w:val="num" w:pos="720"/>
        </w:tabs>
        <w:ind w:start="720" w:hanging="720"/>
      </w:pPr>
      <w:rPr/>
    </w:lvl>
  </w:abstractNum>
  <w:abstractNum w:abstractNumId="26">
    <w:lvl w:ilvl="0">
      <w:start w:val="5"/>
      <w:numFmt w:val="decimal"/>
      <w:lvlText w:val="%1."/>
      <w:lvlJc w:val="start"/>
      <w:pPr>
        <w:tabs>
          <w:tab w:val="num" w:pos="432"/>
        </w:tabs>
        <w:ind w:start="432" w:hanging="432"/>
      </w:pPr>
    </w:lvl>
    <w:lvl w:ilvl="1">
      <w:start w:val="1"/>
      <w:numFmt w:val="decimal"/>
      <w:lvlText w:val="%1.%2"/>
      <w:lvlJc w:val="start"/>
      <w:pPr>
        <w:tabs>
          <w:tab w:val="num" w:pos="576"/>
        </w:tabs>
        <w:ind w:start="576" w:hanging="576"/>
      </w:pPr>
    </w:lvl>
    <w:lvl w:ilvl="2">
      <w:start w:val="1"/>
      <w:numFmt w:val="decimal"/>
      <w:lvlText w:val="%1.%2.%3"/>
      <w:lvlJc w:val="start"/>
      <w:pPr>
        <w:tabs>
          <w:tab w:val="num" w:pos="720"/>
        </w:tabs>
        <w:ind w:start="720" w:hanging="720"/>
      </w:pPr>
    </w:lvl>
    <w:lvl w:ilvl="3">
      <w:start w:val="1"/>
      <w:numFmt w:val="decimal"/>
      <w:lvlText w:val="%1.%2.%3.%4"/>
      <w:lvlJc w:val="start"/>
      <w:pPr>
        <w:tabs>
          <w:tab w:val="num" w:pos="864"/>
        </w:tabs>
        <w:ind w:start="864" w:hanging="864"/>
      </w:pPr>
    </w:lvl>
    <w:lvl w:ilvl="4">
      <w:start w:val="1"/>
      <w:numFmt w:val="decimal"/>
      <w:lvlText w:val="%1.%2.%3.%4.%5"/>
      <w:lvlJc w:val="start"/>
      <w:pPr>
        <w:tabs>
          <w:tab w:val="num" w:pos="1008"/>
        </w:tabs>
        <w:ind w:start="1008" w:hanging="1008"/>
      </w:pPr>
    </w:lvl>
    <w:lvl w:ilvl="5">
      <w:start w:val="1"/>
      <w:numFmt w:val="decimal"/>
      <w:lvlText w:val="%1.%2.%3.%4.%5.%6"/>
      <w:lvlJc w:val="start"/>
      <w:pPr>
        <w:tabs>
          <w:tab w:val="num" w:pos="1152"/>
        </w:tabs>
        <w:ind w:start="1152" w:hanging="1152"/>
      </w:pPr>
    </w:lvl>
    <w:lvl w:ilvl="6">
      <w:start w:val="1"/>
      <w:numFmt w:val="decimal"/>
      <w:lvlText w:val="%1.%2.%3.%4.%5.%6.%7"/>
      <w:lvlJc w:val="start"/>
      <w:pPr>
        <w:tabs>
          <w:tab w:val="num" w:pos="1296"/>
        </w:tabs>
        <w:ind w:start="1296" w:hanging="1296"/>
      </w:pPr>
    </w:lvl>
    <w:lvl w:ilvl="7">
      <w:start w:val="1"/>
      <w:numFmt w:val="decimal"/>
      <w:lvlText w:val="%1.%2.%3.%4.%5.%6.%7.%8"/>
      <w:lvlJc w:val="start"/>
      <w:pPr>
        <w:tabs>
          <w:tab w:val="num" w:pos="1440"/>
        </w:tabs>
        <w:ind w:start="1440" w:hanging="1440"/>
      </w:pPr>
    </w:lvl>
    <w:lvl w:ilvl="8">
      <w:start w:val="1"/>
      <w:numFmt w:val="decimal"/>
      <w:lvlText w:val="%1.%2.%3.%4.%5.%6.%7.%8.%9"/>
      <w:lvlJc w:val="start"/>
      <w:pPr>
        <w:tabs>
          <w:tab w:val="num" w:pos="1584"/>
        </w:tabs>
        <w:ind w:start="1584" w:hanging="1584"/>
      </w:pPr>
    </w:lvl>
  </w:abstractNum>
  <w:abstractNum w:abstractNumId="27">
    <w:lvl w:ilvl="0">
      <w:start w:val="1"/>
      <w:numFmt w:val="bullet"/>
      <w:lvlText w:val=""/>
      <w:lvlJc w:val="start"/>
      <w:pPr>
        <w:tabs>
          <w:tab w:val="num" w:pos="360"/>
        </w:tabs>
        <w:ind w:start="360" w:hanging="360"/>
      </w:pPr>
      <w:rPr>
        <w:rFonts w:ascii="Symbol" w:hAnsi="Symbol" w:cs="Symbol" w:hint="default"/>
      </w:rPr>
    </w:lvl>
  </w:abstractNum>
  <w:abstractNum w:abstractNumId="28">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w="http://schemas.openxmlformats.org/wordprocessingml/2006/main">
  <w:zoom w:percent="75"/>
  <w:revisionView w:insDel="0" w:formatting="0"/>
  <w:defaultTabStop w:val="720"/>
  <w:autoHyphenation w:val="true"/>
  <w:hyphenationZone w:val="0"/>
  <w:compat>
    <w:doNotExpandShiftReturn/>
    <w:compatSetting w:name="compatibilityMode" w:uri="http://schemas.microsoft.com/office/word" w:val="11"/>
  </w:compat>
  <w:docVars>
    <w:docVar w:name="MarkCheckBox" w:val="FALSE"/>
    <w:docVar w:name="ShowPrintedCheckBox" w:val="FALSE"/>
    <w:docVar w:name="ShowScreenCheckBox" w:val="FALS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300" w:before="0" w:after="220"/>
      <w:jc w:val="both"/>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Normal"/>
    <w:qFormat/>
    <w:pPr>
      <w:keepNext w:val="true"/>
      <w:numPr>
        <w:ilvl w:val="0"/>
        <w:numId w:val="1"/>
      </w:numPr>
      <w:jc w:val="start"/>
      <w:outlineLvl w:val="0"/>
    </w:pPr>
    <w:rPr>
      <w:b/>
      <w:i/>
      <w:kern w:val="2"/>
    </w:rPr>
  </w:style>
  <w:style w:type="paragraph" w:styleId="Heading2">
    <w:name w:val="heading 2"/>
    <w:basedOn w:val="Normal"/>
    <w:next w:val="Normal"/>
    <w:qFormat/>
    <w:pPr>
      <w:keepNext w:val="true"/>
      <w:numPr>
        <w:ilvl w:val="1"/>
        <w:numId w:val="1"/>
      </w:numPr>
      <w:tabs>
        <w:tab w:val="left" w:pos="540" w:leader="none"/>
        <w:tab w:val="left" w:pos="720" w:leader="none"/>
      </w:tabs>
      <w:jc w:val="start"/>
      <w:outlineLvl w:val="1"/>
    </w:pPr>
    <w:rPr>
      <w:b/>
      <w:u w:val="single"/>
      <w:lang w:val="en-GB"/>
    </w:rPr>
  </w:style>
  <w:style w:type="paragraph" w:styleId="Heading3">
    <w:name w:val="heading 3"/>
    <w:basedOn w:val="Normal"/>
    <w:next w:val="Normal"/>
    <w:qFormat/>
    <w:pPr>
      <w:keepNext w:val="true"/>
      <w:numPr>
        <w:ilvl w:val="2"/>
        <w:numId w:val="1"/>
      </w:numPr>
      <w:jc w:val="start"/>
      <w:outlineLvl w:val="2"/>
    </w:pPr>
    <w:rPr>
      <w:b/>
      <w:lang w:val="pt-BR"/>
    </w:rPr>
  </w:style>
  <w:style w:type="paragraph" w:styleId="Heading4">
    <w:name w:val="heading 4"/>
    <w:basedOn w:val="Normal"/>
    <w:next w:val="Normal"/>
    <w:qFormat/>
    <w:pPr>
      <w:keepNext w:val="true"/>
      <w:numPr>
        <w:ilvl w:val="3"/>
        <w:numId w:val="1"/>
      </w:numPr>
      <w:tabs>
        <w:tab w:val="left" w:pos="720" w:leader="none"/>
      </w:tabs>
      <w:jc w:val="start"/>
      <w:outlineLvl w:val="3"/>
    </w:pPr>
    <w:rPr>
      <w:i/>
    </w:rPr>
  </w:style>
  <w:style w:type="paragraph" w:styleId="Heading5">
    <w:name w:val="heading 5"/>
    <w:basedOn w:val="Normal"/>
    <w:next w:val="Normal"/>
    <w:qFormat/>
    <w:pPr>
      <w:keepNext w:val="true"/>
      <w:numPr>
        <w:ilvl w:val="0"/>
        <w:numId w:val="26"/>
      </w:numPr>
      <w:jc w:val="start"/>
      <w:outlineLvl w:val="4"/>
    </w:pPr>
    <w:rPr>
      <w:i/>
    </w:rPr>
  </w:style>
  <w:style w:type="paragraph" w:styleId="Heading6">
    <w:name w:val="heading 6"/>
    <w:basedOn w:val="Normal"/>
    <w:next w:val="Normal"/>
    <w:qFormat/>
    <w:pPr>
      <w:numPr>
        <w:ilvl w:val="0"/>
        <w:numId w:val="26"/>
      </w:numPr>
      <w:spacing w:before="240" w:after="60"/>
      <w:outlineLvl w:val="5"/>
    </w:pPr>
    <w:rPr>
      <w:i/>
      <w:sz w:val="22"/>
    </w:rPr>
  </w:style>
  <w:style w:type="paragraph" w:styleId="Heading7">
    <w:name w:val="heading 7"/>
    <w:basedOn w:val="Normal"/>
    <w:next w:val="Normal"/>
    <w:qFormat/>
    <w:pPr>
      <w:numPr>
        <w:ilvl w:val="0"/>
        <w:numId w:val="26"/>
      </w:numPr>
      <w:spacing w:before="240" w:after="60"/>
      <w:outlineLvl w:val="6"/>
    </w:pPr>
    <w:rPr>
      <w:rFonts w:ascii="Arial" w:hAnsi="Arial" w:cs="Arial"/>
    </w:rPr>
  </w:style>
  <w:style w:type="paragraph" w:styleId="Heading8">
    <w:name w:val="heading 8"/>
    <w:basedOn w:val="Normal"/>
    <w:next w:val="Normal"/>
    <w:qFormat/>
    <w:pPr>
      <w:numPr>
        <w:ilvl w:val="0"/>
        <w:numId w:val="26"/>
      </w:numPr>
      <w:spacing w:before="240" w:after="60"/>
      <w:outlineLvl w:val="7"/>
    </w:pPr>
    <w:rPr>
      <w:rFonts w:ascii="Arial" w:hAnsi="Arial" w:cs="Arial"/>
      <w:i/>
    </w:rPr>
  </w:style>
  <w:style w:type="paragraph" w:styleId="Heading9">
    <w:name w:val="heading 9"/>
    <w:basedOn w:val="Normal"/>
    <w:next w:val="Normal"/>
    <w:qFormat/>
    <w:pPr>
      <w:numPr>
        <w:ilvl w:val="0"/>
        <w:numId w:val="26"/>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Times New Roman" w:hAnsi="Times New Roman" w:cs="Times New Roman"/>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sz w:val="16"/>
    </w:rPr>
  </w:style>
  <w:style w:type="character" w:styleId="WW8Num28z0">
    <w:name w:val="WW8Num28z0"/>
    <w:qFormat/>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style>
  <w:style w:type="character" w:styleId="WW8Num32z0">
    <w:name w:val="WW8Num32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8z0">
    <w:name w:val="WW8Num38z0"/>
    <w:qFormat/>
    <w:rPr>
      <w:rFonts w:ascii="Symbol" w:hAnsi="Symbol" w:cs="Symbol"/>
    </w:rPr>
  </w:style>
  <w:style w:type="character" w:styleId="WW8Num40z0">
    <w:name w:val="WW8Num40z0"/>
    <w:qFormat/>
    <w:rPr>
      <w:rFonts w:ascii="Times New Roman" w:hAnsi="Times New Roman" w:cs="Times New Roman"/>
      <w:color w:val="auto"/>
      <w:sz w:val="24"/>
    </w:rPr>
  </w:style>
  <w:style w:type="character" w:styleId="WW8Num41z0">
    <w:name w:val="WW8Num41z0"/>
    <w:qFormat/>
    <w:rPr/>
  </w:style>
  <w:style w:type="character" w:styleId="WW8Num42z0">
    <w:name w:val="WW8Num42z0"/>
    <w:qFormat/>
    <w:rPr>
      <w:rFonts w:ascii="Helvetica-Narrow" w:hAnsi="Helvetica-Narrow" w:cs="Helvetica-Narrow"/>
      <w:b w:val="false"/>
      <w:i w:val="false"/>
      <w:sz w:val="16"/>
    </w:rPr>
  </w:style>
  <w:style w:type="character" w:styleId="WW8Num44z0">
    <w:name w:val="WW8Num44z0"/>
    <w:qFormat/>
    <w:rPr>
      <w:rFonts w:ascii="Symbol" w:hAnsi="Symbol" w:cs="Symbol"/>
      <w:color w:val="000000"/>
      <w:sz w:val="16"/>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2z0">
    <w:name w:val="WW8Num52z0"/>
    <w:qFormat/>
    <w:rPr/>
  </w:style>
  <w:style w:type="character" w:styleId="WW8Num53z0">
    <w:name w:val="WW8Num53z0"/>
    <w:qFormat/>
    <w:rPr>
      <w:rFonts w:ascii="Symbol" w:hAnsi="Symbol" w:cs="Symbol"/>
    </w:rPr>
  </w:style>
  <w:style w:type="character" w:styleId="WW8Num54z0">
    <w:name w:val="WW8Num54z0"/>
    <w:qFormat/>
    <w:rPr>
      <w:rFonts w:ascii="Symbol" w:hAnsi="Symbol" w:cs="Symbol"/>
      <w:color w:val="auto"/>
      <w:sz w:val="28"/>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Times New Roman" w:hAnsi="Times New Roman" w:cs="Times New Roman"/>
    </w:rPr>
  </w:style>
  <w:style w:type="character" w:styleId="WW8Num60z0">
    <w:name w:val="WW8Num60z0"/>
    <w:qFormat/>
    <w:rPr>
      <w:rFonts w:ascii="Symbol" w:hAnsi="Symbol" w:cs="Symbol"/>
    </w:rPr>
  </w:style>
  <w:style w:type="character" w:styleId="WW8Num61z0">
    <w:name w:val="WW8Num61z0"/>
    <w:qFormat/>
    <w:rPr>
      <w:rFonts w:ascii="Times New Roman" w:hAnsi="Times New Roman" w:cs="Times New Roman"/>
    </w:rPr>
  </w:style>
  <w:style w:type="character" w:styleId="WW8Num64z0">
    <w:name w:val="WW8Num64z0"/>
    <w:qFormat/>
    <w:rPr>
      <w:rFonts w:ascii="Times New Roman" w:hAnsi="Times New Roman" w:cs="Times New Roman"/>
      <w:color w:val="auto"/>
      <w:sz w:val="26"/>
    </w:rPr>
  </w:style>
  <w:style w:type="character" w:styleId="WW8Num65z0">
    <w:name w:val="WW8Num65z0"/>
    <w:qFormat/>
    <w:rPr/>
  </w:style>
  <w:style w:type="character" w:styleId="WW8Num66z0">
    <w:name w:val="WW8Num66z0"/>
    <w:qFormat/>
    <w:rPr>
      <w:rFonts w:ascii="Times New Roman" w:hAnsi="Times New Roman" w:cs="Times New Roman"/>
      <w:sz w:val="26"/>
    </w:rPr>
  </w:style>
  <w:style w:type="character" w:styleId="WW8Num68z0">
    <w:name w:val="WW8Num68z0"/>
    <w:qFormat/>
    <w:rPr>
      <w:rFonts w:ascii="Sabon" w:hAnsi="Sabon" w:cs="Sabon"/>
      <w:b w:val="false"/>
      <w:i w:val="false"/>
      <w:sz w:val="14"/>
      <w:u w:val="none"/>
    </w:rPr>
  </w:style>
  <w:style w:type="character" w:styleId="WW8Num69z0">
    <w:name w:val="WW8Num69z0"/>
    <w:qFormat/>
    <w:rPr>
      <w:rFonts w:ascii="Times New Roman" w:hAnsi="Times New Roman" w:cs="Times New Roman"/>
      <w:color w:val="auto"/>
      <w:sz w:val="24"/>
    </w:rPr>
  </w:style>
  <w:style w:type="character" w:styleId="WW8Num70z0">
    <w:name w:val="WW8Num70z0"/>
    <w:qFormat/>
    <w:rPr>
      <w:rFonts w:ascii="Symbol" w:hAnsi="Symbol" w:cs="Symbol"/>
      <w:color w:val="auto"/>
    </w:rPr>
  </w:style>
  <w:style w:type="character" w:styleId="WW8Num71z0">
    <w:name w:val="WW8Num71z0"/>
    <w:qFormat/>
    <w:rPr>
      <w:rFonts w:ascii="Wingdings" w:hAnsi="Wingdings" w:cs="Wingdings"/>
    </w:rPr>
  </w:style>
  <w:style w:type="character" w:styleId="WW8Num72z0">
    <w:name w:val="WW8Num72z0"/>
    <w:qFormat/>
    <w:rPr>
      <w:rFonts w:ascii="Symbol" w:hAnsi="Symbol" w:cs="Symbol"/>
    </w:rPr>
  </w:style>
  <w:style w:type="character" w:styleId="WW8Num73z0">
    <w:name w:val="WW8Num73z0"/>
    <w:qFormat/>
    <w:rPr/>
  </w:style>
  <w:style w:type="character" w:styleId="WW8Num74z0">
    <w:name w:val="WW8Num74z0"/>
    <w:qFormat/>
    <w:rPr>
      <w:rFonts w:ascii="Symbol" w:hAnsi="Symbol" w:cs="Symbol"/>
    </w:rPr>
  </w:style>
  <w:style w:type="character" w:styleId="WW8Num75z0">
    <w:name w:val="WW8Num75z0"/>
    <w:qFormat/>
    <w:rPr>
      <w:rFonts w:ascii="Symbol" w:hAnsi="Symbol" w:cs="Symbol"/>
      <w:sz w:val="22"/>
    </w:rPr>
  </w:style>
  <w:style w:type="character" w:styleId="WW8Num78z0">
    <w:name w:val="WW8Num78z0"/>
    <w:qFormat/>
    <w:rPr>
      <w:rFonts w:ascii="Times New Roman" w:hAnsi="Times New Roman" w:cs="Times New Roman"/>
    </w:rPr>
  </w:style>
  <w:style w:type="character" w:styleId="WW8Num79z0">
    <w:name w:val="WW8Num79z0"/>
    <w:qFormat/>
    <w:rPr/>
  </w:style>
  <w:style w:type="character" w:styleId="WW8Num80z0">
    <w:name w:val="WW8Num80z0"/>
    <w:qFormat/>
    <w:rPr>
      <w:rFonts w:ascii="Symbol" w:hAnsi="Symbol" w:cs="Symbol"/>
    </w:rPr>
  </w:style>
  <w:style w:type="character" w:styleId="WW8Num82z0">
    <w:name w:val="WW8Num82z0"/>
    <w:qFormat/>
    <w:rPr>
      <w:rFonts w:ascii="Times New Roman" w:hAnsi="Times New Roman" w:cs="Times New Roman"/>
    </w:rPr>
  </w:style>
  <w:style w:type="character" w:styleId="WW8Num83z0">
    <w:name w:val="WW8Num83z0"/>
    <w:qFormat/>
    <w:rPr>
      <w:rFonts w:ascii="Symbol" w:hAnsi="Symbol" w:cs="Symbol"/>
    </w:rPr>
  </w:style>
  <w:style w:type="character" w:styleId="WW8Num84z0">
    <w:name w:val="WW8Num84z0"/>
    <w:qFormat/>
    <w:rPr>
      <w:rFonts w:ascii="Times New Roman" w:hAnsi="Times New Roman" w:cs="Times New Roman"/>
    </w:rPr>
  </w:style>
  <w:style w:type="character" w:styleId="WW8Num86z0">
    <w:name w:val="WW8Num86z0"/>
    <w:qFormat/>
    <w:rPr>
      <w:rFonts w:ascii="Symbol" w:hAnsi="Symbol" w:cs="Symbol"/>
      <w:color w:val="auto"/>
      <w:sz w:val="24"/>
    </w:rPr>
  </w:style>
  <w:style w:type="character" w:styleId="WW8Num87z0">
    <w:name w:val="WW8Num87z0"/>
    <w:qFormat/>
    <w:rPr>
      <w:rFonts w:ascii="Symbol" w:hAnsi="Symbol" w:cs="Symbol"/>
    </w:rPr>
  </w:style>
  <w:style w:type="character" w:styleId="WW8Num89z0">
    <w:name w:val="WW8Num89z0"/>
    <w:qFormat/>
    <w:rPr>
      <w:rFonts w:ascii="Symbol" w:hAnsi="Symbol" w:cs="Symbol"/>
      <w:color w:val="auto"/>
    </w:rPr>
  </w:style>
  <w:style w:type="character" w:styleId="WW8Num90z0">
    <w:name w:val="WW8Num90z0"/>
    <w:qFormat/>
    <w:rPr>
      <w:rFonts w:ascii="Symbol" w:hAnsi="Symbol" w:cs="Symbol"/>
    </w:rPr>
  </w:style>
  <w:style w:type="character" w:styleId="WW8Num91z0">
    <w:name w:val="WW8Num91z0"/>
    <w:qFormat/>
    <w:rPr/>
  </w:style>
  <w:style w:type="character" w:styleId="WW8Num92z0">
    <w:name w:val="WW8Num92z0"/>
    <w:qFormat/>
    <w:rPr/>
  </w:style>
  <w:style w:type="character" w:styleId="WW8Num93z0">
    <w:name w:val="WW8Num93z0"/>
    <w:qFormat/>
    <w:rPr>
      <w:rFonts w:ascii="Symbol" w:hAnsi="Symbol" w:cs="Symbol"/>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8z0">
    <w:name w:val="WW8Num98z0"/>
    <w:qFormat/>
    <w:rPr>
      <w:rFonts w:ascii="Symbol" w:hAnsi="Symbol" w:cs="Symbol"/>
      <w:sz w:val="12"/>
    </w:rPr>
  </w:style>
  <w:style w:type="character" w:styleId="WW8Num99z0">
    <w:name w:val="WW8Num99z0"/>
    <w:qFormat/>
    <w:rPr>
      <w:rFonts w:ascii="Times New Roman" w:hAnsi="Times New Roman" w:cs="Times New Roman"/>
      <w:sz w:val="26"/>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abon" w:hAnsi="Sabon" w:cs="Sabon"/>
      <w:b w:val="false"/>
      <w:i w:val="false"/>
      <w:sz w:val="14"/>
      <w:u w:val="none"/>
    </w:rPr>
  </w:style>
  <w:style w:type="character" w:styleId="WW8Num110z0">
    <w:name w:val="WW8Num110z0"/>
    <w:qFormat/>
    <w:rPr>
      <w:rFonts w:ascii="Symbol" w:hAnsi="Symbol" w:cs="Symbol"/>
    </w:rPr>
  </w:style>
  <w:style w:type="character" w:styleId="WW8Num111z0">
    <w:name w:val="WW8Num111z0"/>
    <w:qFormat/>
    <w:rPr>
      <w:rFonts w:ascii="Times New Roman" w:hAnsi="Times New Roman" w:cs="Times New Roman"/>
    </w:rPr>
  </w:style>
  <w:style w:type="character" w:styleId="WW8Num112z0">
    <w:name w:val="WW8Num112z0"/>
    <w:qFormat/>
    <w:rPr/>
  </w:style>
  <w:style w:type="character" w:styleId="WW8Num113z0">
    <w:name w:val="WW8Num113z0"/>
    <w:qFormat/>
    <w:rPr/>
  </w:style>
  <w:style w:type="character" w:styleId="WW8Num114z0">
    <w:name w:val="WW8Num114z0"/>
    <w:qFormat/>
    <w:rPr/>
  </w:style>
  <w:style w:type="character" w:styleId="WW8Num115z0">
    <w:name w:val="WW8Num115z0"/>
    <w:qFormat/>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style>
  <w:style w:type="character" w:styleId="WW8Num119z0">
    <w:name w:val="WW8Num119z0"/>
    <w:qFormat/>
    <w:rPr>
      <w:rFonts w:ascii="Symbol" w:hAnsi="Symbol" w:cs="Symbol"/>
    </w:rPr>
  </w:style>
  <w:style w:type="character" w:styleId="WW8Num120z0">
    <w:name w:val="WW8Num120z0"/>
    <w:qFormat/>
    <w:rPr/>
  </w:style>
  <w:style w:type="character" w:styleId="WW8Num121z0">
    <w:name w:val="WW8Num121z0"/>
    <w:qFormat/>
    <w:rPr>
      <w:rFonts w:ascii="Times New Roman" w:hAnsi="Times New Roman" w:cs="Times New Roman"/>
    </w:rPr>
  </w:style>
  <w:style w:type="character" w:styleId="WW8Num122z0">
    <w:name w:val="WW8Num122z0"/>
    <w:qFormat/>
    <w:rPr>
      <w:rFonts w:ascii="Symbol" w:hAnsi="Symbol" w:cs="Symbol"/>
      <w:color w:val="000000"/>
      <w:sz w:val="16"/>
    </w:rPr>
  </w:style>
  <w:style w:type="character" w:styleId="WW8Num123z0">
    <w:name w:val="WW8Num123z0"/>
    <w:qFormat/>
    <w:rPr>
      <w:rFonts w:ascii="Times New Roman" w:hAnsi="Times New Roman" w:cs="Times New Roman"/>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9z0">
    <w:name w:val="WW8Num129z0"/>
    <w:qFormat/>
    <w:rPr>
      <w:rFonts w:ascii="Symbol" w:hAnsi="Symbol" w:cs="Symbol"/>
    </w:rPr>
  </w:style>
  <w:style w:type="character" w:styleId="WW8Num131z0">
    <w:name w:val="WW8Num131z0"/>
    <w:qFormat/>
    <w:rPr>
      <w:rFonts w:ascii="Times New Roman" w:hAnsi="Times New Roman" w:cs="Times New Roman"/>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Symbol" w:hAnsi="Symbol" w:cs="Symbol"/>
      <w:color w:val="auto"/>
      <w:sz w:val="24"/>
    </w:rPr>
  </w:style>
  <w:style w:type="character" w:styleId="WW8Num136z0">
    <w:name w:val="WW8Num136z0"/>
    <w:qFormat/>
    <w:rPr>
      <w:rFonts w:ascii="Symbol" w:hAnsi="Symbol" w:cs="Symbol"/>
      <w:sz w:val="14"/>
    </w:rPr>
  </w:style>
  <w:style w:type="character" w:styleId="WW8Num137z0">
    <w:name w:val="WW8Num137z0"/>
    <w:qFormat/>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Times New Roman" w:hAnsi="Times New Roman" w:cs="Times New Roman"/>
    </w:rPr>
  </w:style>
  <w:style w:type="character" w:styleId="WW8Num143z0">
    <w:name w:val="WW8Num143z0"/>
    <w:qFormat/>
    <w:rPr/>
  </w:style>
  <w:style w:type="character" w:styleId="WW8Num144z0">
    <w:name w:val="WW8Num144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Sabon" w:hAnsi="Sabon" w:cs="Sabon"/>
      <w:b w:val="false"/>
      <w:i w:val="false"/>
      <w:sz w:val="14"/>
      <w:u w:val="none"/>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Times New Roman" w:hAnsi="Times New Roman" w:cs="Times New Roman"/>
    </w:rPr>
  </w:style>
  <w:style w:type="character" w:styleId="WW8Num157z0">
    <w:name w:val="WW8Num157z0"/>
    <w:qFormat/>
    <w:rPr>
      <w:rFonts w:ascii="Symbol" w:hAnsi="Symbol" w:cs="Symbol"/>
      <w:color w:val="auto"/>
    </w:rPr>
  </w:style>
  <w:style w:type="character" w:styleId="WW8Num158z0">
    <w:name w:val="WW8Num158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color w:val="auto"/>
    </w:rPr>
  </w:style>
  <w:style w:type="character" w:styleId="WW8Num163z0">
    <w:name w:val="WW8Num163z0"/>
    <w:qFormat/>
    <w:rPr>
      <w:rFonts w:ascii="Symbol" w:hAnsi="Symbol" w:cs="Symbol"/>
    </w:rPr>
  </w:style>
  <w:style w:type="character" w:styleId="WW8Num164z0">
    <w:name w:val="WW8Num164z0"/>
    <w:qFormat/>
    <w:rPr/>
  </w:style>
  <w:style w:type="character" w:styleId="WW8Num166z0">
    <w:name w:val="WW8Num166z0"/>
    <w:qFormat/>
    <w:rPr>
      <w:rFonts w:ascii="Symbol" w:hAnsi="Symbol" w:cs="Symbol"/>
      <w:color w:val="auto"/>
      <w:sz w:val="28"/>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rFonts w:ascii="Symbol" w:hAnsi="Symbol" w:cs="Symbol"/>
      <w:sz w:val="14"/>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4z0">
    <w:name w:val="WW8Num174z0"/>
    <w:qFormat/>
    <w:rPr>
      <w:rFonts w:ascii="Sabon" w:hAnsi="Sabon" w:cs="Sabon"/>
      <w:b w:val="false"/>
      <w:i w:val="false"/>
      <w:sz w:val="14"/>
      <w:u w:val="none"/>
    </w:rPr>
  </w:style>
  <w:style w:type="character" w:styleId="WW8Num175z0">
    <w:name w:val="WW8Num175z0"/>
    <w:qFormat/>
    <w:rPr>
      <w:rFonts w:ascii="Symbol" w:hAnsi="Symbol" w:cs="Symbol"/>
    </w:rPr>
  </w:style>
  <w:style w:type="character" w:styleId="WW8Num176z0">
    <w:name w:val="WW8Num176z0"/>
    <w:qFormat/>
    <w:rPr/>
  </w:style>
  <w:style w:type="character" w:styleId="WW8Num177z0">
    <w:name w:val="WW8Num177z0"/>
    <w:qFormat/>
    <w:rPr>
      <w:rFonts w:ascii="Symbol" w:hAnsi="Symbol" w:cs="Symbol"/>
      <w:color w:val="000000"/>
      <w:sz w:val="16"/>
    </w:rPr>
  </w:style>
  <w:style w:type="character" w:styleId="WW8Num178z0">
    <w:name w:val="WW8Num178z0"/>
    <w:qFormat/>
    <w:rPr>
      <w:rFonts w:ascii="Times New Roman" w:hAnsi="Times New Roman" w:cs="Times New Roman"/>
    </w:rPr>
  </w:style>
  <w:style w:type="character" w:styleId="WW8Num180z0">
    <w:name w:val="WW8Num180z0"/>
    <w:qFormat/>
    <w:rPr/>
  </w:style>
  <w:style w:type="character" w:styleId="WW8Num181z0">
    <w:name w:val="WW8Num181z0"/>
    <w:qFormat/>
    <w:rPr>
      <w:rFonts w:ascii="Symbol" w:hAnsi="Symbol" w:cs="Symbol"/>
    </w:rPr>
  </w:style>
  <w:style w:type="character" w:styleId="WW8Num183z0">
    <w:name w:val="WW8Num183z0"/>
    <w:qFormat/>
    <w:rPr>
      <w:rFonts w:ascii="Sabon" w:hAnsi="Sabon" w:cs="Sabon"/>
      <w:b w:val="false"/>
      <w:i w:val="false"/>
      <w:sz w:val="14"/>
      <w:u w:val="none"/>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9z0">
    <w:name w:val="WW8Num189z0"/>
    <w:qFormat/>
    <w:rPr>
      <w:rFonts w:ascii="Symbol" w:hAnsi="Symbol" w:cs="Symbol"/>
    </w:rPr>
  </w:style>
  <w:style w:type="character" w:styleId="WW8Num190z0">
    <w:name w:val="WW8Num190z0"/>
    <w:qFormat/>
    <w:rPr>
      <w:rFonts w:ascii="Symbol" w:hAnsi="Symbol" w:cs="Symbol"/>
      <w:color w:val="000000"/>
      <w:sz w:val="16"/>
    </w:rPr>
  </w:style>
  <w:style w:type="character" w:styleId="WW8Num191z0">
    <w:name w:val="WW8Num191z0"/>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b/>
      <w:i w:val="false"/>
    </w:rPr>
  </w:style>
  <w:style w:type="character" w:styleId="WW8Num194z0">
    <w:name w:val="WW8Num194z0"/>
    <w:qFormat/>
    <w:rPr>
      <w:rFonts w:ascii="Symbol" w:hAnsi="Symbol" w:cs="Symbol"/>
    </w:rPr>
  </w:style>
  <w:style w:type="character" w:styleId="WW8Num195z0">
    <w:name w:val="WW8Num195z0"/>
    <w:qFormat/>
    <w:rPr>
      <w:rFonts w:ascii="Times New Roman" w:hAnsi="Times New Roman" w:cs="Times New Roman"/>
    </w:rPr>
  </w:style>
  <w:style w:type="character" w:styleId="WW8Num196z0">
    <w:name w:val="WW8Num196z0"/>
    <w:qFormat/>
    <w:rPr/>
  </w:style>
  <w:style w:type="character" w:styleId="WW8Num197z0">
    <w:name w:val="WW8Num197z0"/>
    <w:qFormat/>
    <w:rPr>
      <w:rFonts w:ascii="Symbol" w:hAnsi="Symbol" w:cs="Symbol"/>
    </w:rPr>
  </w:style>
  <w:style w:type="character" w:styleId="WW8NumSt149z0">
    <w:name w:val="WW8NumSt149z0"/>
    <w:qFormat/>
    <w:rPr>
      <w:rFonts w:ascii="Courier New" w:hAnsi="Courier New" w:cs="Courier New"/>
    </w:rPr>
  </w:style>
  <w:style w:type="character" w:styleId="WW8NumSt206z0">
    <w:name w:val="WW8NumSt206z0"/>
    <w:qFormat/>
    <w:rPr>
      <w:rFonts w:ascii="Symbol" w:hAnsi="Symbol" w:cs="Symbol"/>
    </w:rPr>
  </w:style>
  <w:style w:type="character" w:styleId="WW8NumSt212z0">
    <w:name w:val="WW8NumSt212z0"/>
    <w:qFormat/>
    <w:rPr>
      <w:rFonts w:ascii="Times New Roman" w:hAnsi="Times New Roman" w:cs="Times New Roman"/>
      <w:sz w:val="14"/>
    </w:rPr>
  </w:style>
  <w:style w:type="character" w:styleId="WW8NumSt216z0">
    <w:name w:val="WW8NumSt216z0"/>
    <w:qFormat/>
    <w:rPr>
      <w:rFonts w:ascii="ZapfDingbats" w:hAnsi="ZapfDingbats" w:cs="ZapfDingbats"/>
      <w:color w:val="000000"/>
      <w:sz w:val="16"/>
    </w:rPr>
  </w:style>
  <w:style w:type="character" w:styleId="DefaultParagraphFont">
    <w:name w:val="Default Paragraph Font"/>
    <w:qFormat/>
    <w:rPr/>
  </w:style>
  <w:style w:type="character" w:styleId="PageNumber">
    <w:name w:val="page number"/>
    <w:basedOn w:val="DefaultParagraphFont"/>
    <w:rPr/>
  </w:style>
  <w:style w:type="character" w:styleId="hidden">
    <w:name w:val="hidden"/>
    <w:basedOn w:val="DefaultParagraphFont"/>
    <w:qFormat/>
    <w:rPr>
      <w:vanish/>
      <w:color w:val="FF00FF"/>
    </w:rPr>
  </w:style>
  <w:style w:type="character" w:styleId="ital">
    <w:name w:val="ital"/>
    <w:qFormat/>
    <w:rPr>
      <w:i/>
    </w:rPr>
  </w:style>
  <w:style w:type="character" w:styleId="FootnoteCharacters">
    <w:name w:val="Footnote Characters"/>
    <w:basedOn w:val="DefaultParagraphFont"/>
    <w:qFormat/>
    <w:rPr>
      <w:vertAlign w:val="superscrip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40" w:before="0" w:after="0"/>
    </w:pPr>
    <w:rPr>
      <w:rFonts w:ascii="Arial" w:hAnsi="Arial" w:cs="Arial"/>
      <w:sz w:val="24"/>
      <w:lang w:val="pt-B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zSectionTitle">
    <w:name w:val="z SectionTitle"/>
    <w:basedOn w:val="Normal"/>
    <w:next w:val="Normal"/>
    <w:qFormat/>
    <w:pPr>
      <w:pBdr>
        <w:bottom w:val="single" w:sz="18" w:space="4" w:color="000000"/>
      </w:pBdr>
      <w:spacing w:lineRule="auto" w:line="240" w:before="0" w:after="280"/>
      <w:ind w:hanging="446" w:start="446" w:end="0"/>
      <w:jc w:val="start"/>
    </w:pPr>
    <w:rPr>
      <w:smallCaps/>
      <w:sz w:val="28"/>
      <w:lang w:val="en-US"/>
    </w:rPr>
  </w:style>
  <w:style w:type="paragraph" w:styleId="Normalmed">
    <w:name w:val="Normal/med"/>
    <w:basedOn w:val="Normal"/>
    <w:qFormat/>
    <w:pPr>
      <w:spacing w:lineRule="auto" w:line="240" w:before="0" w:after="0"/>
    </w:pPr>
    <w:rPr>
      <w:lang w:val="en-US"/>
    </w:rPr>
  </w:style>
  <w:style w:type="paragraph" w:styleId="zSection">
    <w:name w:val="z Section#"/>
    <w:basedOn w:val="Normal"/>
    <w:qFormat/>
    <w:pPr>
      <w:spacing w:lineRule="auto" w:line="240" w:before="0" w:after="240"/>
      <w:ind w:hanging="0" w:start="-3240" w:end="0"/>
      <w:jc w:val="start"/>
    </w:pPr>
    <w:rPr>
      <w:smallCaps/>
      <w:lang w:val="en-US"/>
    </w:rPr>
  </w:style>
  <w:style w:type="paragraph" w:styleId="Bmed1st0">
    <w:name w:val="B/med/1st/0"/>
    <w:basedOn w:val="Normalmed"/>
    <w:qFormat/>
    <w:pPr>
      <w:numPr>
        <w:ilvl w:val="0"/>
        <w:numId w:val="27"/>
      </w:numPr>
    </w:pPr>
    <w:rPr/>
  </w:style>
  <w:style w:type="paragraph" w:styleId="BLKmed1st1">
    <w:name w:val="BLK/med/1st/1"/>
    <w:basedOn w:val="Normal"/>
    <w:qFormat/>
    <w:pPr/>
    <w:rPr>
      <w:lang w:val="en-US"/>
    </w:rPr>
  </w:style>
  <w:style w:type="paragraph" w:styleId="Bmed1st1">
    <w:name w:val="B/med/1st/1"/>
    <w:basedOn w:val="Bmed1st0"/>
    <w:qFormat/>
    <w:pPr>
      <w:numPr>
        <w:ilvl w:val="0"/>
        <w:numId w:val="24"/>
      </w:numPr>
      <w:spacing w:lineRule="auto" w:line="300" w:before="0" w:after="220"/>
    </w:pPr>
    <w:rPr/>
  </w:style>
  <w:style w:type="paragraph" w:styleId="TableBody">
    <w:name w:val="Table Body"/>
    <w:basedOn w:val="Normal"/>
    <w:qFormat/>
    <w:pPr>
      <w:spacing w:lineRule="auto" w:line="240" w:before="0" w:after="0"/>
      <w:jc w:val="start"/>
    </w:pPr>
    <w:rPr>
      <w:rFonts w:ascii="Arial Narrow" w:hAnsi="Arial Narrow" w:cs="Arial Narrow"/>
      <w:sz w:val="16"/>
      <w:lang w:val="en-US"/>
    </w:rPr>
  </w:style>
  <w:style w:type="paragraph" w:styleId="TableHead">
    <w:name w:val="Table Head"/>
    <w:basedOn w:val="TableBody"/>
    <w:qFormat/>
    <w:pPr>
      <w:keepNext w:val="true"/>
      <w:keepLines/>
      <w:pBdr>
        <w:bottom w:val="single" w:sz="4" w:space="1" w:color="000000"/>
      </w:pBdr>
      <w:jc w:val="center"/>
    </w:pPr>
    <w:rPr>
      <w:b/>
    </w:rPr>
  </w:style>
  <w:style w:type="paragraph" w:styleId="TableHeadSpace">
    <w:name w:val="Table Head Space"/>
    <w:basedOn w:val="TableBody"/>
    <w:qFormat/>
    <w:pPr>
      <w:keepNext w:val="true"/>
      <w:keepLines/>
      <w:spacing w:lineRule="exact" w:line="120"/>
    </w:pPr>
    <w:rPr>
      <w:caps/>
      <w:sz w:val="12"/>
    </w:rPr>
  </w:style>
  <w:style w:type="paragraph" w:styleId="Bmed1st5">
    <w:name w:val="B/med/1st/.5"/>
    <w:basedOn w:val="Bmed1st0"/>
    <w:qFormat/>
    <w:pPr>
      <w:numPr>
        <w:ilvl w:val="0"/>
        <w:numId w:val="28"/>
      </w:numPr>
      <w:spacing w:before="0" w:after="110"/>
    </w:pPr>
    <w:rPr/>
  </w:style>
  <w:style w:type="paragraph" w:styleId="TableTitlemed5">
    <w:name w:val="Table Title/med/.5"/>
    <w:basedOn w:val="Normal"/>
    <w:qFormat/>
    <w:pPr>
      <w:keepNext w:val="true"/>
      <w:keepLines/>
      <w:spacing w:lineRule="auto" w:line="240" w:before="0" w:after="100"/>
      <w:jc w:val="start"/>
    </w:pPr>
    <w:rPr>
      <w:rFonts w:ascii="Arial Narrow" w:hAnsi="Arial Narrow" w:cs="Arial Narrow"/>
      <w:b/>
      <w:sz w:val="20"/>
      <w:lang w:val="en-US"/>
    </w:rPr>
  </w:style>
  <w:style w:type="paragraph" w:styleId="FootnoteText">
    <w:name w:val="footnote text"/>
    <w:basedOn w:val="Normal"/>
    <w:pPr>
      <w:spacing w:lineRule="auto" w:line="240" w:before="0" w:after="0"/>
      <w:jc w:val="start"/>
    </w:pPr>
    <w:rPr>
      <w:sz w:val="20"/>
      <w:lang w:val="en-US"/>
    </w:rPr>
  </w:style>
  <w:style w:type="paragraph" w:styleId="DocumentMap">
    <w:name w:val="Document Map"/>
    <w:basedOn w:val="Normal"/>
    <w:qFormat/>
    <w:pPr>
      <w:shd w:fill="000080" w:val="clear"/>
    </w:pPr>
    <w:rPr>
      <w:rFonts w:ascii="Tahoma" w:hAnsi="Tahoma" w:cs="Tahoma"/>
    </w:rPr>
  </w:style>
  <w:style w:type="paragraph" w:styleId="BodyText3">
    <w:name w:val="Body Text 3"/>
    <w:basedOn w:val="Normal"/>
    <w:qFormat/>
    <w:pPr/>
    <w:rPr>
      <w:u w:val="single"/>
    </w:rPr>
  </w:style>
  <w:style w:type="paragraph" w:styleId="BodyText2">
    <w:name w:val="Body Text 2"/>
    <w:basedOn w:val="Normal"/>
    <w:qFormat/>
    <w:pPr/>
    <w:rPr>
      <w:color w:val="FF0000"/>
      <w:u w:val="single"/>
    </w:rPr>
  </w:style>
  <w:style w:type="paragraph" w:styleId="bullet6">
    <w:name w:val="bullet6"/>
    <w:basedOn w:val="Bmed1st1"/>
    <w:qFormat/>
    <w:pPr>
      <w:tabs>
        <w:tab w:val="clear" w:pos="720"/>
        <w:tab w:val="left" w:pos="717" w:leader="none"/>
      </w:tabs>
      <w:spacing w:lineRule="auto" w:line="300"/>
      <w:ind w:hanging="357" w:start="714" w:end="0"/>
    </w:pPr>
    <w:rPr/>
  </w:style>
  <w:style w:type="paragraph" w:styleId="Headingnew3">
    <w:name w:val="Heading (new) 3"/>
    <w:basedOn w:val="Normal"/>
    <w:qFormat/>
    <w:pPr>
      <w:numPr>
        <w:ilvl w:val="0"/>
        <w:numId w:val="26"/>
      </w:numPr>
    </w:pPr>
    <w:rPr/>
  </w:style>
  <w:style w:type="paragraph" w:styleId="BodyTextIndent">
    <w:name w:val="Body Text Indent"/>
    <w:basedOn w:val="Normal"/>
    <w:pPr>
      <w:ind w:hanging="0" w:start="360" w:end="0"/>
    </w:pPr>
    <w:rPr/>
  </w:style>
  <w:style w:type="paragraph" w:styleId="zSideBar">
    <w:name w:val="z SideBar"/>
    <w:basedOn w:val="Normal"/>
    <w:qFormat/>
    <w:pPr>
      <w:keepNext w:val="true"/>
      <w:spacing w:lineRule="auto" w:line="240" w:before="0" w:after="0"/>
      <w:jc w:val="start"/>
    </w:pPr>
    <w:rPr>
      <w:b/>
      <w:i/>
    </w:rPr>
  </w:style>
  <w:style w:type="paragraph" w:styleId="TOC1">
    <w:name w:val="toc 1"/>
    <w:basedOn w:val="Normal"/>
    <w:next w:val="Normal"/>
    <w:pPr>
      <w:spacing w:before="0" w:after="40"/>
    </w:pPr>
    <w:rPr>
      <w:b/>
      <w:smallCaps/>
      <w:sz w:val="18"/>
    </w:rPr>
  </w:style>
  <w:style w:type="paragraph" w:styleId="Headings-Allother">
    <w:name w:val="Headings - All other"/>
    <w:basedOn w:val="BodyText3"/>
    <w:qFormat/>
    <w:pPr>
      <w:keepNext w:val="true"/>
      <w:keepLines/>
    </w:pPr>
    <w:rPr/>
  </w:style>
  <w:style w:type="paragraph" w:styleId="TOC2">
    <w:name w:val="toc 2"/>
    <w:basedOn w:val="Normal"/>
    <w:next w:val="Normal"/>
    <w:pPr>
      <w:spacing w:before="0" w:after="40"/>
      <w:ind w:hanging="0" w:start="210" w:end="0"/>
    </w:pPr>
    <w:rPr>
      <w:smallCaps/>
      <w:sz w:val="18"/>
    </w:rPr>
  </w:style>
  <w:style w:type="paragraph" w:styleId="TOC3">
    <w:name w:val="toc 3"/>
    <w:basedOn w:val="Normal"/>
    <w:next w:val="Normal"/>
    <w:pPr>
      <w:spacing w:before="0" w:after="40"/>
      <w:ind w:hanging="0" w:start="420" w:end="0"/>
    </w:pPr>
    <w:rPr>
      <w:i/>
      <w:sz w:val="18"/>
    </w:rPr>
  </w:style>
  <w:style w:type="paragraph" w:styleId="TOC4">
    <w:name w:val="toc 4"/>
    <w:basedOn w:val="Normal"/>
    <w:next w:val="Normal"/>
    <w:pPr>
      <w:spacing w:before="0" w:after="40"/>
      <w:ind w:hanging="0" w:start="782" w:end="0"/>
    </w:pPr>
    <w:rPr>
      <w:sz w:val="18"/>
    </w:rPr>
  </w:style>
  <w:style w:type="paragraph" w:styleId="TOC5">
    <w:name w:val="toc 5"/>
    <w:basedOn w:val="Normal"/>
    <w:next w:val="Normal"/>
    <w:pPr>
      <w:ind w:hanging="0" w:start="880" w:end="0"/>
    </w:pPr>
    <w:rPr/>
  </w:style>
  <w:style w:type="paragraph" w:styleId="TOC6">
    <w:name w:val="toc 6"/>
    <w:basedOn w:val="Normal"/>
    <w:next w:val="Normal"/>
    <w:pPr>
      <w:ind w:hanging="0" w:start="1100" w:end="0"/>
    </w:pPr>
    <w:rPr/>
  </w:style>
  <w:style w:type="paragraph" w:styleId="TOC7">
    <w:name w:val="toc 7"/>
    <w:basedOn w:val="Normal"/>
    <w:next w:val="Normal"/>
    <w:pPr>
      <w:ind w:hanging="0" w:start="1320" w:end="0"/>
    </w:pPr>
    <w:rPr/>
  </w:style>
  <w:style w:type="paragraph" w:styleId="TOC8">
    <w:name w:val="toc 8"/>
    <w:basedOn w:val="Normal"/>
    <w:next w:val="Normal"/>
    <w:pPr>
      <w:ind w:hanging="0" w:start="1540" w:end="0"/>
    </w:pPr>
    <w:rPr/>
  </w:style>
  <w:style w:type="paragraph" w:styleId="TOC9">
    <w:name w:val="toc 9"/>
    <w:basedOn w:val="Normal"/>
    <w:next w:val="Normal"/>
    <w:pPr>
      <w:ind w:hanging="0" w:start="1760" w:end="0"/>
    </w:pPr>
    <w:rPr/>
  </w:style>
  <w:style w:type="paragraph" w:styleId="Bmed4th0">
    <w:name w:val="B/med/4th/0"/>
    <w:basedOn w:val="Normalmed"/>
    <w:qFormat/>
    <w:pPr>
      <w:numPr>
        <w:ilvl w:val="0"/>
        <w:numId w:val="20"/>
      </w:numPr>
      <w:ind w:hanging="0" w:start="1440" w:end="0"/>
    </w:pPr>
    <w:rPr/>
  </w:style>
  <w:style w:type="paragraph" w:styleId="TableTitlemed1">
    <w:name w:val="Table Title/med/1"/>
    <w:basedOn w:val="Normal"/>
    <w:qFormat/>
    <w:pPr>
      <w:keepNext w:val="true"/>
      <w:keepLines/>
      <w:spacing w:lineRule="auto" w:line="240" w:before="0" w:after="200"/>
      <w:jc w:val="center"/>
    </w:pPr>
    <w:rPr>
      <w:rFonts w:ascii="Arial Narrow" w:hAnsi="Arial Narrow" w:cs="Arial Narrow"/>
      <w:b/>
      <w:sz w:val="20"/>
    </w:rPr>
  </w:style>
  <w:style w:type="paragraph" w:styleId="Bmed2nd0">
    <w:name w:val="B/med/2nd/0"/>
    <w:basedOn w:val="Normalmed"/>
    <w:qFormat/>
    <w:pPr>
      <w:numPr>
        <w:ilvl w:val="0"/>
        <w:numId w:val="14"/>
      </w:numPr>
    </w:pPr>
    <w:rPr/>
  </w:style>
  <w:style w:type="paragraph" w:styleId="Bmed2nd1">
    <w:name w:val="B/med/2nd/1"/>
    <w:basedOn w:val="Bmed2nd0"/>
    <w:qFormat/>
    <w:pPr>
      <w:numPr>
        <w:ilvl w:val="0"/>
        <w:numId w:val="0"/>
      </w:numPr>
      <w:spacing w:before="0" w:after="220"/>
      <w:ind w:hanging="0" w:start="0" w:end="0"/>
    </w:pPr>
    <w:rPr/>
  </w:style>
  <w:style w:type="paragraph" w:styleId="Bmed2nd5">
    <w:name w:val="B/med/2nd/.5"/>
    <w:basedOn w:val="Bmed2nd0"/>
    <w:qFormat/>
    <w:pPr>
      <w:numPr>
        <w:ilvl w:val="0"/>
        <w:numId w:val="21"/>
      </w:numPr>
      <w:spacing w:before="0" w:after="110"/>
    </w:pPr>
    <w:rPr/>
  </w:style>
  <w:style w:type="paragraph" w:styleId="Normalsm">
    <w:name w:val="Normal/sm"/>
    <w:basedOn w:val="Normal"/>
    <w:qFormat/>
    <w:pPr>
      <w:spacing w:lineRule="auto" w:line="240" w:before="0" w:after="0"/>
    </w:pPr>
    <w:rPr>
      <w:sz w:val="20"/>
    </w:rPr>
  </w:style>
  <w:style w:type="paragraph" w:styleId="Bsm1st0">
    <w:name w:val="B/sm/1st/0"/>
    <w:basedOn w:val="Normalsm"/>
    <w:qFormat/>
    <w:pPr>
      <w:numPr>
        <w:ilvl w:val="0"/>
        <w:numId w:val="15"/>
      </w:numPr>
    </w:pPr>
    <w:rPr/>
  </w:style>
  <w:style w:type="paragraph" w:styleId="Bsm1st1">
    <w:name w:val="B/sm/1st/1"/>
    <w:basedOn w:val="Bsm1st0"/>
    <w:qFormat/>
    <w:pPr>
      <w:spacing w:before="0" w:after="200"/>
    </w:pPr>
    <w:rPr/>
  </w:style>
  <w:style w:type="paragraph" w:styleId="Bsm1st5">
    <w:name w:val="B/sm/1st/.5"/>
    <w:basedOn w:val="Bsm1st0"/>
    <w:qFormat/>
    <w:pPr>
      <w:spacing w:before="0" w:after="100"/>
    </w:pPr>
    <w:rPr/>
  </w:style>
  <w:style w:type="paragraph" w:styleId="Bsm3rd0">
    <w:name w:val="B/sm/3rd/0"/>
    <w:basedOn w:val="Normalsm"/>
    <w:qFormat/>
    <w:pPr>
      <w:numPr>
        <w:ilvl w:val="0"/>
        <w:numId w:val="8"/>
      </w:numPr>
      <w:ind w:hanging="0" w:start="1080" w:end="0"/>
    </w:pPr>
    <w:rPr/>
  </w:style>
  <w:style w:type="paragraph" w:styleId="Bsm3rd5">
    <w:name w:val="B/sm/3rd/.5"/>
    <w:basedOn w:val="Bsm3rd0"/>
    <w:qFormat/>
    <w:pPr>
      <w:spacing w:before="0" w:after="100"/>
    </w:pPr>
    <w:rPr/>
  </w:style>
  <w:style w:type="paragraph" w:styleId="Nummed1st0">
    <w:name w:val="Num/med/1st/0"/>
    <w:basedOn w:val="Normalmed"/>
    <w:qFormat/>
    <w:pPr>
      <w:numPr>
        <w:ilvl w:val="0"/>
        <w:numId w:val="18"/>
      </w:numPr>
    </w:pPr>
    <w:rPr/>
  </w:style>
  <w:style w:type="paragraph" w:styleId="Nummed1st5">
    <w:name w:val="Num/med/1st/.5"/>
    <w:basedOn w:val="Nummed1st0"/>
    <w:qFormat/>
    <w:pPr>
      <w:spacing w:before="0" w:after="110"/>
    </w:pPr>
    <w:rPr/>
  </w:style>
  <w:style w:type="paragraph" w:styleId="Nummed1st1">
    <w:name w:val="Num/med/1st/1"/>
    <w:basedOn w:val="Nummed1st0"/>
    <w:qFormat/>
    <w:pPr>
      <w:spacing w:before="0" w:after="220"/>
    </w:pPr>
    <w:rPr/>
  </w:style>
  <w:style w:type="paragraph" w:styleId="TableB1st">
    <w:name w:val="Table B/1st"/>
    <w:basedOn w:val="TableBody"/>
    <w:qFormat/>
    <w:pPr>
      <w:numPr>
        <w:ilvl w:val="0"/>
        <w:numId w:val="11"/>
      </w:numPr>
    </w:pPr>
    <w:rPr/>
  </w:style>
  <w:style w:type="paragraph" w:styleId="Bsm3rd1">
    <w:name w:val="B/sm/3rd/1"/>
    <w:basedOn w:val="Bsm3rd0"/>
    <w:qFormat/>
    <w:pPr>
      <w:spacing w:before="0" w:after="200"/>
    </w:pPr>
    <w:rPr/>
  </w:style>
  <w:style w:type="paragraph" w:styleId="TableB2nd">
    <w:name w:val="Table B/2nd"/>
    <w:basedOn w:val="TableBody"/>
    <w:qFormat/>
    <w:pPr>
      <w:numPr>
        <w:ilvl w:val="0"/>
        <w:numId w:val="19"/>
      </w:numPr>
    </w:pPr>
    <w:rPr/>
  </w:style>
  <w:style w:type="paragraph" w:styleId="TableB3rd">
    <w:name w:val="Table B/3rd"/>
    <w:basedOn w:val="TableBody"/>
    <w:qFormat/>
    <w:pPr>
      <w:numPr>
        <w:ilvl w:val="0"/>
        <w:numId w:val="2"/>
      </w:numPr>
    </w:pPr>
    <w:rPr/>
  </w:style>
  <w:style w:type="paragraph" w:styleId="TableB4th">
    <w:name w:val="Table B/4th"/>
    <w:basedOn w:val="TableBody"/>
    <w:qFormat/>
    <w:pPr>
      <w:numPr>
        <w:ilvl w:val="0"/>
        <w:numId w:val="10"/>
      </w:numPr>
    </w:pPr>
    <w:rPr/>
  </w:style>
  <w:style w:type="paragraph" w:styleId="TableNum">
    <w:name w:val="Table Num"/>
    <w:basedOn w:val="TableBody"/>
    <w:qFormat/>
    <w:pPr>
      <w:numPr>
        <w:ilvl w:val="0"/>
        <w:numId w:val="7"/>
      </w:numPr>
    </w:pPr>
    <w:rPr/>
  </w:style>
  <w:style w:type="paragraph" w:styleId="Table">
    <w:name w:val="$Table"/>
    <w:basedOn w:val="Normal"/>
    <w:qFormat/>
    <w:pPr>
      <w:spacing w:lineRule="auto" w:line="240" w:before="0" w:after="80"/>
      <w:jc w:val="start"/>
    </w:pPr>
    <w:rPr>
      <w:rFonts w:ascii="Arial Narrow" w:hAnsi="Arial Narrow" w:cs="Arial Narrow"/>
      <w:color w:val="000000"/>
      <w:sz w:val="16"/>
      <w:lang w:eastAsia="en-US"/>
    </w:rPr>
  </w:style>
  <w:style w:type="paragraph" w:styleId="Numbering">
    <w:name w:val="Numbering"/>
    <w:basedOn w:val="Normal"/>
    <w:qFormat/>
    <w:pPr>
      <w:numPr>
        <w:ilvl w:val="0"/>
        <w:numId w:val="9"/>
      </w:numPr>
    </w:pPr>
    <w:rPr>
      <w:lang w:val="en-GB"/>
    </w:rPr>
  </w:style>
  <w:style w:type="paragraph" w:styleId="BLKmed1st11">
    <w:name w:val="$BLK/med/1st/1"/>
    <w:basedOn w:val="Normal"/>
    <w:qFormat/>
    <w:pPr/>
    <w:rPr>
      <w:u w:val="single"/>
      <w:lang w:eastAsia="en-US"/>
    </w:rPr>
  </w:style>
  <w:style w:type="paragraph" w:styleId="HCtrsm">
    <w:name w:val="H_Ctr/sm"/>
    <w:basedOn w:val="Normalsm"/>
    <w:next w:val="BLKsm1st1"/>
    <w:qFormat/>
    <w:pPr>
      <w:keepNext w:val="true"/>
      <w:keepLines/>
      <w:spacing w:before="0" w:after="200"/>
      <w:jc w:val="center"/>
    </w:pPr>
    <w:rPr/>
  </w:style>
  <w:style w:type="paragraph" w:styleId="BLKsm1st0">
    <w:name w:val="BLK/sm/1st/0"/>
    <w:basedOn w:val="Normalsm"/>
    <w:qFormat/>
    <w:pPr>
      <w:spacing w:lineRule="auto" w:line="300"/>
    </w:pPr>
    <w:rPr/>
  </w:style>
  <w:style w:type="paragraph" w:styleId="BLKsm1st1">
    <w:name w:val="BLK/sm/1st/1"/>
    <w:basedOn w:val="BLKsm1st0"/>
    <w:qFormat/>
    <w:pPr>
      <w:spacing w:before="0" w:after="200"/>
    </w:pPr>
    <w:rPr/>
  </w:style>
  <w:style w:type="paragraph" w:styleId="HLftsm1st">
    <w:name w:val="H_Lft/sm/1st"/>
    <w:basedOn w:val="Normalsm"/>
    <w:next w:val="BLKsm1st1"/>
    <w:qFormat/>
    <w:pPr>
      <w:keepNext w:val="true"/>
      <w:keepLines/>
      <w:spacing w:before="0" w:after="200"/>
      <w:jc w:val="start"/>
    </w:pPr>
    <w:rPr>
      <w:b/>
    </w:rPr>
  </w:style>
  <w:style w:type="paragraph" w:styleId="Source">
    <w:name w:val="Source"/>
    <w:basedOn w:val="Normal"/>
    <w:next w:val="Normal"/>
    <w:qFormat/>
    <w:pPr>
      <w:spacing w:lineRule="exact" w:line="200" w:before="60" w:after="0"/>
      <w:ind w:hanging="567" w:start="567" w:end="0"/>
      <w:jc w:val="start"/>
    </w:pPr>
    <w:rPr>
      <w:rFonts w:ascii="Sabon" w:hAnsi="Sabon" w:cs="Sabon"/>
      <w:i/>
      <w:sz w:val="1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image" Target="media/image1.wmf"/><Relationship Id="rId5" Type="http://schemas.openxmlformats.org/officeDocument/2006/relationships/image" Target="media/image2.wmf"/><Relationship Id="rId6" Type="http://schemas.openxmlformats.org/officeDocument/2006/relationships/image" Target="media/image3.wmf"/><Relationship Id="rId7" Type="http://schemas.openxmlformats.org/officeDocument/2006/relationships/oleObject" Target="embeddings/oleObject1.bin"/><Relationship Id="rId8" Type="http://schemas.openxmlformats.org/officeDocument/2006/relationships/image" Target="media/image4.wmf"/><Relationship Id="rId9" Type="http://schemas.openxmlformats.org/officeDocument/2006/relationships/image" Target="media/image5.wmf"/><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2000-04-05T05:44:00Z</dcterms:created>
  <dc:creator>Patrick Gylling</dc:creator>
  <dc:description/>
  <dc:language>en-CA</dc:language>
  <cp:lastModifiedBy>ma12</cp:lastModifiedBy>
  <cp:lastPrinted>2000-04-20T14:21:00Z</cp:lastPrinted>
  <dcterms:modified xsi:type="dcterms:W3CDTF">2000-04-20T11:09:00Z</dcterms:modified>
  <cp:revision>85</cp:revision>
  <dc:subject/>
  <dc:title>1 Section IV</dc:title>
</cp:coreProperties>
</file>