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6477" w:leader="dot"/>
            </w:tabs>
            <w:rPr>
              <w:lang w:val="en-CA"/>
              <w:ins w:id="3" w:author="ma27" w:date="2000-04-14T03:41:00Z"/>
            </w:rPr>
          </w:pPr>
          <w:ins w:id="0" w:author="ma27" w:date="2000-04-14T03:41:00Z">
            <w:r>
              <w:fldChar w:fldCharType="begin"/>
            </w:r>
            <w:r>
              <w:rPr>
                <w:lang w:val="en-CA"/>
              </w:rPr>
              <w:instrText xml:space="preserve"> TOC \o "1-4" \t "Headings - All other,4" </w:instrText>
            </w:r>
          </w:ins>
          <w:r>
            <w:rPr>
              <w:lang w:val="en-CA"/>
            </w:rPr>
            <w:fldChar w:fldCharType="separate"/>
          </w:r>
          <w:ins w:id="1" w:author="ma27" w:date="2000-04-14T03:41:00Z">
            <w:r>
              <w:rPr>
                <w:lang w:val="en-CA"/>
              </w:rPr>
              <w:t>Business Overview</w:t>
              <w:tab/>
            </w:r>
          </w:ins>
          <w:hyperlink w:anchor="__RefHeading___Toc480317931">
            <w:ins w:id="2" w:author="SVC_ParkStreet" w:date="2000-04-14T10:30:00Z">
              <w:r>
                <w:rPr>
                  <w:rStyle w:val="IndexLink"/>
                  <w:lang w:val="en-CA"/>
                </w:rPr>
                <w:t>148</w:t>
              </w:r>
            </w:ins>
          </w:hyperlink>
        </w:p>
        <w:p>
          <w:pPr>
            <w:pStyle w:val="TOC2"/>
            <w:tabs>
              <w:tab w:val="clear" w:pos="720"/>
              <w:tab w:val="right" w:pos="6477" w:leader="dot"/>
            </w:tabs>
            <w:rPr>
              <w:lang w:val="en-CA"/>
              <w:ins w:id="6" w:author="ma27" w:date="2000-04-14T03:41:00Z"/>
            </w:rPr>
          </w:pPr>
          <w:ins w:id="4" w:author="ma27" w:date="2000-04-14T03:41:00Z">
            <w:r>
              <w:rPr>
                <w:lang w:val="en-CA"/>
              </w:rPr>
              <w:t>Introduction</w:t>
              <w:tab/>
            </w:r>
          </w:ins>
          <w:hyperlink w:anchor="__RefHeading___Toc480317932">
            <w:ins w:id="5" w:author="SVC_ParkStreet" w:date="2000-04-14T10:30:00Z">
              <w:r>
                <w:rPr>
                  <w:rStyle w:val="IndexLink"/>
                  <w:lang w:val="en-CA"/>
                </w:rPr>
                <w:t>148</w:t>
              </w:r>
            </w:ins>
          </w:hyperlink>
        </w:p>
        <w:p>
          <w:pPr>
            <w:pStyle w:val="TOC2"/>
            <w:tabs>
              <w:tab w:val="clear" w:pos="720"/>
              <w:tab w:val="right" w:pos="6477" w:leader="dot"/>
            </w:tabs>
            <w:rPr>
              <w:lang w:val="en-CA"/>
              <w:ins w:id="9" w:author="ma27" w:date="2000-04-14T03:41:00Z"/>
            </w:rPr>
          </w:pPr>
          <w:ins w:id="7" w:author="ma27" w:date="2000-04-14T03:41:00Z">
            <w:r>
              <w:rPr>
                <w:lang w:val="en-CA"/>
              </w:rPr>
              <w:t>Market and Supply Overview</w:t>
              <w:tab/>
            </w:r>
          </w:ins>
          <w:hyperlink w:anchor="__RefHeading___Toc480317933">
            <w:ins w:id="8" w:author="SVC_ParkStreet" w:date="2000-04-14T10:30:00Z">
              <w:r>
                <w:rPr>
                  <w:rStyle w:val="IndexLink"/>
                  <w:lang w:val="en-CA"/>
                </w:rPr>
                <w:t>150</w:t>
              </w:r>
            </w:ins>
          </w:hyperlink>
        </w:p>
        <w:p>
          <w:pPr>
            <w:pStyle w:val="TOC1"/>
            <w:tabs>
              <w:tab w:val="clear" w:pos="720"/>
              <w:tab w:val="right" w:pos="6477" w:leader="dot"/>
            </w:tabs>
            <w:rPr>
              <w:lang w:val="en-CA"/>
              <w:ins w:id="13" w:author="ma27" w:date="2000-04-14T03:41:00Z"/>
            </w:rPr>
          </w:pPr>
          <w:ins w:id="10" w:author="ma27" w:date="2000-04-14T03:41:00Z">
            <w:r>
              <w:rPr>
                <w:lang w:val="en-CA"/>
              </w:rPr>
              <w:t>Key Acquisition Considerations</w:t>
              <w:tab/>
            </w:r>
          </w:ins>
          <w:hyperlink w:anchor="__RefHeading___Toc480317934">
            <w:ins w:id="11" w:author="SVC_ParkStreet" w:date="2000-04-14T10:30:00Z">
              <w:r>
                <w:rPr>
                  <w:rStyle w:val="IndexLink"/>
                  <w:lang w:val="en-CA"/>
                </w:rPr>
                <w:t>154</w:t>
              </w:r>
            </w:ins>
            <w:del w:id="12" w:author="SVC_ParkStreet" w:date="2000-04-14T09:21:00Z">
              <w:r>
                <w:rPr>
                  <w:rStyle w:val="IndexLink"/>
                  <w:lang w:val="en-CA"/>
                </w:rPr>
                <w:delText>154</w:delText>
              </w:r>
            </w:del>
          </w:hyperlink>
        </w:p>
        <w:p>
          <w:pPr>
            <w:pStyle w:val="TOC2"/>
            <w:tabs>
              <w:tab w:val="clear" w:pos="720"/>
              <w:tab w:val="right" w:pos="6477" w:leader="dot"/>
            </w:tabs>
            <w:rPr>
              <w:lang w:val="en-CA"/>
              <w:ins w:id="17" w:author="ma27" w:date="2000-04-14T03:41:00Z"/>
            </w:rPr>
          </w:pPr>
          <w:ins w:id="14" w:author="ma27" w:date="2000-04-14T03:41:00Z">
            <w:r>
              <w:rPr>
                <w:lang w:val="en-CA"/>
              </w:rPr>
              <w:t>Cuiabá</w:t>
              <w:tab/>
            </w:r>
          </w:ins>
          <w:hyperlink w:anchor="__RefHeading___Toc480317935">
            <w:ins w:id="15" w:author="SVC_ParkStreet" w:date="2000-04-14T10:30:00Z">
              <w:r>
                <w:rPr>
                  <w:rStyle w:val="IndexLink"/>
                  <w:lang w:val="en-CA"/>
                </w:rPr>
                <w:t>154</w:t>
              </w:r>
            </w:ins>
            <w:del w:id="16" w:author="SVC_ParkStreet" w:date="2000-04-14T09:21:00Z">
              <w:r>
                <w:rPr>
                  <w:rStyle w:val="IndexLink"/>
                  <w:lang w:val="en-CA"/>
                </w:rPr>
                <w:delText>154</w:delText>
              </w:r>
            </w:del>
          </w:hyperlink>
        </w:p>
        <w:p>
          <w:pPr>
            <w:pStyle w:val="TOC2"/>
            <w:tabs>
              <w:tab w:val="clear" w:pos="720"/>
              <w:tab w:val="right" w:pos="6477" w:leader="dot"/>
            </w:tabs>
            <w:rPr>
              <w:lang w:val="en-CA"/>
              <w:ins w:id="21" w:author="ma27" w:date="2000-04-14T03:41:00Z"/>
            </w:rPr>
          </w:pPr>
          <w:ins w:id="18" w:author="ma27" w:date="2000-04-14T03:41:00Z">
            <w:r>
              <w:rPr>
                <w:lang w:val="en-CA"/>
              </w:rPr>
              <w:t>Riogen</w:t>
              <w:tab/>
            </w:r>
          </w:ins>
          <w:hyperlink w:anchor="__RefHeading___Toc480317936">
            <w:ins w:id="19" w:author="SVC_ParkStreet" w:date="2000-04-14T10:30:00Z">
              <w:r>
                <w:rPr>
                  <w:rStyle w:val="IndexLink"/>
                  <w:lang w:val="en-CA"/>
                </w:rPr>
                <w:t>156</w:t>
              </w:r>
            </w:ins>
            <w:del w:id="20" w:author="SVC_ParkStreet" w:date="2000-04-14T09:21:00Z">
              <w:r>
                <w:rPr>
                  <w:rStyle w:val="IndexLink"/>
                  <w:lang w:val="en-CA"/>
                </w:rPr>
                <w:delText>156</w:delText>
              </w:r>
            </w:del>
          </w:hyperlink>
        </w:p>
        <w:p>
          <w:pPr>
            <w:pStyle w:val="TOC2"/>
            <w:tabs>
              <w:tab w:val="clear" w:pos="720"/>
              <w:tab w:val="right" w:pos="6477" w:leader="dot"/>
            </w:tabs>
            <w:rPr>
              <w:lang w:val="en-CA"/>
              <w:ins w:id="25" w:author="ma27" w:date="2000-04-14T03:41:00Z"/>
            </w:rPr>
          </w:pPr>
          <w:ins w:id="22" w:author="ma27" w:date="2000-04-14T03:41:00Z">
            <w:r>
              <w:rPr>
                <w:lang w:val="en-CA"/>
              </w:rPr>
              <w:t>Puerto Suárez</w:t>
              <w:tab/>
            </w:r>
          </w:ins>
          <w:hyperlink w:anchor="__RefHeading___Toc480317937">
            <w:ins w:id="23" w:author="SVC_ParkStreet" w:date="2000-04-14T10:30:00Z">
              <w:r>
                <w:rPr>
                  <w:rStyle w:val="IndexLink"/>
                  <w:lang w:val="en-CA"/>
                </w:rPr>
                <w:t>157</w:t>
              </w:r>
            </w:ins>
            <w:del w:id="24" w:author="SVC_ParkStreet" w:date="2000-04-14T09:21:00Z">
              <w:r>
                <w:rPr>
                  <w:rStyle w:val="IndexLink"/>
                  <w:lang w:val="en-CA"/>
                </w:rPr>
                <w:delText>157</w:delText>
              </w:r>
            </w:del>
          </w:hyperlink>
        </w:p>
        <w:p>
          <w:pPr>
            <w:pStyle w:val="TOC1"/>
            <w:tabs>
              <w:tab w:val="clear" w:pos="720"/>
              <w:tab w:val="right" w:pos="6477" w:leader="dot"/>
            </w:tabs>
            <w:rPr>
              <w:lang w:val="en-CA"/>
              <w:ins w:id="29" w:author="ma27" w:date="2000-04-14T03:41:00Z"/>
            </w:rPr>
          </w:pPr>
          <w:ins w:id="26" w:author="ma27" w:date="2000-04-14T03:41:00Z">
            <w:r>
              <w:rPr>
                <w:lang w:val="en-CA"/>
              </w:rPr>
              <w:t>Cuiabá</w:t>
              <w:tab/>
            </w:r>
          </w:ins>
          <w:hyperlink w:anchor="__RefHeading___Toc480317938">
            <w:ins w:id="27" w:author="SVC_ParkStreet" w:date="2000-04-14T10:30:00Z">
              <w:r>
                <w:rPr>
                  <w:rStyle w:val="IndexLink"/>
                  <w:lang w:val="en-CA"/>
                </w:rPr>
                <w:t>159</w:t>
              </w:r>
            </w:ins>
            <w:del w:id="28" w:author="SVC_ParkStreet" w:date="2000-04-14T09:21:00Z">
              <w:r>
                <w:rPr>
                  <w:rStyle w:val="IndexLink"/>
                  <w:lang w:val="en-CA"/>
                </w:rPr>
                <w:delText>159</w:delText>
              </w:r>
            </w:del>
          </w:hyperlink>
        </w:p>
        <w:p>
          <w:pPr>
            <w:pStyle w:val="TOC2"/>
            <w:tabs>
              <w:tab w:val="clear" w:pos="720"/>
              <w:tab w:val="right" w:pos="6477" w:leader="dot"/>
            </w:tabs>
            <w:rPr>
              <w:lang w:val="en-CA"/>
              <w:ins w:id="33" w:author="ma27" w:date="2000-04-14T03:41:00Z"/>
            </w:rPr>
          </w:pPr>
          <w:ins w:id="30" w:author="ma27" w:date="2000-04-14T03:41:00Z">
            <w:r>
              <w:rPr>
                <w:lang w:val="en-CA"/>
              </w:rPr>
              <w:t>Description of Assets</w:t>
              <w:tab/>
            </w:r>
          </w:ins>
          <w:hyperlink w:anchor="__RefHeading___Toc480317939">
            <w:ins w:id="31" w:author="SVC_ParkStreet" w:date="2000-04-14T10:30:00Z">
              <w:r>
                <w:rPr>
                  <w:rStyle w:val="IndexLink"/>
                  <w:lang w:val="en-CA"/>
                </w:rPr>
                <w:t>159</w:t>
              </w:r>
            </w:ins>
            <w:del w:id="32" w:author="SVC_ParkStreet" w:date="2000-04-14T09:21:00Z">
              <w:r>
                <w:rPr>
                  <w:rStyle w:val="IndexLink"/>
                  <w:lang w:val="en-CA"/>
                </w:rPr>
                <w:delText>159</w:delText>
              </w:r>
            </w:del>
          </w:hyperlink>
        </w:p>
        <w:p>
          <w:pPr>
            <w:pStyle w:val="TOC3"/>
            <w:tabs>
              <w:tab w:val="clear" w:pos="720"/>
              <w:tab w:val="right" w:pos="6477" w:leader="dot"/>
            </w:tabs>
            <w:rPr>
              <w:lang w:val="en-CA"/>
              <w:ins w:id="37" w:author="ma27" w:date="2000-04-14T03:41:00Z"/>
            </w:rPr>
          </w:pPr>
          <w:ins w:id="34" w:author="ma27" w:date="2000-04-14T03:41:00Z">
            <w:r>
              <w:rPr>
                <w:lang w:val="en-CA"/>
              </w:rPr>
              <w:t>Overview</w:t>
              <w:tab/>
            </w:r>
          </w:ins>
          <w:hyperlink w:anchor="__RefHeading___Toc480317940">
            <w:ins w:id="35" w:author="SVC_ParkStreet" w:date="2000-04-14T10:30:00Z">
              <w:r>
                <w:rPr>
                  <w:rStyle w:val="IndexLink"/>
                  <w:lang w:val="en-CA"/>
                </w:rPr>
                <w:t>159</w:t>
              </w:r>
            </w:ins>
            <w:del w:id="36" w:author="SVC_ParkStreet" w:date="2000-04-14T09:21:00Z">
              <w:r>
                <w:rPr>
                  <w:rStyle w:val="IndexLink"/>
                  <w:lang w:val="en-CA"/>
                </w:rPr>
                <w:delText>159</w:delText>
              </w:r>
            </w:del>
          </w:hyperlink>
        </w:p>
        <w:p>
          <w:pPr>
            <w:pStyle w:val="TOC3"/>
            <w:tabs>
              <w:tab w:val="clear" w:pos="720"/>
              <w:tab w:val="right" w:pos="6477" w:leader="dot"/>
            </w:tabs>
            <w:rPr>
              <w:lang w:val="en-CA"/>
              <w:ins w:id="41" w:author="ma27" w:date="2000-04-14T03:41:00Z"/>
            </w:rPr>
          </w:pPr>
          <w:ins w:id="38" w:author="ma27" w:date="2000-04-14T03:41:00Z">
            <w:r>
              <w:rPr>
                <w:lang w:val="en-CA"/>
              </w:rPr>
              <w:t>Physical Assets</w:t>
              <w:tab/>
            </w:r>
          </w:ins>
          <w:hyperlink w:anchor="__RefHeading___Toc480317941">
            <w:ins w:id="39" w:author="SVC_ParkStreet" w:date="2000-04-14T10:30:00Z">
              <w:r>
                <w:rPr>
                  <w:rStyle w:val="IndexLink"/>
                  <w:lang w:val="en-CA"/>
                </w:rPr>
                <w:t>160</w:t>
              </w:r>
            </w:ins>
            <w:del w:id="40" w:author="SVC_ParkStreet" w:date="2000-04-14T09:21:00Z">
              <w:r>
                <w:rPr>
                  <w:rStyle w:val="IndexLink"/>
                  <w:lang w:val="en-CA"/>
                </w:rPr>
                <w:delText>160</w:delText>
              </w:r>
            </w:del>
          </w:hyperlink>
        </w:p>
        <w:p>
          <w:pPr>
            <w:pStyle w:val="TOC3"/>
            <w:tabs>
              <w:tab w:val="clear" w:pos="720"/>
              <w:tab w:val="right" w:pos="6477" w:leader="dot"/>
            </w:tabs>
            <w:rPr>
              <w:lang w:val="en-CA"/>
              <w:ins w:id="45" w:author="ma27" w:date="2000-04-14T03:41:00Z"/>
            </w:rPr>
          </w:pPr>
          <w:ins w:id="42" w:author="ma27" w:date="2000-04-14T03:41:00Z">
            <w:r>
              <w:rPr>
                <w:lang w:val="en-CA"/>
              </w:rPr>
              <w:t>Expansions</w:t>
              <w:tab/>
            </w:r>
          </w:ins>
          <w:hyperlink w:anchor="__RefHeading___Toc480317942">
            <w:ins w:id="43" w:author="SVC_ParkStreet" w:date="2000-04-14T10:30:00Z">
              <w:r>
                <w:rPr>
                  <w:rStyle w:val="IndexLink"/>
                  <w:lang w:val="en-CA"/>
                </w:rPr>
                <w:t>163</w:t>
              </w:r>
            </w:ins>
            <w:del w:id="44" w:author="SVC_ParkStreet" w:date="2000-04-14T09:21:00Z">
              <w:r>
                <w:rPr>
                  <w:rStyle w:val="IndexLink"/>
                  <w:lang w:val="en-CA"/>
                </w:rPr>
                <w:delText>163</w:delText>
              </w:r>
            </w:del>
          </w:hyperlink>
        </w:p>
        <w:p>
          <w:pPr>
            <w:pStyle w:val="TOC2"/>
            <w:tabs>
              <w:tab w:val="clear" w:pos="720"/>
              <w:tab w:val="right" w:pos="6477" w:leader="dot"/>
            </w:tabs>
            <w:rPr>
              <w:lang w:val="en-CA"/>
              <w:ins w:id="49" w:author="ma27" w:date="2000-04-14T03:41:00Z"/>
            </w:rPr>
          </w:pPr>
          <w:ins w:id="46" w:author="ma27" w:date="2000-04-14T03:41:00Z">
            <w:r>
              <w:rPr>
                <w:lang w:val="en-CA"/>
              </w:rPr>
              <w:t>Regulations and Tariffs</w:t>
              <w:tab/>
            </w:r>
          </w:ins>
          <w:hyperlink w:anchor="__RefHeading___Toc480317943">
            <w:ins w:id="47" w:author="SVC_ParkStreet" w:date="2000-04-14T10:30:00Z">
              <w:r>
                <w:rPr>
                  <w:rStyle w:val="IndexLink"/>
                  <w:lang w:val="en-CA"/>
                </w:rPr>
                <w:t>164</w:t>
              </w:r>
            </w:ins>
            <w:del w:id="48" w:author="SVC_ParkStreet" w:date="2000-04-14T09:21:00Z">
              <w:r>
                <w:rPr>
                  <w:rStyle w:val="IndexLink"/>
                  <w:lang w:val="en-CA"/>
                </w:rPr>
                <w:delText>164</w:delText>
              </w:r>
            </w:del>
          </w:hyperlink>
        </w:p>
        <w:p>
          <w:pPr>
            <w:pStyle w:val="TOC3"/>
            <w:tabs>
              <w:tab w:val="clear" w:pos="720"/>
              <w:tab w:val="right" w:pos="6477" w:leader="dot"/>
            </w:tabs>
            <w:rPr>
              <w:lang w:val="en-CA"/>
              <w:ins w:id="53" w:author="ma27" w:date="2000-04-14T03:41:00Z"/>
            </w:rPr>
          </w:pPr>
          <w:ins w:id="50" w:author="ma27" w:date="2000-04-14T03:41:00Z">
            <w:r>
              <w:rPr>
                <w:lang w:val="en-CA"/>
              </w:rPr>
              <w:t>Regulatory Framework</w:t>
              <w:tab/>
            </w:r>
          </w:ins>
          <w:hyperlink w:anchor="__RefHeading___Toc480317944">
            <w:ins w:id="51" w:author="SVC_ParkStreet" w:date="2000-04-14T10:30:00Z">
              <w:r>
                <w:rPr>
                  <w:rStyle w:val="IndexLink"/>
                  <w:lang w:val="en-CA"/>
                </w:rPr>
                <w:t>164</w:t>
              </w:r>
            </w:ins>
            <w:del w:id="52" w:author="SVC_ParkStreet" w:date="2000-04-14T09:21:00Z">
              <w:r>
                <w:rPr>
                  <w:rStyle w:val="IndexLink"/>
                  <w:lang w:val="en-CA"/>
                </w:rPr>
                <w:delText>164</w:delText>
              </w:r>
            </w:del>
          </w:hyperlink>
        </w:p>
        <w:p>
          <w:pPr>
            <w:pStyle w:val="TOC3"/>
            <w:tabs>
              <w:tab w:val="clear" w:pos="720"/>
              <w:tab w:val="right" w:pos="6477" w:leader="dot"/>
            </w:tabs>
            <w:rPr>
              <w:lang w:val="en-CA"/>
              <w:ins w:id="57" w:author="ma27" w:date="2000-04-14T03:41:00Z"/>
            </w:rPr>
          </w:pPr>
          <w:ins w:id="54" w:author="ma27" w:date="2000-04-14T03:41:00Z">
            <w:r>
              <w:rPr>
                <w:lang w:val="en-CA"/>
              </w:rPr>
              <w:t>Tariffs</w:t>
              <w:tab/>
            </w:r>
          </w:ins>
          <w:hyperlink w:anchor="__RefHeading___Toc480317945">
            <w:ins w:id="55" w:author="SVC_ParkStreet" w:date="2000-04-14T10:30:00Z">
              <w:r>
                <w:rPr>
                  <w:rStyle w:val="IndexLink"/>
                  <w:lang w:val="en-CA"/>
                </w:rPr>
                <w:t>168</w:t>
              </w:r>
            </w:ins>
            <w:del w:id="56" w:author="SVC_ParkStreet" w:date="2000-04-14T09:21:00Z">
              <w:r>
                <w:rPr>
                  <w:rStyle w:val="IndexLink"/>
                  <w:lang w:val="en-CA"/>
                </w:rPr>
                <w:delText>168</w:delText>
              </w:r>
            </w:del>
          </w:hyperlink>
        </w:p>
        <w:p>
          <w:pPr>
            <w:pStyle w:val="TOC2"/>
            <w:tabs>
              <w:tab w:val="clear" w:pos="720"/>
              <w:tab w:val="right" w:pos="6477" w:leader="dot"/>
            </w:tabs>
            <w:rPr>
              <w:lang w:val="en-CA"/>
              <w:ins w:id="61" w:author="ma27" w:date="2000-04-14T03:41:00Z"/>
            </w:rPr>
          </w:pPr>
          <w:ins w:id="58" w:author="ma27" w:date="2000-04-14T03:41:00Z">
            <w:r>
              <w:rPr>
                <w:lang w:val="en-CA"/>
              </w:rPr>
              <w:t>Commercial and Contractual Structure</w:t>
              <w:tab/>
            </w:r>
          </w:ins>
          <w:hyperlink w:anchor="__RefHeading___Toc480317946">
            <w:ins w:id="59" w:author="SVC_ParkStreet" w:date="2000-04-14T10:30:00Z">
              <w:r>
                <w:rPr>
                  <w:rStyle w:val="IndexLink"/>
                  <w:lang w:val="en-CA"/>
                </w:rPr>
                <w:t>168</w:t>
              </w:r>
            </w:ins>
            <w:del w:id="60" w:author="SVC_ParkStreet" w:date="2000-04-14T09:21:00Z">
              <w:r>
                <w:rPr>
                  <w:rStyle w:val="IndexLink"/>
                  <w:lang w:val="en-CA"/>
                </w:rPr>
                <w:delText>168</w:delText>
              </w:r>
            </w:del>
          </w:hyperlink>
        </w:p>
        <w:p>
          <w:pPr>
            <w:pStyle w:val="TOC3"/>
            <w:tabs>
              <w:tab w:val="clear" w:pos="720"/>
              <w:tab w:val="right" w:pos="6477" w:leader="dot"/>
            </w:tabs>
            <w:rPr>
              <w:lang w:val="en-CA"/>
              <w:ins w:id="65" w:author="ma27" w:date="2000-04-14T03:41:00Z"/>
            </w:rPr>
          </w:pPr>
          <w:ins w:id="62" w:author="ma27" w:date="2000-04-14T03:41:00Z">
            <w:r>
              <w:rPr>
                <w:lang w:val="en-CA"/>
              </w:rPr>
              <w:t>Power Purchase Agreements</w:t>
              <w:tab/>
            </w:r>
          </w:ins>
          <w:hyperlink w:anchor="__RefHeading___Toc480317947">
            <w:ins w:id="63" w:author="SVC_ParkStreet" w:date="2000-04-14T10:30:00Z">
              <w:r>
                <w:rPr>
                  <w:rStyle w:val="IndexLink"/>
                  <w:lang w:val="en-CA"/>
                </w:rPr>
                <w:t>169</w:t>
              </w:r>
            </w:ins>
            <w:del w:id="64" w:author="SVC_ParkStreet" w:date="2000-04-14T09:21:00Z">
              <w:r>
                <w:rPr>
                  <w:rStyle w:val="IndexLink"/>
                  <w:lang w:val="en-CA"/>
                </w:rPr>
                <w:delText>169</w:delText>
              </w:r>
            </w:del>
          </w:hyperlink>
        </w:p>
        <w:p>
          <w:pPr>
            <w:pStyle w:val="TOC3"/>
            <w:tabs>
              <w:tab w:val="clear" w:pos="720"/>
              <w:tab w:val="right" w:pos="6477" w:leader="dot"/>
            </w:tabs>
            <w:rPr>
              <w:lang w:val="en-CA"/>
              <w:ins w:id="69" w:author="ma27" w:date="2000-04-14T03:41:00Z"/>
            </w:rPr>
          </w:pPr>
          <w:ins w:id="66" w:author="ma27" w:date="2000-04-14T03:41:00Z">
            <w:r>
              <w:rPr>
                <w:lang w:val="en-CA"/>
              </w:rPr>
              <w:t>Gas Supply Agreement</w:t>
              <w:tab/>
            </w:r>
          </w:ins>
          <w:hyperlink w:anchor="__RefHeading___Toc480317948">
            <w:ins w:id="67" w:author="SVC_ParkStreet" w:date="2000-04-14T10:30:00Z">
              <w:r>
                <w:rPr>
                  <w:rStyle w:val="IndexLink"/>
                  <w:lang w:val="en-CA"/>
                </w:rPr>
                <w:t>171</w:t>
              </w:r>
            </w:ins>
            <w:del w:id="68" w:author="SVC_ParkStreet" w:date="2000-04-14T09:21:00Z">
              <w:r>
                <w:rPr>
                  <w:rStyle w:val="IndexLink"/>
                  <w:lang w:val="en-CA"/>
                </w:rPr>
                <w:delText>171</w:delText>
              </w:r>
            </w:del>
          </w:hyperlink>
        </w:p>
        <w:p>
          <w:pPr>
            <w:pStyle w:val="TOC3"/>
            <w:tabs>
              <w:tab w:val="clear" w:pos="720"/>
              <w:tab w:val="right" w:pos="6477" w:leader="dot"/>
            </w:tabs>
            <w:rPr>
              <w:lang w:val="en-CA"/>
              <w:ins w:id="73" w:author="ma27" w:date="2000-04-14T03:41:00Z"/>
            </w:rPr>
          </w:pPr>
          <w:ins w:id="70" w:author="ma27" w:date="2000-04-14T03:41:00Z">
            <w:r>
              <w:rPr>
                <w:lang w:val="en-CA"/>
              </w:rPr>
              <w:t>Firm Transportation Agreements</w:t>
              <w:tab/>
            </w:r>
          </w:ins>
          <w:hyperlink w:anchor="__RefHeading___Toc480317949">
            <w:ins w:id="71" w:author="SVC_ParkStreet" w:date="2000-04-14T10:30:00Z">
              <w:r>
                <w:rPr>
                  <w:rStyle w:val="IndexLink"/>
                  <w:lang w:val="en-CA"/>
                </w:rPr>
                <w:t>173</w:t>
              </w:r>
            </w:ins>
            <w:del w:id="72" w:author="SVC_ParkStreet" w:date="2000-04-14T09:21:00Z">
              <w:r>
                <w:rPr>
                  <w:rStyle w:val="IndexLink"/>
                  <w:lang w:val="en-CA"/>
                </w:rPr>
                <w:delText>173</w:delText>
              </w:r>
            </w:del>
          </w:hyperlink>
        </w:p>
        <w:p>
          <w:pPr>
            <w:pStyle w:val="TOC3"/>
            <w:tabs>
              <w:tab w:val="clear" w:pos="720"/>
              <w:tab w:val="right" w:pos="6477" w:leader="dot"/>
            </w:tabs>
            <w:rPr>
              <w:lang w:val="en-CA"/>
              <w:ins w:id="77" w:author="ma27" w:date="2000-04-14T03:41:00Z"/>
            </w:rPr>
          </w:pPr>
          <w:ins w:id="74" w:author="ma27" w:date="2000-04-14T03:41:00Z">
            <w:r>
              <w:rPr>
                <w:lang w:val="en-CA"/>
              </w:rPr>
              <w:t>Construction Agreements</w:t>
              <w:tab/>
            </w:r>
          </w:ins>
          <w:hyperlink w:anchor="__RefHeading___Toc480317950">
            <w:ins w:id="75" w:author="SVC_ParkStreet" w:date="2000-04-14T10:30:00Z">
              <w:r>
                <w:rPr>
                  <w:rStyle w:val="IndexLink"/>
                  <w:lang w:val="en-CA"/>
                </w:rPr>
                <w:t>174</w:t>
              </w:r>
            </w:ins>
            <w:del w:id="76" w:author="SVC_ParkStreet" w:date="2000-04-14T09:21:00Z">
              <w:r>
                <w:rPr>
                  <w:rStyle w:val="IndexLink"/>
                  <w:lang w:val="en-CA"/>
                </w:rPr>
                <w:delText>174</w:delText>
              </w:r>
            </w:del>
          </w:hyperlink>
        </w:p>
        <w:p>
          <w:pPr>
            <w:pStyle w:val="TOC4"/>
            <w:tabs>
              <w:tab w:val="clear" w:pos="720"/>
              <w:tab w:val="left" w:pos="1100" w:leader="none"/>
              <w:tab w:val="right" w:pos="6477" w:leader="dot"/>
            </w:tabs>
            <w:rPr>
              <w:lang w:val="en-CA"/>
              <w:ins w:id="81" w:author="ma27" w:date="2000-04-14T03:41:00Z"/>
            </w:rPr>
          </w:pPr>
          <w:ins w:id="78" w:author="ma27" w:date="2000-04-14T03:41:00Z">
            <w:r>
              <w:rPr>
                <w:lang w:val="en-CA"/>
              </w:rPr>
              <w:t>A.</w:t>
              <w:tab/>
              <w:t>Cuiabá I Power Plant</w:t>
              <w:tab/>
            </w:r>
          </w:ins>
          <w:hyperlink w:anchor="__RefHeading___Toc480317951">
            <w:ins w:id="79" w:author="SVC_ParkStreet" w:date="2000-04-14T10:30:00Z">
              <w:r>
                <w:rPr>
                  <w:rStyle w:val="IndexLink"/>
                  <w:lang w:val="en-CA"/>
                </w:rPr>
                <w:t>174</w:t>
              </w:r>
            </w:ins>
            <w:del w:id="80" w:author="SVC_ParkStreet" w:date="2000-04-14T09:21:00Z">
              <w:r>
                <w:rPr>
                  <w:rStyle w:val="IndexLink"/>
                  <w:lang w:val="en-CA"/>
                </w:rPr>
                <w:delText>174</w:delText>
              </w:r>
            </w:del>
          </w:hyperlink>
        </w:p>
        <w:p>
          <w:pPr>
            <w:pStyle w:val="TOC4"/>
            <w:tabs>
              <w:tab w:val="clear" w:pos="720"/>
              <w:tab w:val="left" w:pos="1100" w:leader="none"/>
              <w:tab w:val="right" w:pos="6477" w:leader="dot"/>
            </w:tabs>
            <w:rPr>
              <w:lang w:val="en-CA"/>
              <w:ins w:id="85" w:author="ma27" w:date="2000-04-14T03:41:00Z"/>
            </w:rPr>
          </w:pPr>
          <w:ins w:id="82" w:author="ma27" w:date="2000-04-14T03:41:00Z">
            <w:r>
              <w:rPr>
                <w:lang w:val="en-CA"/>
              </w:rPr>
              <w:t>B.</w:t>
              <w:tab/>
              <w:t>Power Plant Water Facilities</w:t>
              <w:tab/>
            </w:r>
          </w:ins>
          <w:hyperlink w:anchor="__RefHeading___Toc480317952">
            <w:ins w:id="83" w:author="SVC_ParkStreet" w:date="2000-04-14T10:30:00Z">
              <w:r>
                <w:rPr>
                  <w:rStyle w:val="IndexLink"/>
                  <w:lang w:val="en-CA"/>
                </w:rPr>
                <w:t>175</w:t>
              </w:r>
            </w:ins>
            <w:del w:id="84" w:author="SVC_ParkStreet" w:date="2000-04-14T09:21:00Z">
              <w:r>
                <w:rPr>
                  <w:rStyle w:val="IndexLink"/>
                  <w:lang w:val="en-CA"/>
                </w:rPr>
                <w:delText>175</w:delText>
              </w:r>
            </w:del>
          </w:hyperlink>
        </w:p>
        <w:p>
          <w:pPr>
            <w:pStyle w:val="TOC4"/>
            <w:tabs>
              <w:tab w:val="clear" w:pos="720"/>
              <w:tab w:val="left" w:pos="1100" w:leader="none"/>
              <w:tab w:val="right" w:pos="6477" w:leader="dot"/>
            </w:tabs>
            <w:rPr>
              <w:lang w:val="en-CA"/>
              <w:ins w:id="89" w:author="ma27" w:date="2000-04-14T03:41:00Z"/>
            </w:rPr>
          </w:pPr>
          <w:ins w:id="86" w:author="ma27" w:date="2000-04-14T03:41:00Z">
            <w:r>
              <w:rPr>
                <w:lang w:val="en-CA"/>
              </w:rPr>
              <w:t>C.</w:t>
              <w:tab/>
              <w:t>Project Pipeline</w:t>
              <w:tab/>
            </w:r>
          </w:ins>
          <w:hyperlink w:anchor="__RefHeading___Toc480317953">
            <w:ins w:id="87" w:author="SVC_ParkStreet" w:date="2000-04-14T10:30:00Z">
              <w:r>
                <w:rPr>
                  <w:rStyle w:val="IndexLink"/>
                  <w:lang w:val="en-CA"/>
                </w:rPr>
                <w:t>175</w:t>
              </w:r>
            </w:ins>
            <w:del w:id="88" w:author="SVC_ParkStreet" w:date="2000-04-14T09:21:00Z">
              <w:r>
                <w:rPr>
                  <w:rStyle w:val="IndexLink"/>
                  <w:lang w:val="en-CA"/>
                </w:rPr>
                <w:delText>175</w:delText>
              </w:r>
            </w:del>
          </w:hyperlink>
        </w:p>
        <w:p>
          <w:pPr>
            <w:pStyle w:val="TOC3"/>
            <w:tabs>
              <w:tab w:val="clear" w:pos="720"/>
              <w:tab w:val="right" w:pos="6477" w:leader="dot"/>
            </w:tabs>
            <w:rPr>
              <w:lang w:val="en-CA"/>
              <w:ins w:id="93" w:author="ma27" w:date="2000-04-14T03:41:00Z"/>
            </w:rPr>
          </w:pPr>
          <w:ins w:id="90" w:author="ma27" w:date="2000-04-14T03:41:00Z">
            <w:r>
              <w:rPr>
                <w:lang w:val="en-CA"/>
              </w:rPr>
              <w:t>Other Agreement</w:t>
              <w:tab/>
            </w:r>
          </w:ins>
          <w:hyperlink w:anchor="__RefHeading___Toc480317954">
            <w:ins w:id="91" w:author="SVC_ParkStreet" w:date="2000-04-14T10:30:00Z">
              <w:r>
                <w:rPr>
                  <w:rStyle w:val="IndexLink"/>
                  <w:lang w:val="en-CA"/>
                </w:rPr>
                <w:t>176</w:t>
              </w:r>
            </w:ins>
            <w:del w:id="92" w:author="SVC_ParkStreet" w:date="2000-04-14T09:21:00Z">
              <w:r>
                <w:rPr>
                  <w:rStyle w:val="IndexLink"/>
                  <w:lang w:val="en-CA"/>
                </w:rPr>
                <w:delText>176</w:delText>
              </w:r>
            </w:del>
          </w:hyperlink>
        </w:p>
        <w:p>
          <w:pPr>
            <w:pStyle w:val="TOC2"/>
            <w:tabs>
              <w:tab w:val="clear" w:pos="720"/>
              <w:tab w:val="right" w:pos="6477" w:leader="dot"/>
            </w:tabs>
            <w:rPr>
              <w:lang w:val="en-CA"/>
              <w:ins w:id="97" w:author="ma27" w:date="2000-04-14T03:41:00Z"/>
            </w:rPr>
          </w:pPr>
          <w:ins w:id="94" w:author="ma27" w:date="2000-04-14T03:41:00Z">
            <w:r>
              <w:rPr>
                <w:lang w:val="en-CA"/>
              </w:rPr>
              <w:t>Ownership, Governance and Employees</w:t>
              <w:tab/>
            </w:r>
          </w:ins>
          <w:hyperlink w:anchor="__RefHeading___Toc480317955">
            <w:ins w:id="95" w:author="SVC_ParkStreet" w:date="2000-04-14T10:30:00Z">
              <w:r>
                <w:rPr>
                  <w:rStyle w:val="IndexLink"/>
                  <w:lang w:val="en-CA"/>
                </w:rPr>
                <w:t>176</w:t>
              </w:r>
            </w:ins>
            <w:del w:id="96" w:author="SVC_ParkStreet" w:date="2000-04-14T09:21:00Z">
              <w:r>
                <w:rPr>
                  <w:rStyle w:val="IndexLink"/>
                  <w:lang w:val="en-CA"/>
                </w:rPr>
                <w:delText>176</w:delText>
              </w:r>
            </w:del>
          </w:hyperlink>
        </w:p>
        <w:p>
          <w:pPr>
            <w:pStyle w:val="TOC3"/>
            <w:tabs>
              <w:tab w:val="clear" w:pos="720"/>
              <w:tab w:val="right" w:pos="6477" w:leader="dot"/>
            </w:tabs>
            <w:rPr>
              <w:lang w:val="en-CA"/>
              <w:ins w:id="101" w:author="ma27" w:date="2000-04-14T03:41:00Z"/>
            </w:rPr>
          </w:pPr>
          <w:ins w:id="98" w:author="ma27" w:date="2000-04-14T03:41:00Z">
            <w:r>
              <w:rPr>
                <w:lang w:val="en-CA"/>
              </w:rPr>
              <w:t>EPE/EPE Holdings Ltd./EPE Investments Ltd</w:t>
              <w:tab/>
            </w:r>
          </w:ins>
          <w:hyperlink w:anchor="__RefHeading___Toc480317956">
            <w:ins w:id="99" w:author="SVC_ParkStreet" w:date="2000-04-14T10:30:00Z">
              <w:r>
                <w:rPr>
                  <w:rStyle w:val="IndexLink"/>
                  <w:lang w:val="en-CA"/>
                </w:rPr>
                <w:t>177</w:t>
              </w:r>
            </w:ins>
            <w:del w:id="100" w:author="SVC_ParkStreet" w:date="2000-04-14T09:21:00Z">
              <w:r>
                <w:rPr>
                  <w:rStyle w:val="IndexLink"/>
                  <w:lang w:val="en-CA"/>
                </w:rPr>
                <w:delText>177</w:delText>
              </w:r>
            </w:del>
          </w:hyperlink>
        </w:p>
        <w:p>
          <w:pPr>
            <w:pStyle w:val="TOC4"/>
            <w:tabs>
              <w:tab w:val="clear" w:pos="720"/>
              <w:tab w:val="right" w:pos="6477" w:leader="dot"/>
            </w:tabs>
            <w:rPr>
              <w:lang w:val="en-CA"/>
              <w:ins w:id="105" w:author="ma27" w:date="2000-04-14T03:41:00Z"/>
            </w:rPr>
          </w:pPr>
          <w:ins w:id="102" w:author="ma27" w:date="2000-04-14T03:41:00Z">
            <w:r>
              <w:rPr>
                <w:lang w:val="en-CA"/>
              </w:rPr>
              <w:t>Ownership Structure</w:t>
              <w:tab/>
            </w:r>
          </w:ins>
          <w:hyperlink w:anchor="__RefHeading___Toc480317957">
            <w:ins w:id="103" w:author="SVC_ParkStreet" w:date="2000-04-14T10:30:00Z">
              <w:r>
                <w:rPr>
                  <w:rStyle w:val="IndexLink"/>
                  <w:lang w:val="en-CA"/>
                </w:rPr>
                <w:t>177</w:t>
              </w:r>
            </w:ins>
            <w:del w:id="104" w:author="SVC_ParkStreet" w:date="2000-04-14T09:21:00Z">
              <w:r>
                <w:rPr>
                  <w:rStyle w:val="IndexLink"/>
                  <w:lang w:val="en-CA"/>
                </w:rPr>
                <w:delText>177</w:delText>
              </w:r>
            </w:del>
          </w:hyperlink>
        </w:p>
        <w:p>
          <w:pPr>
            <w:pStyle w:val="TOC4"/>
            <w:tabs>
              <w:tab w:val="clear" w:pos="720"/>
              <w:tab w:val="right" w:pos="6477" w:leader="dot"/>
            </w:tabs>
            <w:rPr>
              <w:lang w:val="en-CA"/>
              <w:ins w:id="109" w:author="ma27" w:date="2000-04-14T03:41:00Z"/>
            </w:rPr>
          </w:pPr>
          <w:ins w:id="106" w:author="ma27" w:date="2000-04-14T03:41:00Z">
            <w:r>
              <w:rPr>
                <w:lang w:val="en-CA"/>
              </w:rPr>
              <w:t>Management</w:t>
              <w:tab/>
            </w:r>
          </w:ins>
          <w:hyperlink w:anchor="__RefHeading___Toc480317958">
            <w:ins w:id="107" w:author="SVC_ParkStreet" w:date="2000-04-14T10:30:00Z">
              <w:r>
                <w:rPr>
                  <w:rStyle w:val="IndexLink"/>
                  <w:lang w:val="en-CA"/>
                </w:rPr>
                <w:t>178</w:t>
              </w:r>
            </w:ins>
            <w:del w:id="108" w:author="SVC_ParkStreet" w:date="2000-04-14T09:21:00Z">
              <w:r>
                <w:rPr>
                  <w:rStyle w:val="IndexLink"/>
                  <w:lang w:val="en-CA"/>
                </w:rPr>
                <w:delText>178</w:delText>
              </w:r>
            </w:del>
          </w:hyperlink>
        </w:p>
        <w:p>
          <w:pPr>
            <w:pStyle w:val="TOC3"/>
            <w:tabs>
              <w:tab w:val="clear" w:pos="720"/>
              <w:tab w:val="right" w:pos="6477" w:leader="dot"/>
            </w:tabs>
            <w:rPr>
              <w:lang w:val="en-CA"/>
              <w:ins w:id="113" w:author="ma27" w:date="2000-04-14T03:41:00Z"/>
            </w:rPr>
          </w:pPr>
          <w:ins w:id="110" w:author="ma27" w:date="2000-04-14T03:41:00Z">
            <w:r>
              <w:rPr>
                <w:lang w:val="en-CA"/>
              </w:rPr>
              <w:t>GasBol</w:t>
              <w:tab/>
            </w:r>
          </w:ins>
          <w:hyperlink w:anchor="__RefHeading___Toc480317959">
            <w:ins w:id="111" w:author="SVC_ParkStreet" w:date="2000-04-14T10:30:00Z">
              <w:r>
                <w:rPr>
                  <w:rStyle w:val="IndexLink"/>
                  <w:lang w:val="en-CA"/>
                </w:rPr>
                <w:t>179</w:t>
              </w:r>
            </w:ins>
            <w:del w:id="112" w:author="SVC_ParkStreet" w:date="2000-04-14T09:21:00Z">
              <w:r>
                <w:rPr>
                  <w:rStyle w:val="IndexLink"/>
                  <w:lang w:val="en-CA"/>
                </w:rPr>
                <w:delText>179</w:delText>
              </w:r>
            </w:del>
          </w:hyperlink>
        </w:p>
        <w:p>
          <w:pPr>
            <w:pStyle w:val="TOC4"/>
            <w:tabs>
              <w:tab w:val="clear" w:pos="720"/>
              <w:tab w:val="right" w:pos="6477" w:leader="dot"/>
            </w:tabs>
            <w:rPr>
              <w:lang w:val="en-CA"/>
              <w:ins w:id="117" w:author="ma27" w:date="2000-04-14T03:41:00Z"/>
            </w:rPr>
          </w:pPr>
          <w:ins w:id="114" w:author="ma27" w:date="2000-04-14T03:41:00Z">
            <w:r>
              <w:rPr>
                <w:lang w:val="en-CA"/>
              </w:rPr>
              <w:t>Ownership Structure</w:t>
              <w:tab/>
            </w:r>
          </w:ins>
          <w:hyperlink w:anchor="__RefHeading___Toc480317960">
            <w:ins w:id="115" w:author="SVC_ParkStreet" w:date="2000-04-14T10:30:00Z">
              <w:r>
                <w:rPr>
                  <w:rStyle w:val="IndexLink"/>
                  <w:lang w:val="en-CA"/>
                </w:rPr>
                <w:t>179</w:t>
              </w:r>
            </w:ins>
            <w:del w:id="116" w:author="SVC_ParkStreet" w:date="2000-04-14T09:21:00Z">
              <w:r>
                <w:rPr>
                  <w:rStyle w:val="IndexLink"/>
                  <w:lang w:val="en-CA"/>
                </w:rPr>
                <w:delText>179</w:delText>
              </w:r>
            </w:del>
          </w:hyperlink>
        </w:p>
        <w:p>
          <w:pPr>
            <w:pStyle w:val="TOC4"/>
            <w:tabs>
              <w:tab w:val="clear" w:pos="720"/>
              <w:tab w:val="right" w:pos="6477" w:leader="dot"/>
            </w:tabs>
            <w:rPr>
              <w:lang w:val="en-CA"/>
              <w:ins w:id="121" w:author="ma27" w:date="2000-04-14T03:41:00Z"/>
            </w:rPr>
          </w:pPr>
          <w:ins w:id="118" w:author="ma27" w:date="2000-04-14T03:41:00Z">
            <w:r>
              <w:rPr>
                <w:lang w:val="en-CA"/>
              </w:rPr>
              <w:t>Board of Directors</w:t>
              <w:tab/>
            </w:r>
          </w:ins>
          <w:hyperlink w:anchor="__RefHeading___Toc480317961">
            <w:ins w:id="119" w:author="SVC_ParkStreet" w:date="2000-04-14T10:30:00Z">
              <w:r>
                <w:rPr>
                  <w:rStyle w:val="IndexLink"/>
                  <w:lang w:val="en-CA"/>
                </w:rPr>
                <w:t>179</w:t>
              </w:r>
            </w:ins>
            <w:del w:id="120" w:author="SVC_ParkStreet" w:date="2000-04-14T09:21:00Z">
              <w:r>
                <w:rPr>
                  <w:rStyle w:val="IndexLink"/>
                  <w:lang w:val="en-CA"/>
                </w:rPr>
                <w:delText>179</w:delText>
              </w:r>
            </w:del>
          </w:hyperlink>
        </w:p>
        <w:p>
          <w:pPr>
            <w:pStyle w:val="TOC3"/>
            <w:tabs>
              <w:tab w:val="clear" w:pos="720"/>
              <w:tab w:val="right" w:pos="6477" w:leader="dot"/>
            </w:tabs>
            <w:rPr>
              <w:lang w:val="en-CA"/>
              <w:ins w:id="125" w:author="ma27" w:date="2000-04-14T03:41:00Z"/>
            </w:rPr>
          </w:pPr>
          <w:ins w:id="122" w:author="ma27" w:date="2000-04-14T03:41:00Z">
            <w:r>
              <w:rPr>
                <w:lang w:val="en-CA"/>
              </w:rPr>
              <w:t>TBS</w:t>
              <w:tab/>
            </w:r>
          </w:ins>
          <w:hyperlink w:anchor="__RefHeading___Toc480317962">
            <w:ins w:id="123" w:author="SVC_ParkStreet" w:date="2000-04-14T10:30:00Z">
              <w:r>
                <w:rPr>
                  <w:rStyle w:val="IndexLink"/>
                  <w:lang w:val="en-CA"/>
                </w:rPr>
                <w:t>180</w:t>
              </w:r>
            </w:ins>
            <w:del w:id="124" w:author="SVC_ParkStreet" w:date="2000-04-14T09:21:00Z">
              <w:r>
                <w:rPr>
                  <w:rStyle w:val="IndexLink"/>
                  <w:lang w:val="en-CA"/>
                </w:rPr>
                <w:delText>180</w:delText>
              </w:r>
            </w:del>
          </w:hyperlink>
        </w:p>
        <w:p>
          <w:pPr>
            <w:pStyle w:val="TOC4"/>
            <w:tabs>
              <w:tab w:val="clear" w:pos="720"/>
              <w:tab w:val="right" w:pos="6477" w:leader="dot"/>
            </w:tabs>
            <w:rPr>
              <w:lang w:val="en-CA"/>
              <w:ins w:id="129" w:author="ma27" w:date="2000-04-14T03:41:00Z"/>
            </w:rPr>
          </w:pPr>
          <w:ins w:id="126" w:author="ma27" w:date="2000-04-14T03:41:00Z">
            <w:r>
              <w:rPr>
                <w:lang w:val="en-CA"/>
              </w:rPr>
              <w:t>Ownership</w:t>
              <w:tab/>
            </w:r>
          </w:ins>
          <w:hyperlink w:anchor="__RefHeading___Toc480317963">
            <w:ins w:id="127" w:author="SVC_ParkStreet" w:date="2000-04-14T10:30:00Z">
              <w:r>
                <w:rPr>
                  <w:rStyle w:val="IndexLink"/>
                  <w:lang w:val="en-CA"/>
                </w:rPr>
                <w:t>180</w:t>
              </w:r>
            </w:ins>
            <w:del w:id="128" w:author="SVC_ParkStreet" w:date="2000-04-14T09:21:00Z">
              <w:r>
                <w:rPr>
                  <w:rStyle w:val="IndexLink"/>
                  <w:lang w:val="en-CA"/>
                </w:rPr>
                <w:delText>180</w:delText>
              </w:r>
            </w:del>
          </w:hyperlink>
        </w:p>
        <w:p>
          <w:pPr>
            <w:pStyle w:val="TOC4"/>
            <w:tabs>
              <w:tab w:val="clear" w:pos="720"/>
              <w:tab w:val="right" w:pos="6477" w:leader="dot"/>
            </w:tabs>
            <w:rPr>
              <w:lang w:val="en-CA"/>
              <w:ins w:id="133" w:author="ma27" w:date="2000-04-14T03:41:00Z"/>
            </w:rPr>
          </w:pPr>
          <w:ins w:id="130" w:author="ma27" w:date="2000-04-14T03:41:00Z">
            <w:r>
              <w:rPr>
                <w:lang w:val="en-CA"/>
              </w:rPr>
              <w:t>Management</w:t>
              <w:tab/>
            </w:r>
          </w:ins>
          <w:hyperlink w:anchor="__RefHeading___Toc480317964">
            <w:ins w:id="131" w:author="SVC_ParkStreet" w:date="2000-04-14T10:30:00Z">
              <w:r>
                <w:rPr>
                  <w:rStyle w:val="IndexLink"/>
                  <w:lang w:val="en-CA"/>
                </w:rPr>
                <w:t>181</w:t>
              </w:r>
            </w:ins>
            <w:del w:id="132" w:author="SVC_ParkStreet" w:date="2000-04-14T09:21:00Z">
              <w:r>
                <w:rPr>
                  <w:rStyle w:val="IndexLink"/>
                  <w:lang w:val="en-CA"/>
                </w:rPr>
                <w:delText>181</w:delText>
              </w:r>
            </w:del>
          </w:hyperlink>
        </w:p>
        <w:p>
          <w:pPr>
            <w:pStyle w:val="TOC3"/>
            <w:tabs>
              <w:tab w:val="clear" w:pos="720"/>
              <w:tab w:val="right" w:pos="6477" w:leader="dot"/>
            </w:tabs>
            <w:rPr>
              <w:lang w:val="en-CA"/>
              <w:ins w:id="137" w:author="ma27" w:date="2000-04-14T03:41:00Z"/>
            </w:rPr>
          </w:pPr>
          <w:ins w:id="134" w:author="ma27" w:date="2000-04-14T03:41:00Z">
            <w:r>
              <w:rPr>
                <w:lang w:val="en-CA"/>
              </w:rPr>
              <w:t>GasMat/GasMat Holdings Ltd./GasMat Investments Ltd.</w:t>
              <w:tab/>
            </w:r>
          </w:ins>
          <w:hyperlink w:anchor="__RefHeading___Toc480317965">
            <w:ins w:id="135" w:author="SVC_ParkStreet" w:date="2000-04-14T10:30:00Z">
              <w:r>
                <w:rPr>
                  <w:rStyle w:val="IndexLink"/>
                  <w:lang w:val="en-CA"/>
                </w:rPr>
                <w:t>182</w:t>
              </w:r>
            </w:ins>
            <w:del w:id="136" w:author="SVC_ParkStreet" w:date="2000-04-14T09:21:00Z">
              <w:r>
                <w:rPr>
                  <w:rStyle w:val="IndexLink"/>
                  <w:lang w:val="en-CA"/>
                </w:rPr>
                <w:delText>182</w:delText>
              </w:r>
            </w:del>
          </w:hyperlink>
        </w:p>
        <w:p>
          <w:pPr>
            <w:pStyle w:val="TOC4"/>
            <w:tabs>
              <w:tab w:val="clear" w:pos="720"/>
              <w:tab w:val="right" w:pos="6477" w:leader="dot"/>
            </w:tabs>
            <w:rPr>
              <w:lang w:val="en-CA"/>
              <w:ins w:id="141" w:author="ma27" w:date="2000-04-14T03:41:00Z"/>
            </w:rPr>
          </w:pPr>
          <w:ins w:id="138" w:author="ma27" w:date="2000-04-14T03:41:00Z">
            <w:r>
              <w:rPr>
                <w:lang w:val="en-CA"/>
              </w:rPr>
              <w:t>Ownership</w:t>
              <w:tab/>
            </w:r>
          </w:ins>
          <w:hyperlink w:anchor="__RefHeading___Toc480317966">
            <w:ins w:id="139" w:author="SVC_ParkStreet" w:date="2000-04-14T10:30:00Z">
              <w:r>
                <w:rPr>
                  <w:rStyle w:val="IndexLink"/>
                  <w:lang w:val="en-CA"/>
                </w:rPr>
                <w:t>182</w:t>
              </w:r>
            </w:ins>
            <w:del w:id="140" w:author="SVC_ParkStreet" w:date="2000-04-14T09:21:00Z">
              <w:r>
                <w:rPr>
                  <w:rStyle w:val="IndexLink"/>
                  <w:lang w:val="en-CA"/>
                </w:rPr>
                <w:delText>182</w:delText>
              </w:r>
            </w:del>
          </w:hyperlink>
        </w:p>
        <w:p>
          <w:pPr>
            <w:pStyle w:val="TOC4"/>
            <w:tabs>
              <w:tab w:val="clear" w:pos="720"/>
              <w:tab w:val="right" w:pos="6477" w:leader="dot"/>
            </w:tabs>
            <w:rPr>
              <w:lang w:val="en-CA"/>
              <w:ins w:id="145" w:author="ma27" w:date="2000-04-14T03:41:00Z"/>
            </w:rPr>
          </w:pPr>
          <w:ins w:id="142" w:author="ma27" w:date="2000-04-14T03:41:00Z">
            <w:r>
              <w:rPr>
                <w:lang w:val="en-CA"/>
              </w:rPr>
              <w:t>Management</w:t>
              <w:tab/>
            </w:r>
          </w:ins>
          <w:hyperlink w:anchor="__RefHeading___Toc480317967">
            <w:ins w:id="143" w:author="SVC_ParkStreet" w:date="2000-04-14T10:30:00Z">
              <w:r>
                <w:rPr>
                  <w:rStyle w:val="IndexLink"/>
                  <w:lang w:val="en-CA"/>
                </w:rPr>
                <w:t>183</w:t>
              </w:r>
            </w:ins>
            <w:del w:id="144" w:author="SVC_ParkStreet" w:date="2000-04-14T09:21:00Z">
              <w:r>
                <w:rPr>
                  <w:rStyle w:val="IndexLink"/>
                  <w:lang w:val="en-CA"/>
                </w:rPr>
                <w:delText>183</w:delText>
              </w:r>
            </w:del>
          </w:hyperlink>
        </w:p>
        <w:p>
          <w:pPr>
            <w:pStyle w:val="TOC3"/>
            <w:tabs>
              <w:tab w:val="clear" w:pos="720"/>
              <w:tab w:val="right" w:pos="6477" w:leader="dot"/>
            </w:tabs>
            <w:rPr>
              <w:lang w:val="en-CA"/>
              <w:ins w:id="149" w:author="ma27" w:date="2000-04-14T03:41:00Z"/>
            </w:rPr>
          </w:pPr>
          <w:ins w:id="146" w:author="ma27" w:date="2000-04-14T03:41:00Z">
            <w:r>
              <w:rPr>
                <w:lang w:val="en-CA"/>
              </w:rPr>
              <w:t>Employees</w:t>
              <w:tab/>
            </w:r>
          </w:ins>
          <w:hyperlink w:anchor="__RefHeading___Toc480317968">
            <w:ins w:id="147" w:author="SVC_ParkStreet" w:date="2000-04-14T10:30:00Z">
              <w:r>
                <w:rPr>
                  <w:rStyle w:val="IndexLink"/>
                  <w:lang w:val="en-CA"/>
                </w:rPr>
                <w:t>185</w:t>
              </w:r>
            </w:ins>
            <w:del w:id="148" w:author="SVC_ParkStreet" w:date="2000-04-14T09:21:00Z">
              <w:r>
                <w:rPr>
                  <w:rStyle w:val="IndexLink"/>
                  <w:lang w:val="en-CA"/>
                </w:rPr>
                <w:delText>185</w:delText>
              </w:r>
            </w:del>
          </w:hyperlink>
        </w:p>
        <w:p>
          <w:pPr>
            <w:pStyle w:val="TOC3"/>
            <w:tabs>
              <w:tab w:val="clear" w:pos="720"/>
              <w:tab w:val="right" w:pos="6477" w:leader="dot"/>
            </w:tabs>
            <w:rPr>
              <w:lang w:val="en-CA"/>
              <w:ins w:id="153" w:author="ma27" w:date="2000-04-14T03:41:00Z"/>
            </w:rPr>
          </w:pPr>
          <w:ins w:id="150" w:author="ma27" w:date="2000-04-14T03:41:00Z">
            <w:r>
              <w:rPr>
                <w:lang w:val="en-CA"/>
              </w:rPr>
              <w:t>Special Considerations</w:t>
              <w:tab/>
            </w:r>
          </w:ins>
          <w:hyperlink w:anchor="__RefHeading___Toc480317969">
            <w:ins w:id="151" w:author="SVC_ParkStreet" w:date="2000-04-14T10:30:00Z">
              <w:r>
                <w:rPr>
                  <w:rStyle w:val="IndexLink"/>
                  <w:lang w:val="en-CA"/>
                </w:rPr>
                <w:t>185</w:t>
              </w:r>
            </w:ins>
            <w:del w:id="152" w:author="SVC_ParkStreet" w:date="2000-04-14T09:21:00Z">
              <w:r>
                <w:rPr>
                  <w:rStyle w:val="IndexLink"/>
                  <w:lang w:val="en-CA"/>
                </w:rPr>
                <w:delText>185</w:delText>
              </w:r>
            </w:del>
          </w:hyperlink>
        </w:p>
        <w:p>
          <w:pPr>
            <w:pStyle w:val="TOC1"/>
            <w:tabs>
              <w:tab w:val="clear" w:pos="720"/>
              <w:tab w:val="right" w:pos="6477" w:leader="dot"/>
            </w:tabs>
            <w:rPr>
              <w:lang w:val="en-CA"/>
              <w:ins w:id="157" w:author="ma27" w:date="2000-04-14T03:41:00Z"/>
            </w:rPr>
          </w:pPr>
          <w:ins w:id="154" w:author="ma27" w:date="2000-04-14T03:41:00Z">
            <w:r>
              <w:rPr>
                <w:lang w:val="en-CA"/>
              </w:rPr>
              <w:t>Financial Information – Cuiabá</w:t>
              <w:tab/>
            </w:r>
          </w:ins>
          <w:hyperlink w:anchor="__RefHeading___Toc480317970">
            <w:ins w:id="155" w:author="SVC_ParkStreet" w:date="2000-04-14T10:30:00Z">
              <w:r>
                <w:rPr>
                  <w:rStyle w:val="IndexLink"/>
                  <w:lang w:val="en-CA"/>
                </w:rPr>
                <w:t>186</w:t>
              </w:r>
            </w:ins>
            <w:del w:id="156" w:author="SVC_ParkStreet" w:date="2000-04-14T09:21:00Z">
              <w:r>
                <w:rPr>
                  <w:rStyle w:val="IndexLink"/>
                  <w:lang w:val="en-CA"/>
                </w:rPr>
                <w:delText>186</w:delText>
              </w:r>
            </w:del>
          </w:hyperlink>
        </w:p>
        <w:p>
          <w:pPr>
            <w:pStyle w:val="TOC2"/>
            <w:tabs>
              <w:tab w:val="clear" w:pos="720"/>
              <w:tab w:val="right" w:pos="6477" w:leader="dot"/>
            </w:tabs>
            <w:rPr>
              <w:lang w:val="en-CA"/>
              <w:ins w:id="161" w:author="ma27" w:date="2000-04-14T03:41:00Z"/>
            </w:rPr>
          </w:pPr>
          <w:ins w:id="158" w:author="ma27" w:date="2000-04-14T03:41:00Z">
            <w:r>
              <w:rPr>
                <w:lang w:val="en-CA"/>
              </w:rPr>
              <w:t>Introduction</w:t>
              <w:tab/>
            </w:r>
          </w:ins>
          <w:hyperlink w:anchor="__RefHeading___Toc480317971">
            <w:ins w:id="159" w:author="SVC_ParkStreet" w:date="2000-04-14T10:30:00Z">
              <w:r>
                <w:rPr>
                  <w:rStyle w:val="IndexLink"/>
                  <w:lang w:val="en-CA"/>
                </w:rPr>
                <w:t>186</w:t>
              </w:r>
            </w:ins>
            <w:del w:id="160" w:author="SVC_ParkStreet" w:date="2000-04-14T09:21:00Z">
              <w:r>
                <w:rPr>
                  <w:rStyle w:val="IndexLink"/>
                  <w:lang w:val="en-CA"/>
                </w:rPr>
                <w:delText>186</w:delText>
              </w:r>
            </w:del>
          </w:hyperlink>
        </w:p>
        <w:p>
          <w:pPr>
            <w:pStyle w:val="TOC2"/>
            <w:tabs>
              <w:tab w:val="clear" w:pos="720"/>
              <w:tab w:val="right" w:pos="6477" w:leader="dot"/>
            </w:tabs>
            <w:rPr>
              <w:lang w:val="en-CA"/>
              <w:ins w:id="165" w:author="ma27" w:date="2000-04-14T03:41:00Z"/>
            </w:rPr>
          </w:pPr>
          <w:ins w:id="162" w:author="ma27" w:date="2000-04-14T03:41:00Z">
            <w:r>
              <w:rPr>
                <w:lang w:val="en-CA"/>
              </w:rPr>
              <w:t>Historical Results</w:t>
              <w:tab/>
            </w:r>
          </w:ins>
          <w:hyperlink w:anchor="__RefHeading___Toc480317972">
            <w:ins w:id="163" w:author="SVC_ParkStreet" w:date="2000-04-14T10:30:00Z">
              <w:r>
                <w:rPr>
                  <w:rStyle w:val="IndexLink"/>
                  <w:lang w:val="en-CA"/>
                </w:rPr>
                <w:t>187</w:t>
              </w:r>
            </w:ins>
            <w:del w:id="164" w:author="SVC_ParkStreet" w:date="2000-04-14T09:21:00Z">
              <w:r>
                <w:rPr>
                  <w:rStyle w:val="IndexLink"/>
                  <w:lang w:val="en-CA"/>
                </w:rPr>
                <w:delText>186</w:delText>
              </w:r>
            </w:del>
          </w:hyperlink>
        </w:p>
        <w:p>
          <w:pPr>
            <w:pStyle w:val="TOC3"/>
            <w:tabs>
              <w:tab w:val="clear" w:pos="720"/>
              <w:tab w:val="right" w:pos="6477" w:leader="dot"/>
            </w:tabs>
            <w:rPr>
              <w:lang w:val="en-CA"/>
              <w:ins w:id="169" w:author="ma27" w:date="2000-04-14T03:41:00Z"/>
            </w:rPr>
          </w:pPr>
          <w:ins w:id="166" w:author="ma27" w:date="2000-04-14T03:41:00Z">
            <w:r>
              <w:rPr>
                <w:lang w:val="en-CA"/>
              </w:rPr>
              <w:t>Cuiabá I Revenues</w:t>
              <w:tab/>
            </w:r>
          </w:ins>
          <w:hyperlink w:anchor="__RefHeading___Toc480317973">
            <w:ins w:id="167" w:author="SVC_ParkStreet" w:date="2000-04-14T10:30:00Z">
              <w:r>
                <w:rPr>
                  <w:rStyle w:val="IndexLink"/>
                  <w:lang w:val="en-CA"/>
                </w:rPr>
                <w:t>187</w:t>
              </w:r>
            </w:ins>
            <w:del w:id="168" w:author="SVC_ParkStreet" w:date="2000-04-14T09:21:00Z">
              <w:r>
                <w:rPr>
                  <w:rStyle w:val="IndexLink"/>
                  <w:lang w:val="en-CA"/>
                </w:rPr>
                <w:delText>187</w:delText>
              </w:r>
            </w:del>
          </w:hyperlink>
        </w:p>
        <w:p>
          <w:pPr>
            <w:pStyle w:val="TOC3"/>
            <w:tabs>
              <w:tab w:val="clear" w:pos="720"/>
              <w:tab w:val="right" w:pos="6477" w:leader="dot"/>
            </w:tabs>
            <w:rPr>
              <w:lang w:val="en-CA"/>
              <w:ins w:id="173" w:author="ma27" w:date="2000-04-14T03:41:00Z"/>
            </w:rPr>
          </w:pPr>
          <w:ins w:id="170" w:author="ma27" w:date="2000-04-14T03:41:00Z">
            <w:r>
              <w:rPr>
                <w:lang w:val="en-CA"/>
              </w:rPr>
              <w:t>Cuiabá I Cost of Gas</w:t>
              <w:tab/>
            </w:r>
          </w:ins>
          <w:hyperlink w:anchor="__RefHeading___Toc480317974">
            <w:ins w:id="171" w:author="SVC_ParkStreet" w:date="2000-04-14T10:30:00Z">
              <w:r>
                <w:rPr>
                  <w:rStyle w:val="IndexLink"/>
                  <w:lang w:val="en-CA"/>
                </w:rPr>
                <w:t>187</w:t>
              </w:r>
            </w:ins>
            <w:del w:id="172" w:author="SVC_ParkStreet" w:date="2000-04-14T09:21:00Z">
              <w:r>
                <w:rPr>
                  <w:rStyle w:val="IndexLink"/>
                  <w:lang w:val="en-CA"/>
                </w:rPr>
                <w:delText>187</w:delText>
              </w:r>
            </w:del>
          </w:hyperlink>
        </w:p>
        <w:p>
          <w:pPr>
            <w:pStyle w:val="TOC3"/>
            <w:tabs>
              <w:tab w:val="clear" w:pos="720"/>
              <w:tab w:val="right" w:pos="6477" w:leader="dot"/>
            </w:tabs>
            <w:rPr>
              <w:lang w:val="en-CA"/>
              <w:ins w:id="177" w:author="ma27" w:date="2000-04-14T03:41:00Z"/>
            </w:rPr>
          </w:pPr>
          <w:ins w:id="174" w:author="ma27" w:date="2000-04-14T03:41:00Z">
            <w:r>
              <w:rPr>
                <w:lang w:val="en-CA"/>
              </w:rPr>
              <w:t>Cuiabá I O&amp;M and Labor</w:t>
              <w:tab/>
            </w:r>
          </w:ins>
          <w:hyperlink w:anchor="__RefHeading___Toc480317975">
            <w:ins w:id="175" w:author="SVC_ParkStreet" w:date="2000-04-14T10:30:00Z">
              <w:r>
                <w:rPr>
                  <w:rStyle w:val="IndexLink"/>
                  <w:lang w:val="en-CA"/>
                </w:rPr>
                <w:t>187</w:t>
              </w:r>
            </w:ins>
            <w:del w:id="176" w:author="SVC_ParkStreet" w:date="2000-04-14T09:21:00Z">
              <w:r>
                <w:rPr>
                  <w:rStyle w:val="IndexLink"/>
                  <w:lang w:val="en-CA"/>
                </w:rPr>
                <w:delText>187</w:delText>
              </w:r>
            </w:del>
          </w:hyperlink>
        </w:p>
        <w:p>
          <w:pPr>
            <w:pStyle w:val="TOC2"/>
            <w:tabs>
              <w:tab w:val="clear" w:pos="720"/>
              <w:tab w:val="right" w:pos="6477" w:leader="dot"/>
            </w:tabs>
            <w:rPr>
              <w:lang w:val="en-CA"/>
              <w:ins w:id="181" w:author="ma27" w:date="2000-04-14T03:41:00Z"/>
            </w:rPr>
          </w:pPr>
          <w:ins w:id="178" w:author="ma27" w:date="2000-04-14T03:41:00Z">
            <w:r>
              <w:rPr>
                <w:lang w:val="en-CA"/>
              </w:rPr>
              <w:t>Key Assumptions - 2000 to 2004</w:t>
              <w:tab/>
            </w:r>
          </w:ins>
          <w:hyperlink w:anchor="__RefHeading___Toc480317976">
            <w:ins w:id="179" w:author="SVC_ParkStreet" w:date="2000-04-14T10:30:00Z">
              <w:r>
                <w:rPr>
                  <w:rStyle w:val="IndexLink"/>
                  <w:lang w:val="en-CA"/>
                </w:rPr>
                <w:t>188</w:t>
              </w:r>
            </w:ins>
            <w:del w:id="180" w:author="SVC_ParkStreet" w:date="2000-04-14T09:21:00Z">
              <w:r>
                <w:rPr>
                  <w:rStyle w:val="IndexLink"/>
                  <w:lang w:val="en-CA"/>
                </w:rPr>
                <w:delText>187</w:delText>
              </w:r>
            </w:del>
          </w:hyperlink>
        </w:p>
        <w:p>
          <w:pPr>
            <w:pStyle w:val="TOC3"/>
            <w:tabs>
              <w:tab w:val="clear" w:pos="720"/>
              <w:tab w:val="right" w:pos="6477" w:leader="dot"/>
            </w:tabs>
            <w:rPr>
              <w:lang w:val="en-CA"/>
              <w:ins w:id="185" w:author="ma27" w:date="2000-04-14T03:41:00Z"/>
            </w:rPr>
          </w:pPr>
          <w:ins w:id="182" w:author="ma27" w:date="2000-04-14T03:41:00Z">
            <w:r>
              <w:rPr>
                <w:lang w:val="en-CA"/>
              </w:rPr>
              <w:t>Macroeconomic Assumptions</w:t>
              <w:tab/>
            </w:r>
          </w:ins>
          <w:hyperlink w:anchor="__RefHeading___Toc480317977">
            <w:ins w:id="183" w:author="SVC_ParkStreet" w:date="2000-04-14T10:30:00Z">
              <w:r>
                <w:rPr>
                  <w:rStyle w:val="IndexLink"/>
                  <w:lang w:val="en-CA"/>
                </w:rPr>
                <w:t>188</w:t>
              </w:r>
            </w:ins>
            <w:del w:id="184" w:author="SVC_ParkStreet" w:date="2000-04-14T09:21:00Z">
              <w:r>
                <w:rPr>
                  <w:rStyle w:val="IndexLink"/>
                  <w:lang w:val="en-CA"/>
                </w:rPr>
                <w:delText>187</w:delText>
              </w:r>
            </w:del>
          </w:hyperlink>
        </w:p>
        <w:p>
          <w:pPr>
            <w:pStyle w:val="TOC3"/>
            <w:tabs>
              <w:tab w:val="clear" w:pos="720"/>
              <w:tab w:val="right" w:pos="6477" w:leader="dot"/>
            </w:tabs>
            <w:rPr>
              <w:lang w:val="en-CA"/>
              <w:ins w:id="189" w:author="ma27" w:date="2000-04-14T03:41:00Z"/>
            </w:rPr>
          </w:pPr>
          <w:ins w:id="186" w:author="ma27" w:date="2000-04-14T03:41:00Z">
            <w:r>
              <w:rPr>
                <w:lang w:val="en-CA"/>
              </w:rPr>
              <w:t>Capital Expenditures</w:t>
              <w:tab/>
            </w:r>
          </w:ins>
          <w:hyperlink w:anchor="__RefHeading___Toc480317978">
            <w:ins w:id="187" w:author="SVC_ParkStreet" w:date="2000-04-14T10:30:00Z">
              <w:r>
                <w:rPr>
                  <w:rStyle w:val="IndexLink"/>
                  <w:lang w:val="en-CA"/>
                </w:rPr>
                <w:t>188</w:t>
              </w:r>
            </w:ins>
            <w:del w:id="188" w:author="SVC_ParkStreet" w:date="2000-04-14T09:21:00Z">
              <w:r>
                <w:rPr>
                  <w:rStyle w:val="IndexLink"/>
                  <w:lang w:val="en-CA"/>
                </w:rPr>
                <w:delText>188</w:delText>
              </w:r>
            </w:del>
          </w:hyperlink>
        </w:p>
        <w:p>
          <w:pPr>
            <w:pStyle w:val="TOC3"/>
            <w:tabs>
              <w:tab w:val="clear" w:pos="720"/>
              <w:tab w:val="right" w:pos="6477" w:leader="dot"/>
            </w:tabs>
            <w:rPr>
              <w:lang w:val="en-CA"/>
              <w:ins w:id="193" w:author="ma27" w:date="2000-04-14T03:41:00Z"/>
            </w:rPr>
          </w:pPr>
          <w:ins w:id="190" w:author="ma27" w:date="2000-04-14T03:41:00Z">
            <w:r>
              <w:rPr>
                <w:lang w:val="en-CA"/>
              </w:rPr>
              <w:t>Volumes</w:t>
              <w:tab/>
            </w:r>
          </w:ins>
          <w:hyperlink w:anchor="__RefHeading___Toc480317979">
            <w:ins w:id="191" w:author="SVC_ParkStreet" w:date="2000-04-14T10:30:00Z">
              <w:r>
                <w:rPr>
                  <w:rStyle w:val="IndexLink"/>
                  <w:lang w:val="en-CA"/>
                </w:rPr>
                <w:t>188</w:t>
              </w:r>
            </w:ins>
            <w:del w:id="192" w:author="SVC_ParkStreet" w:date="2000-04-14T09:21:00Z">
              <w:r>
                <w:rPr>
                  <w:rStyle w:val="IndexLink"/>
                  <w:lang w:val="en-CA"/>
                </w:rPr>
                <w:delText>188</w:delText>
              </w:r>
            </w:del>
          </w:hyperlink>
        </w:p>
        <w:p>
          <w:pPr>
            <w:pStyle w:val="TOC3"/>
            <w:tabs>
              <w:tab w:val="clear" w:pos="720"/>
              <w:tab w:val="right" w:pos="6477" w:leader="dot"/>
            </w:tabs>
            <w:rPr>
              <w:lang w:val="en-CA"/>
              <w:ins w:id="197" w:author="ma27" w:date="2000-04-14T03:41:00Z"/>
            </w:rPr>
          </w:pPr>
          <w:ins w:id="194" w:author="ma27" w:date="2000-04-14T03:41:00Z">
            <w:r>
              <w:rPr>
                <w:lang w:val="en-CA"/>
              </w:rPr>
              <w:t>Tariffs</w:t>
              <w:tab/>
            </w:r>
          </w:ins>
          <w:hyperlink w:anchor="__RefHeading___Toc480317980">
            <w:ins w:id="195" w:author="SVC_ParkStreet" w:date="2000-04-14T10:30:00Z">
              <w:r>
                <w:rPr>
                  <w:rStyle w:val="IndexLink"/>
                  <w:lang w:val="en-CA"/>
                </w:rPr>
                <w:t>189</w:t>
              </w:r>
            </w:ins>
            <w:del w:id="196" w:author="SVC_ParkStreet" w:date="2000-04-14T09:21:00Z">
              <w:r>
                <w:rPr>
                  <w:rStyle w:val="IndexLink"/>
                  <w:lang w:val="en-CA"/>
                </w:rPr>
                <w:delText>189</w:delText>
              </w:r>
            </w:del>
          </w:hyperlink>
        </w:p>
        <w:p>
          <w:pPr>
            <w:pStyle w:val="TOC3"/>
            <w:tabs>
              <w:tab w:val="clear" w:pos="720"/>
              <w:tab w:val="right" w:pos="6477" w:leader="dot"/>
            </w:tabs>
            <w:rPr>
              <w:lang w:val="en-CA"/>
              <w:ins w:id="201" w:author="ma27" w:date="2000-04-14T03:41:00Z"/>
            </w:rPr>
          </w:pPr>
          <w:ins w:id="198" w:author="ma27" w:date="2000-04-14T03:41:00Z">
            <w:r>
              <w:rPr>
                <w:lang w:val="en-CA"/>
              </w:rPr>
              <w:t>Costs - Cost of Gas, O&amp;M and Labor</w:t>
              <w:tab/>
            </w:r>
          </w:ins>
          <w:hyperlink w:anchor="__RefHeading___Toc480317981">
            <w:ins w:id="199" w:author="SVC_ParkStreet" w:date="2000-04-14T10:30:00Z">
              <w:r>
                <w:rPr>
                  <w:rStyle w:val="IndexLink"/>
                  <w:lang w:val="en-CA"/>
                </w:rPr>
                <w:t>190</w:t>
              </w:r>
            </w:ins>
            <w:del w:id="200" w:author="SVC_ParkStreet" w:date="2000-04-14T09:21:00Z">
              <w:r>
                <w:rPr>
                  <w:rStyle w:val="IndexLink"/>
                  <w:lang w:val="en-CA"/>
                </w:rPr>
                <w:delText>189</w:delText>
              </w:r>
            </w:del>
          </w:hyperlink>
        </w:p>
        <w:p>
          <w:pPr>
            <w:pStyle w:val="TOC3"/>
            <w:tabs>
              <w:tab w:val="clear" w:pos="720"/>
              <w:tab w:val="right" w:pos="6477" w:leader="dot"/>
            </w:tabs>
            <w:rPr>
              <w:lang w:val="en-CA"/>
              <w:ins w:id="205" w:author="ma27" w:date="2000-04-14T03:41:00Z"/>
            </w:rPr>
          </w:pPr>
          <w:ins w:id="202" w:author="ma27" w:date="2000-04-14T03:41:00Z">
            <w:r>
              <w:rPr>
                <w:lang w:val="en-CA"/>
              </w:rPr>
              <w:t>Depreciation</w:t>
              <w:tab/>
            </w:r>
          </w:ins>
          <w:hyperlink w:anchor="__RefHeading___Toc480317982">
            <w:ins w:id="203" w:author="SVC_ParkStreet" w:date="2000-04-14T10:30:00Z">
              <w:r>
                <w:rPr>
                  <w:rStyle w:val="IndexLink"/>
                  <w:lang w:val="en-CA"/>
                </w:rPr>
                <w:t>191</w:t>
              </w:r>
            </w:ins>
            <w:del w:id="204" w:author="SVC_ParkStreet" w:date="2000-04-14T09:21:00Z">
              <w:r>
                <w:rPr>
                  <w:rStyle w:val="IndexLink"/>
                  <w:lang w:val="en-CA"/>
                </w:rPr>
                <w:delText>190</w:delText>
              </w:r>
            </w:del>
          </w:hyperlink>
        </w:p>
        <w:p>
          <w:pPr>
            <w:pStyle w:val="TOC3"/>
            <w:tabs>
              <w:tab w:val="clear" w:pos="720"/>
              <w:tab w:val="right" w:pos="6477" w:leader="dot"/>
            </w:tabs>
            <w:rPr>
              <w:lang w:val="en-CA"/>
              <w:ins w:id="209" w:author="ma27" w:date="2000-04-14T03:41:00Z"/>
            </w:rPr>
          </w:pPr>
          <w:ins w:id="206" w:author="ma27" w:date="2000-04-14T03:41:00Z">
            <w:r>
              <w:rPr>
                <w:lang w:val="en-CA"/>
              </w:rPr>
              <w:t>Interest Rates</w:t>
              <w:tab/>
            </w:r>
          </w:ins>
          <w:hyperlink w:anchor="__RefHeading___Toc480317983">
            <w:ins w:id="207" w:author="SVC_ParkStreet" w:date="2000-04-14T10:30:00Z">
              <w:r>
                <w:rPr>
                  <w:rStyle w:val="IndexLink"/>
                  <w:lang w:val="en-CA"/>
                </w:rPr>
                <w:t>191</w:t>
              </w:r>
            </w:ins>
            <w:del w:id="208" w:author="SVC_ParkStreet" w:date="2000-04-14T09:21:00Z">
              <w:r>
                <w:rPr>
                  <w:rStyle w:val="IndexLink"/>
                  <w:lang w:val="en-CA"/>
                </w:rPr>
                <w:delText>190</w:delText>
              </w:r>
            </w:del>
          </w:hyperlink>
        </w:p>
        <w:p>
          <w:pPr>
            <w:pStyle w:val="TOC3"/>
            <w:tabs>
              <w:tab w:val="clear" w:pos="720"/>
              <w:tab w:val="right" w:pos="6477" w:leader="dot"/>
            </w:tabs>
            <w:rPr>
              <w:lang w:val="en-CA"/>
              <w:ins w:id="213" w:author="ma27" w:date="2000-04-14T03:41:00Z"/>
            </w:rPr>
          </w:pPr>
          <w:ins w:id="210" w:author="ma27" w:date="2000-04-14T03:41:00Z">
            <w:r>
              <w:rPr>
                <w:lang w:val="en-CA"/>
              </w:rPr>
              <w:t>Taxes</w:t>
              <w:tab/>
            </w:r>
          </w:ins>
          <w:hyperlink w:anchor="__RefHeading___Toc480317984">
            <w:ins w:id="211" w:author="SVC_ParkStreet" w:date="2000-04-14T10:30:00Z">
              <w:r>
                <w:rPr>
                  <w:rStyle w:val="IndexLink"/>
                  <w:lang w:val="en-CA"/>
                </w:rPr>
                <w:t>191</w:t>
              </w:r>
            </w:ins>
            <w:del w:id="212" w:author="SVC_ParkStreet" w:date="2000-04-14T09:21:00Z">
              <w:r>
                <w:rPr>
                  <w:rStyle w:val="IndexLink"/>
                  <w:lang w:val="en-CA"/>
                </w:rPr>
                <w:delText>191</w:delText>
              </w:r>
            </w:del>
          </w:hyperlink>
        </w:p>
        <w:p>
          <w:pPr>
            <w:pStyle w:val="TOC2"/>
            <w:tabs>
              <w:tab w:val="clear" w:pos="720"/>
              <w:tab w:val="right" w:pos="6477" w:leader="dot"/>
            </w:tabs>
            <w:rPr>
              <w:lang w:val="en-CA"/>
              <w:ins w:id="217" w:author="ma27" w:date="2000-04-14T03:41:00Z"/>
            </w:rPr>
          </w:pPr>
          <w:ins w:id="214" w:author="ma27" w:date="2000-04-14T03:41:00Z">
            <w:r>
              <w:rPr>
                <w:lang w:val="en-CA"/>
              </w:rPr>
              <w:t>Key Projected Results</w:t>
              <w:tab/>
            </w:r>
          </w:ins>
          <w:hyperlink w:anchor="__RefHeading___Toc480317985">
            <w:ins w:id="215" w:author="SVC_ParkStreet" w:date="2000-04-14T10:30:00Z">
              <w:r>
                <w:rPr>
                  <w:rStyle w:val="IndexLink"/>
                  <w:lang w:val="en-CA"/>
                </w:rPr>
                <w:t>192</w:t>
              </w:r>
            </w:ins>
            <w:del w:id="216" w:author="SVC_ParkStreet" w:date="2000-04-14T09:21:00Z">
              <w:r>
                <w:rPr>
                  <w:rStyle w:val="IndexLink"/>
                  <w:lang w:val="en-CA"/>
                </w:rPr>
                <w:delText>191</w:delText>
              </w:r>
            </w:del>
          </w:hyperlink>
        </w:p>
        <w:p>
          <w:pPr>
            <w:pStyle w:val="TOC3"/>
            <w:tabs>
              <w:tab w:val="clear" w:pos="720"/>
              <w:tab w:val="right" w:pos="6477" w:leader="dot"/>
            </w:tabs>
            <w:rPr>
              <w:lang w:val="en-CA"/>
              <w:ins w:id="221" w:author="ma27" w:date="2000-04-14T03:41:00Z"/>
            </w:rPr>
          </w:pPr>
          <w:ins w:id="218" w:author="ma27" w:date="2000-04-14T03:41:00Z">
            <w:r>
              <w:rPr>
                <w:lang w:val="en-CA"/>
              </w:rPr>
              <w:t>Operating Company EBITDA and Net Income</w:t>
              <w:tab/>
            </w:r>
          </w:ins>
          <w:hyperlink w:anchor="__RefHeading___Toc480317986">
            <w:ins w:id="219" w:author="SVC_ParkStreet" w:date="2000-04-14T10:30:00Z">
              <w:r>
                <w:rPr>
                  <w:rStyle w:val="IndexLink"/>
                  <w:lang w:val="en-CA"/>
                </w:rPr>
                <w:t>192</w:t>
              </w:r>
            </w:ins>
            <w:del w:id="220" w:author="SVC_ParkStreet" w:date="2000-04-14T09:21:00Z">
              <w:r>
                <w:rPr>
                  <w:rStyle w:val="IndexLink"/>
                  <w:lang w:val="en-CA"/>
                </w:rPr>
                <w:delText>191</w:delText>
              </w:r>
            </w:del>
          </w:hyperlink>
        </w:p>
        <w:p>
          <w:pPr>
            <w:pStyle w:val="TOC2"/>
            <w:tabs>
              <w:tab w:val="clear" w:pos="720"/>
              <w:tab w:val="right" w:pos="6477" w:leader="dot"/>
            </w:tabs>
            <w:rPr>
              <w:lang w:val="en-CA"/>
              <w:ins w:id="225" w:author="ma27" w:date="2000-04-14T03:41:00Z"/>
            </w:rPr>
          </w:pPr>
          <w:ins w:id="222" w:author="ma27" w:date="2000-04-14T03:41:00Z">
            <w:r>
              <w:rPr>
                <w:lang w:val="en-CA"/>
              </w:rPr>
              <w:t>Historical and Projected Financial Data</w:t>
              <w:tab/>
            </w:r>
          </w:ins>
          <w:hyperlink w:anchor="__RefHeading___Toc480317987">
            <w:ins w:id="223" w:author="SVC_ParkStreet" w:date="2000-04-14T10:30:00Z">
              <w:r>
                <w:rPr>
                  <w:rStyle w:val="IndexLink"/>
                  <w:lang w:val="en-CA"/>
                </w:rPr>
                <w:t>193</w:t>
              </w:r>
            </w:ins>
            <w:del w:id="224" w:author="SVC_ParkStreet" w:date="2000-04-14T09:21:00Z">
              <w:r>
                <w:rPr>
                  <w:rStyle w:val="IndexLink"/>
                  <w:lang w:val="en-CA"/>
                </w:rPr>
                <w:delText>192</w:delText>
              </w:r>
            </w:del>
          </w:hyperlink>
        </w:p>
        <w:p>
          <w:pPr>
            <w:pStyle w:val="TOC1"/>
            <w:tabs>
              <w:tab w:val="clear" w:pos="720"/>
              <w:tab w:val="right" w:pos="6477" w:leader="dot"/>
            </w:tabs>
            <w:rPr>
              <w:lang w:val="en-CA"/>
              <w:ins w:id="229" w:author="ma27" w:date="2000-04-14T03:41:00Z"/>
            </w:rPr>
          </w:pPr>
          <w:ins w:id="226" w:author="ma27" w:date="2000-04-14T03:41:00Z">
            <w:r>
              <w:rPr>
                <w:lang w:val="en-CA"/>
              </w:rPr>
              <w:t>Riogen</w:t>
              <w:tab/>
            </w:r>
          </w:ins>
          <w:hyperlink w:anchor="__RefHeading___Toc480317988">
            <w:ins w:id="227" w:author="SVC_ParkStreet" w:date="2000-04-14T10:30:00Z">
              <w:r>
                <w:rPr>
                  <w:rStyle w:val="IndexLink"/>
                  <w:lang w:val="en-CA"/>
                </w:rPr>
                <w:t>193</w:t>
              </w:r>
            </w:ins>
            <w:del w:id="228" w:author="SVC_ParkStreet" w:date="2000-04-14T09:21:00Z">
              <w:r>
                <w:rPr>
                  <w:rStyle w:val="IndexLink"/>
                  <w:lang w:val="en-CA"/>
                </w:rPr>
                <w:delText>192</w:delText>
              </w:r>
            </w:del>
          </w:hyperlink>
        </w:p>
        <w:p>
          <w:pPr>
            <w:pStyle w:val="TOC2"/>
            <w:tabs>
              <w:tab w:val="clear" w:pos="720"/>
              <w:tab w:val="right" w:pos="6477" w:leader="dot"/>
            </w:tabs>
            <w:rPr>
              <w:lang w:val="en-CA"/>
              <w:ins w:id="233" w:author="ma27" w:date="2000-04-14T03:41:00Z"/>
            </w:rPr>
          </w:pPr>
          <w:ins w:id="230" w:author="ma27" w:date="2000-04-14T03:41:00Z">
            <w:r>
              <w:rPr>
                <w:lang w:val="en-CA"/>
              </w:rPr>
              <w:t>Description of Assets</w:t>
              <w:tab/>
            </w:r>
          </w:ins>
          <w:hyperlink w:anchor="__RefHeading___Toc480317989">
            <w:ins w:id="231" w:author="SVC_ParkStreet" w:date="2000-04-14T10:30:00Z">
              <w:r>
                <w:rPr>
                  <w:rStyle w:val="IndexLink"/>
                  <w:lang w:val="en-CA"/>
                </w:rPr>
                <w:t>193</w:t>
              </w:r>
            </w:ins>
            <w:del w:id="232" w:author="SVC_ParkStreet" w:date="2000-04-14T09:21:00Z">
              <w:r>
                <w:rPr>
                  <w:rStyle w:val="IndexLink"/>
                  <w:lang w:val="en-CA"/>
                </w:rPr>
                <w:delText>192</w:delText>
              </w:r>
            </w:del>
          </w:hyperlink>
        </w:p>
        <w:p>
          <w:pPr>
            <w:pStyle w:val="TOC3"/>
            <w:tabs>
              <w:tab w:val="clear" w:pos="720"/>
              <w:tab w:val="right" w:pos="6477" w:leader="dot"/>
            </w:tabs>
            <w:rPr>
              <w:lang w:val="en-CA"/>
              <w:ins w:id="237" w:author="ma27" w:date="2000-04-14T03:41:00Z"/>
            </w:rPr>
          </w:pPr>
          <w:ins w:id="234" w:author="ma27" w:date="2000-04-14T03:41:00Z">
            <w:r>
              <w:rPr>
                <w:lang w:val="en-CA"/>
              </w:rPr>
              <w:t>Overview</w:t>
              <w:tab/>
            </w:r>
          </w:ins>
          <w:hyperlink w:anchor="__RefHeading___Toc480317990">
            <w:ins w:id="235" w:author="SVC_ParkStreet" w:date="2000-04-14T10:30:00Z">
              <w:r>
                <w:rPr>
                  <w:rStyle w:val="IndexLink"/>
                  <w:lang w:val="en-CA"/>
                </w:rPr>
                <w:t>193</w:t>
              </w:r>
            </w:ins>
            <w:del w:id="236" w:author="SVC_ParkStreet" w:date="2000-04-14T09:21:00Z">
              <w:r>
                <w:rPr>
                  <w:rStyle w:val="IndexLink"/>
                  <w:lang w:val="en-CA"/>
                </w:rPr>
                <w:delText>192</w:delText>
              </w:r>
            </w:del>
          </w:hyperlink>
        </w:p>
        <w:p>
          <w:pPr>
            <w:pStyle w:val="TOC3"/>
            <w:tabs>
              <w:tab w:val="clear" w:pos="720"/>
              <w:tab w:val="right" w:pos="6477" w:leader="dot"/>
            </w:tabs>
            <w:rPr>
              <w:lang w:val="en-CA"/>
              <w:ins w:id="241" w:author="ma27" w:date="2000-04-14T03:41:00Z"/>
            </w:rPr>
          </w:pPr>
          <w:ins w:id="238" w:author="ma27" w:date="2000-04-14T03:41:00Z">
            <w:r>
              <w:rPr>
                <w:lang w:val="en-CA"/>
              </w:rPr>
              <w:t>Physical Assets</w:t>
              <w:tab/>
            </w:r>
          </w:ins>
          <w:hyperlink w:anchor="__RefHeading___Toc480317991">
            <w:ins w:id="239" w:author="SVC_ParkStreet" w:date="2000-04-14T10:30:00Z">
              <w:r>
                <w:rPr>
                  <w:rStyle w:val="IndexLink"/>
                  <w:lang w:val="en-CA"/>
                </w:rPr>
                <w:t>193</w:t>
              </w:r>
            </w:ins>
            <w:del w:id="240" w:author="SVC_ParkStreet" w:date="2000-04-14T09:21:00Z">
              <w:r>
                <w:rPr>
                  <w:rStyle w:val="IndexLink"/>
                  <w:lang w:val="en-CA"/>
                </w:rPr>
                <w:delText>192</w:delText>
              </w:r>
            </w:del>
          </w:hyperlink>
        </w:p>
        <w:p>
          <w:pPr>
            <w:pStyle w:val="TOC2"/>
            <w:tabs>
              <w:tab w:val="clear" w:pos="720"/>
              <w:tab w:val="right" w:pos="6477" w:leader="dot"/>
            </w:tabs>
            <w:rPr>
              <w:lang w:val="en-CA"/>
              <w:ins w:id="245" w:author="ma27" w:date="2000-04-14T03:41:00Z"/>
            </w:rPr>
          </w:pPr>
          <w:ins w:id="242" w:author="ma27" w:date="2000-04-14T03:41:00Z">
            <w:r>
              <w:rPr>
                <w:lang w:val="en-CA"/>
              </w:rPr>
              <w:t>Regulation and Tariffs</w:t>
              <w:tab/>
            </w:r>
          </w:ins>
          <w:hyperlink w:anchor="__RefHeading___Toc480317992">
            <w:ins w:id="243" w:author="SVC_ParkStreet" w:date="2000-04-14T10:30:00Z">
              <w:r>
                <w:rPr>
                  <w:rStyle w:val="IndexLink"/>
                  <w:lang w:val="en-CA"/>
                </w:rPr>
                <w:t>195</w:t>
              </w:r>
            </w:ins>
            <w:del w:id="244" w:author="SVC_ParkStreet" w:date="2000-04-14T09:21:00Z">
              <w:r>
                <w:rPr>
                  <w:rStyle w:val="IndexLink"/>
                  <w:lang w:val="en-CA"/>
                </w:rPr>
                <w:delText>195</w:delText>
              </w:r>
            </w:del>
          </w:hyperlink>
        </w:p>
        <w:p>
          <w:pPr>
            <w:pStyle w:val="TOC2"/>
            <w:tabs>
              <w:tab w:val="clear" w:pos="720"/>
              <w:tab w:val="right" w:pos="6477" w:leader="dot"/>
            </w:tabs>
            <w:rPr>
              <w:lang w:val="en-CA"/>
              <w:ins w:id="249" w:author="ma27" w:date="2000-04-14T03:41:00Z"/>
            </w:rPr>
          </w:pPr>
          <w:ins w:id="246" w:author="ma27" w:date="2000-04-14T03:41:00Z">
            <w:r>
              <w:rPr>
                <w:lang w:val="en-CA"/>
              </w:rPr>
              <w:t>Commercial and Contractual Structure</w:t>
              <w:tab/>
            </w:r>
          </w:ins>
          <w:hyperlink w:anchor="__RefHeading___Toc480317993">
            <w:ins w:id="247" w:author="SVC_ParkStreet" w:date="2000-04-14T10:30:00Z">
              <w:r>
                <w:rPr>
                  <w:rStyle w:val="IndexLink"/>
                  <w:lang w:val="en-CA"/>
                </w:rPr>
                <w:t>195</w:t>
              </w:r>
            </w:ins>
            <w:del w:id="248" w:author="SVC_ParkStreet" w:date="2000-04-14T09:21:00Z">
              <w:r>
                <w:rPr>
                  <w:rStyle w:val="IndexLink"/>
                  <w:lang w:val="en-CA"/>
                </w:rPr>
                <w:delText>195</w:delText>
              </w:r>
            </w:del>
          </w:hyperlink>
        </w:p>
        <w:p>
          <w:pPr>
            <w:pStyle w:val="TOC3"/>
            <w:tabs>
              <w:tab w:val="clear" w:pos="720"/>
              <w:tab w:val="right" w:pos="6477" w:leader="dot"/>
            </w:tabs>
            <w:rPr>
              <w:lang w:val="en-CA"/>
              <w:ins w:id="253" w:author="ma27" w:date="2000-04-14T03:41:00Z"/>
            </w:rPr>
          </w:pPr>
          <w:ins w:id="250" w:author="ma27" w:date="2000-04-14T03:41:00Z">
            <w:r>
              <w:rPr>
                <w:lang w:val="en-CA"/>
              </w:rPr>
              <w:t>Power Purchase Agreement</w:t>
              <w:tab/>
            </w:r>
          </w:ins>
          <w:hyperlink w:anchor="__RefHeading___Toc480317994">
            <w:ins w:id="251" w:author="SVC_ParkStreet" w:date="2000-04-14T10:30:00Z">
              <w:r>
                <w:rPr>
                  <w:rStyle w:val="IndexLink"/>
                  <w:lang w:val="en-CA"/>
                </w:rPr>
                <w:t>195</w:t>
              </w:r>
            </w:ins>
            <w:del w:id="252" w:author="SVC_ParkStreet" w:date="2000-04-14T09:21:00Z">
              <w:r>
                <w:rPr>
                  <w:rStyle w:val="IndexLink"/>
                  <w:lang w:val="en-CA"/>
                </w:rPr>
                <w:delText>195</w:delText>
              </w:r>
            </w:del>
          </w:hyperlink>
        </w:p>
        <w:p>
          <w:pPr>
            <w:pStyle w:val="TOC3"/>
            <w:tabs>
              <w:tab w:val="clear" w:pos="720"/>
              <w:tab w:val="right" w:pos="6477" w:leader="dot"/>
            </w:tabs>
            <w:rPr>
              <w:lang w:val="en-CA"/>
              <w:ins w:id="257" w:author="ma27" w:date="2000-04-14T03:41:00Z"/>
            </w:rPr>
          </w:pPr>
          <w:ins w:id="254" w:author="ma27" w:date="2000-04-14T03:41:00Z">
            <w:r>
              <w:rPr>
                <w:lang w:val="en-CA"/>
              </w:rPr>
              <w:t>Gas Supply Agreement</w:t>
              <w:tab/>
            </w:r>
          </w:ins>
          <w:hyperlink w:anchor="__RefHeading___Toc480317995">
            <w:ins w:id="255" w:author="SVC_ParkStreet" w:date="2000-04-14T10:30:00Z">
              <w:r>
                <w:rPr>
                  <w:rStyle w:val="IndexLink"/>
                  <w:lang w:val="en-CA"/>
                </w:rPr>
                <w:t>195</w:t>
              </w:r>
            </w:ins>
            <w:del w:id="256" w:author="SVC_ParkStreet" w:date="2000-04-14T09:21:00Z">
              <w:r>
                <w:rPr>
                  <w:rStyle w:val="IndexLink"/>
                  <w:lang w:val="en-CA"/>
                </w:rPr>
                <w:delText>195</w:delText>
              </w:r>
            </w:del>
          </w:hyperlink>
        </w:p>
        <w:p>
          <w:pPr>
            <w:pStyle w:val="TOC3"/>
            <w:tabs>
              <w:tab w:val="clear" w:pos="720"/>
              <w:tab w:val="right" w:pos="6477" w:leader="dot"/>
            </w:tabs>
            <w:rPr>
              <w:lang w:val="en-CA"/>
              <w:ins w:id="261" w:author="ma27" w:date="2000-04-14T03:41:00Z"/>
            </w:rPr>
          </w:pPr>
          <w:ins w:id="258" w:author="ma27" w:date="2000-04-14T03:41:00Z">
            <w:r>
              <w:rPr>
                <w:lang w:val="en-CA"/>
              </w:rPr>
              <w:t>Other Permits</w:t>
              <w:tab/>
            </w:r>
          </w:ins>
          <w:hyperlink w:anchor="__RefHeading___Toc480317996">
            <w:ins w:id="259" w:author="SVC_ParkStreet" w:date="2000-04-14T10:30:00Z">
              <w:r>
                <w:rPr>
                  <w:rStyle w:val="IndexLink"/>
                  <w:lang w:val="en-CA"/>
                </w:rPr>
                <w:t>196</w:t>
              </w:r>
            </w:ins>
            <w:del w:id="260" w:author="SVC_ParkStreet" w:date="2000-04-14T09:21:00Z">
              <w:r>
                <w:rPr>
                  <w:rStyle w:val="IndexLink"/>
                  <w:lang w:val="en-CA"/>
                </w:rPr>
                <w:delText>196</w:delText>
              </w:r>
            </w:del>
          </w:hyperlink>
        </w:p>
        <w:p>
          <w:pPr>
            <w:pStyle w:val="TOC2"/>
            <w:tabs>
              <w:tab w:val="clear" w:pos="720"/>
              <w:tab w:val="right" w:pos="6477" w:leader="dot"/>
            </w:tabs>
            <w:rPr>
              <w:lang w:val="en-CA"/>
              <w:ins w:id="265" w:author="ma27" w:date="2000-04-14T03:41:00Z"/>
            </w:rPr>
          </w:pPr>
          <w:ins w:id="262" w:author="ma27" w:date="2000-04-14T03:41:00Z">
            <w:r>
              <w:rPr>
                <w:lang w:val="en-CA"/>
              </w:rPr>
              <w:t>Ownership, Governance and Employees</w:t>
              <w:tab/>
            </w:r>
          </w:ins>
          <w:hyperlink w:anchor="__RefHeading___Toc480317997">
            <w:ins w:id="263" w:author="SVC_ParkStreet" w:date="2000-04-14T10:30:00Z">
              <w:r>
                <w:rPr>
                  <w:rStyle w:val="IndexLink"/>
                  <w:lang w:val="en-CA"/>
                </w:rPr>
                <w:t>196</w:t>
              </w:r>
            </w:ins>
            <w:del w:id="264" w:author="SVC_ParkStreet" w:date="2000-04-14T09:21:00Z">
              <w:r>
                <w:rPr>
                  <w:rStyle w:val="IndexLink"/>
                  <w:lang w:val="en-CA"/>
                </w:rPr>
                <w:delText>196</w:delText>
              </w:r>
            </w:del>
          </w:hyperlink>
        </w:p>
        <w:p>
          <w:pPr>
            <w:pStyle w:val="TOC1"/>
            <w:tabs>
              <w:tab w:val="clear" w:pos="720"/>
              <w:tab w:val="right" w:pos="6477" w:leader="dot"/>
            </w:tabs>
            <w:rPr>
              <w:lang w:val="en-CA"/>
              <w:ins w:id="269" w:author="ma27" w:date="2000-04-14T03:41:00Z"/>
            </w:rPr>
          </w:pPr>
          <w:ins w:id="266" w:author="ma27" w:date="2000-04-14T03:41:00Z">
            <w:r>
              <w:rPr>
                <w:lang w:val="en-CA"/>
              </w:rPr>
              <w:t>Riogen Financial Information</w:t>
              <w:tab/>
            </w:r>
          </w:ins>
          <w:hyperlink w:anchor="__RefHeading___Toc480317998">
            <w:ins w:id="267" w:author="SVC_ParkStreet" w:date="2000-04-14T10:30:00Z">
              <w:r>
                <w:rPr>
                  <w:rStyle w:val="IndexLink"/>
                  <w:lang w:val="en-CA"/>
                </w:rPr>
                <w:t>197</w:t>
              </w:r>
            </w:ins>
            <w:del w:id="268" w:author="SVC_ParkStreet" w:date="2000-04-14T09:21:00Z">
              <w:r>
                <w:rPr>
                  <w:rStyle w:val="IndexLink"/>
                  <w:lang w:val="en-CA"/>
                </w:rPr>
                <w:delText>197</w:delText>
              </w:r>
            </w:del>
          </w:hyperlink>
        </w:p>
        <w:p>
          <w:pPr>
            <w:pStyle w:val="TOC2"/>
            <w:tabs>
              <w:tab w:val="clear" w:pos="720"/>
              <w:tab w:val="right" w:pos="6477" w:leader="dot"/>
            </w:tabs>
            <w:rPr>
              <w:lang w:val="en-CA"/>
              <w:ins w:id="273" w:author="ma27" w:date="2000-04-14T03:41:00Z"/>
            </w:rPr>
          </w:pPr>
          <w:ins w:id="270" w:author="ma27" w:date="2000-04-14T03:41:00Z">
            <w:r>
              <w:rPr>
                <w:lang w:val="en-CA"/>
              </w:rPr>
              <w:t>Introduction</w:t>
              <w:tab/>
            </w:r>
          </w:ins>
          <w:hyperlink w:anchor="__RefHeading___Toc480317999">
            <w:ins w:id="271" w:author="SVC_ParkStreet" w:date="2000-04-14T10:30:00Z">
              <w:r>
                <w:rPr>
                  <w:rStyle w:val="IndexLink"/>
                  <w:lang w:val="en-CA"/>
                </w:rPr>
                <w:t>197</w:t>
              </w:r>
            </w:ins>
            <w:del w:id="272" w:author="SVC_ParkStreet" w:date="2000-04-14T09:21:00Z">
              <w:r>
                <w:rPr>
                  <w:rStyle w:val="IndexLink"/>
                  <w:lang w:val="en-CA"/>
                </w:rPr>
                <w:delText>197</w:delText>
              </w:r>
            </w:del>
          </w:hyperlink>
        </w:p>
        <w:p>
          <w:pPr>
            <w:pStyle w:val="TOC2"/>
            <w:tabs>
              <w:tab w:val="clear" w:pos="720"/>
              <w:tab w:val="right" w:pos="6477" w:leader="dot"/>
            </w:tabs>
            <w:rPr>
              <w:lang w:val="en-CA"/>
              <w:ins w:id="277" w:author="ma27" w:date="2000-04-14T03:41:00Z"/>
            </w:rPr>
          </w:pPr>
          <w:ins w:id="274" w:author="ma27" w:date="2000-04-14T03:41:00Z">
            <w:r>
              <w:rPr>
                <w:lang w:val="en-CA"/>
              </w:rPr>
              <w:t>Key Assumptions - 2003 to 2007</w:t>
              <w:tab/>
            </w:r>
          </w:ins>
          <w:hyperlink w:anchor="__RefHeading___Toc480318000">
            <w:ins w:id="275" w:author="SVC_ParkStreet" w:date="2000-04-14T10:30:00Z">
              <w:r>
                <w:rPr>
                  <w:rStyle w:val="IndexLink"/>
                  <w:lang w:val="en-CA"/>
                </w:rPr>
                <w:t>197</w:t>
              </w:r>
            </w:ins>
            <w:del w:id="276" w:author="SVC_ParkStreet" w:date="2000-04-14T09:21:00Z">
              <w:r>
                <w:rPr>
                  <w:rStyle w:val="IndexLink"/>
                  <w:lang w:val="en-CA"/>
                </w:rPr>
                <w:delText>197</w:delText>
              </w:r>
            </w:del>
          </w:hyperlink>
        </w:p>
        <w:p>
          <w:pPr>
            <w:pStyle w:val="TOC3"/>
            <w:tabs>
              <w:tab w:val="clear" w:pos="720"/>
              <w:tab w:val="right" w:pos="6477" w:leader="dot"/>
            </w:tabs>
            <w:rPr>
              <w:lang w:val="en-CA"/>
              <w:ins w:id="281" w:author="ma27" w:date="2000-04-14T03:41:00Z"/>
            </w:rPr>
          </w:pPr>
          <w:ins w:id="278" w:author="ma27" w:date="2000-04-14T03:41:00Z">
            <w:r>
              <w:rPr>
                <w:lang w:val="en-CA"/>
              </w:rPr>
              <w:t>Macroeconomic Assumptions</w:t>
              <w:tab/>
            </w:r>
          </w:ins>
          <w:hyperlink w:anchor="__RefHeading___Toc480318001">
            <w:ins w:id="279" w:author="SVC_ParkStreet" w:date="2000-04-14T10:30:00Z">
              <w:r>
                <w:rPr>
                  <w:rStyle w:val="IndexLink"/>
                  <w:lang w:val="en-CA"/>
                </w:rPr>
                <w:t>197</w:t>
              </w:r>
            </w:ins>
            <w:del w:id="280" w:author="SVC_ParkStreet" w:date="2000-04-14T09:21:00Z">
              <w:r>
                <w:rPr>
                  <w:rStyle w:val="IndexLink"/>
                  <w:lang w:val="en-CA"/>
                </w:rPr>
                <w:delText>197</w:delText>
              </w:r>
            </w:del>
          </w:hyperlink>
        </w:p>
        <w:p>
          <w:pPr>
            <w:pStyle w:val="TOC3"/>
            <w:tabs>
              <w:tab w:val="clear" w:pos="720"/>
              <w:tab w:val="right" w:pos="6477" w:leader="dot"/>
            </w:tabs>
            <w:rPr>
              <w:lang w:val="en-CA"/>
              <w:ins w:id="285" w:author="ma27" w:date="2000-04-14T03:41:00Z"/>
            </w:rPr>
          </w:pPr>
          <w:ins w:id="282" w:author="ma27" w:date="2000-04-14T03:41:00Z">
            <w:r>
              <w:rPr>
                <w:lang w:val="en-CA"/>
              </w:rPr>
              <w:t>Demand</w:t>
              <w:tab/>
            </w:r>
          </w:ins>
          <w:hyperlink w:anchor="__RefHeading___Toc480318002">
            <w:ins w:id="283" w:author="SVC_ParkStreet" w:date="2000-04-14T10:30:00Z">
              <w:r>
                <w:rPr>
                  <w:rStyle w:val="IndexLink"/>
                  <w:lang w:val="en-CA"/>
                </w:rPr>
                <w:t>197</w:t>
              </w:r>
            </w:ins>
            <w:del w:id="284" w:author="SVC_ParkStreet" w:date="2000-04-14T09:21:00Z">
              <w:r>
                <w:rPr>
                  <w:rStyle w:val="IndexLink"/>
                  <w:lang w:val="en-CA"/>
                </w:rPr>
                <w:delText>197</w:delText>
              </w:r>
            </w:del>
          </w:hyperlink>
        </w:p>
        <w:p>
          <w:pPr>
            <w:pStyle w:val="TOC3"/>
            <w:tabs>
              <w:tab w:val="clear" w:pos="720"/>
              <w:tab w:val="right" w:pos="6477" w:leader="dot"/>
            </w:tabs>
            <w:rPr>
              <w:lang w:val="en-CA"/>
              <w:ins w:id="289" w:author="ma27" w:date="2000-04-14T03:41:00Z"/>
            </w:rPr>
          </w:pPr>
          <w:ins w:id="286" w:author="ma27" w:date="2000-04-14T03:41:00Z">
            <w:r>
              <w:rPr>
                <w:lang w:val="en-CA"/>
              </w:rPr>
              <w:t>Tariffs</w:t>
              <w:tab/>
            </w:r>
          </w:ins>
          <w:hyperlink w:anchor="__RefHeading___Toc480318003">
            <w:ins w:id="287" w:author="SVC_ParkStreet" w:date="2000-04-14T10:30:00Z">
              <w:r>
                <w:rPr>
                  <w:rStyle w:val="IndexLink"/>
                  <w:lang w:val="en-CA"/>
                </w:rPr>
                <w:t>198</w:t>
              </w:r>
            </w:ins>
            <w:del w:id="288" w:author="SVC_ParkStreet" w:date="2000-04-14T09:21:00Z">
              <w:r>
                <w:rPr>
                  <w:rStyle w:val="IndexLink"/>
                  <w:lang w:val="en-CA"/>
                </w:rPr>
                <w:delText>198</w:delText>
              </w:r>
            </w:del>
          </w:hyperlink>
        </w:p>
        <w:p>
          <w:pPr>
            <w:pStyle w:val="TOC3"/>
            <w:tabs>
              <w:tab w:val="clear" w:pos="720"/>
              <w:tab w:val="right" w:pos="6477" w:leader="dot"/>
            </w:tabs>
            <w:rPr>
              <w:lang w:val="en-CA"/>
              <w:ins w:id="293" w:author="ma27" w:date="2000-04-14T03:41:00Z"/>
            </w:rPr>
          </w:pPr>
          <w:ins w:id="290" w:author="ma27" w:date="2000-04-14T03:41:00Z">
            <w:r>
              <w:rPr>
                <w:lang w:val="en-CA"/>
              </w:rPr>
              <w:t>Costs - Cost of Gas and O&amp;M</w:t>
              <w:tab/>
            </w:r>
          </w:ins>
          <w:hyperlink w:anchor="__RefHeading___Toc480318004">
            <w:ins w:id="291" w:author="SVC_ParkStreet" w:date="2000-04-14T10:30:00Z">
              <w:r>
                <w:rPr>
                  <w:rStyle w:val="IndexLink"/>
                  <w:lang w:val="en-CA"/>
                </w:rPr>
                <w:t>199</w:t>
              </w:r>
            </w:ins>
            <w:del w:id="292" w:author="SVC_ParkStreet" w:date="2000-04-14T09:21:00Z">
              <w:r>
                <w:rPr>
                  <w:rStyle w:val="IndexLink"/>
                  <w:lang w:val="en-CA"/>
                </w:rPr>
                <w:delText>199</w:delText>
              </w:r>
            </w:del>
          </w:hyperlink>
        </w:p>
        <w:p>
          <w:pPr>
            <w:pStyle w:val="TOC3"/>
            <w:tabs>
              <w:tab w:val="clear" w:pos="720"/>
              <w:tab w:val="right" w:pos="6477" w:leader="dot"/>
            </w:tabs>
            <w:rPr>
              <w:lang w:val="en-CA"/>
              <w:ins w:id="297" w:author="ma27" w:date="2000-04-14T03:41:00Z"/>
            </w:rPr>
          </w:pPr>
          <w:ins w:id="294" w:author="ma27" w:date="2000-04-14T03:41:00Z">
            <w:r>
              <w:rPr>
                <w:lang w:val="en-CA"/>
              </w:rPr>
              <w:t>O&amp;M Fees</w:t>
              <w:tab/>
            </w:r>
          </w:ins>
          <w:hyperlink w:anchor="__RefHeading___Toc480318005">
            <w:ins w:id="295" w:author="SVC_ParkStreet" w:date="2000-04-14T10:30:00Z">
              <w:r>
                <w:rPr>
                  <w:rStyle w:val="IndexLink"/>
                  <w:lang w:val="en-CA"/>
                </w:rPr>
                <w:t>199</w:t>
              </w:r>
            </w:ins>
            <w:del w:id="296" w:author="SVC_ParkStreet" w:date="2000-04-14T09:21:00Z">
              <w:r>
                <w:rPr>
                  <w:rStyle w:val="IndexLink"/>
                  <w:lang w:val="en-CA"/>
                </w:rPr>
                <w:delText>199</w:delText>
              </w:r>
            </w:del>
          </w:hyperlink>
        </w:p>
        <w:p>
          <w:pPr>
            <w:pStyle w:val="TOC3"/>
            <w:tabs>
              <w:tab w:val="clear" w:pos="720"/>
              <w:tab w:val="right" w:pos="6477" w:leader="dot"/>
            </w:tabs>
            <w:rPr>
              <w:lang w:val="en-CA"/>
              <w:ins w:id="301" w:author="ma27" w:date="2000-04-14T03:41:00Z"/>
            </w:rPr>
          </w:pPr>
          <w:ins w:id="298" w:author="ma27" w:date="2000-04-14T03:41:00Z">
            <w:r>
              <w:rPr>
                <w:lang w:val="en-CA"/>
              </w:rPr>
              <w:t>Depreciation</w:t>
              <w:tab/>
            </w:r>
          </w:ins>
          <w:hyperlink w:anchor="__RefHeading___Toc480318006">
            <w:ins w:id="299" w:author="SVC_ParkStreet" w:date="2000-04-14T10:30:00Z">
              <w:r>
                <w:rPr>
                  <w:rStyle w:val="IndexLink"/>
                  <w:lang w:val="en-CA"/>
                </w:rPr>
                <w:t>199</w:t>
              </w:r>
            </w:ins>
            <w:del w:id="300" w:author="SVC_ParkStreet" w:date="2000-04-14T09:21:00Z">
              <w:r>
                <w:rPr>
                  <w:rStyle w:val="IndexLink"/>
                  <w:lang w:val="en-CA"/>
                </w:rPr>
                <w:delText>199</w:delText>
              </w:r>
            </w:del>
          </w:hyperlink>
        </w:p>
        <w:p>
          <w:pPr>
            <w:pStyle w:val="TOC3"/>
            <w:tabs>
              <w:tab w:val="clear" w:pos="720"/>
              <w:tab w:val="right" w:pos="6477" w:leader="dot"/>
            </w:tabs>
            <w:rPr>
              <w:lang w:val="en-CA"/>
              <w:ins w:id="305" w:author="ma27" w:date="2000-04-14T03:41:00Z"/>
            </w:rPr>
          </w:pPr>
          <w:ins w:id="302" w:author="ma27" w:date="2000-04-14T03:41:00Z">
            <w:r>
              <w:rPr>
                <w:lang w:val="en-CA"/>
              </w:rPr>
              <w:t>Interest Rates</w:t>
              <w:tab/>
            </w:r>
          </w:ins>
          <w:hyperlink w:anchor="__RefHeading___Toc480318007">
            <w:ins w:id="303" w:author="SVC_ParkStreet" w:date="2000-04-14T10:30:00Z">
              <w:r>
                <w:rPr>
                  <w:rStyle w:val="IndexLink"/>
                  <w:lang w:val="en-CA"/>
                </w:rPr>
                <w:t>199</w:t>
              </w:r>
            </w:ins>
            <w:del w:id="304" w:author="SVC_ParkStreet" w:date="2000-04-14T09:21:00Z">
              <w:r>
                <w:rPr>
                  <w:rStyle w:val="IndexLink"/>
                  <w:lang w:val="en-CA"/>
                </w:rPr>
                <w:delText>199</w:delText>
              </w:r>
            </w:del>
          </w:hyperlink>
        </w:p>
        <w:p>
          <w:pPr>
            <w:pStyle w:val="TOC3"/>
            <w:tabs>
              <w:tab w:val="clear" w:pos="720"/>
              <w:tab w:val="right" w:pos="6477" w:leader="dot"/>
            </w:tabs>
            <w:rPr>
              <w:lang w:val="en-CA"/>
              <w:ins w:id="309" w:author="ma27" w:date="2000-04-14T03:41:00Z"/>
            </w:rPr>
          </w:pPr>
          <w:ins w:id="306" w:author="ma27" w:date="2000-04-14T03:41:00Z">
            <w:r>
              <w:rPr>
                <w:lang w:val="en-CA"/>
              </w:rPr>
              <w:t>Taxes</w:t>
              <w:tab/>
            </w:r>
          </w:ins>
          <w:hyperlink w:anchor="__RefHeading___Toc480318008">
            <w:ins w:id="307" w:author="SVC_ParkStreet" w:date="2000-04-14T10:30:00Z">
              <w:r>
                <w:rPr>
                  <w:rStyle w:val="IndexLink"/>
                  <w:lang w:val="en-CA"/>
                </w:rPr>
                <w:t>200</w:t>
              </w:r>
            </w:ins>
            <w:del w:id="308" w:author="SVC_ParkStreet" w:date="2000-04-14T09:21:00Z">
              <w:r>
                <w:rPr>
                  <w:rStyle w:val="IndexLink"/>
                  <w:lang w:val="en-CA"/>
                </w:rPr>
                <w:delText>200</w:delText>
              </w:r>
            </w:del>
          </w:hyperlink>
        </w:p>
        <w:p>
          <w:pPr>
            <w:pStyle w:val="TOC2"/>
            <w:tabs>
              <w:tab w:val="clear" w:pos="720"/>
              <w:tab w:val="right" w:pos="6477" w:leader="dot"/>
            </w:tabs>
            <w:rPr>
              <w:lang w:val="en-CA"/>
              <w:ins w:id="313" w:author="ma27" w:date="2000-04-14T03:41:00Z"/>
            </w:rPr>
          </w:pPr>
          <w:ins w:id="310" w:author="ma27" w:date="2000-04-14T03:41:00Z">
            <w:r>
              <w:rPr>
                <w:lang w:val="en-CA"/>
              </w:rPr>
              <w:t>Key Projected Results</w:t>
              <w:tab/>
            </w:r>
          </w:ins>
          <w:hyperlink w:anchor="__RefHeading___Toc480318009">
            <w:ins w:id="311" w:author="SVC_ParkStreet" w:date="2000-04-14T10:30:00Z">
              <w:r>
                <w:rPr>
                  <w:rStyle w:val="IndexLink"/>
                  <w:lang w:val="en-CA"/>
                </w:rPr>
                <w:t>200</w:t>
              </w:r>
            </w:ins>
            <w:del w:id="312" w:author="SVC_ParkStreet" w:date="2000-04-14T09:21:00Z">
              <w:r>
                <w:rPr>
                  <w:rStyle w:val="IndexLink"/>
                  <w:lang w:val="en-CA"/>
                </w:rPr>
                <w:delText>200</w:delText>
              </w:r>
            </w:del>
          </w:hyperlink>
        </w:p>
        <w:p>
          <w:pPr>
            <w:pStyle w:val="TOC3"/>
            <w:tabs>
              <w:tab w:val="clear" w:pos="720"/>
              <w:tab w:val="right" w:pos="6477" w:leader="dot"/>
            </w:tabs>
            <w:rPr>
              <w:lang w:val="en-CA"/>
              <w:ins w:id="317" w:author="ma27" w:date="2000-04-14T03:41:00Z"/>
            </w:rPr>
          </w:pPr>
          <w:ins w:id="314" w:author="ma27" w:date="2000-04-14T03:41:00Z">
            <w:r>
              <w:rPr>
                <w:lang w:val="en-CA"/>
              </w:rPr>
              <w:t>Operating Company EBITDA and Net Income</w:t>
              <w:tab/>
            </w:r>
          </w:ins>
          <w:hyperlink w:anchor="__RefHeading___Toc480318010">
            <w:ins w:id="315" w:author="SVC_ParkStreet" w:date="2000-04-14T10:30:00Z">
              <w:r>
                <w:rPr>
                  <w:rStyle w:val="IndexLink"/>
                  <w:lang w:val="en-CA"/>
                </w:rPr>
                <w:t>200</w:t>
              </w:r>
            </w:ins>
            <w:del w:id="316" w:author="SVC_ParkStreet" w:date="2000-04-14T09:21:00Z">
              <w:r>
                <w:rPr>
                  <w:rStyle w:val="IndexLink"/>
                  <w:lang w:val="en-CA"/>
                </w:rPr>
                <w:delText>200</w:delText>
              </w:r>
            </w:del>
          </w:hyperlink>
        </w:p>
        <w:p>
          <w:pPr>
            <w:pStyle w:val="TOC1"/>
            <w:tabs>
              <w:tab w:val="clear" w:pos="720"/>
              <w:tab w:val="right" w:pos="6477" w:leader="dot"/>
            </w:tabs>
            <w:rPr>
              <w:lang w:val="en-CA"/>
              <w:ins w:id="321" w:author="ma27" w:date="2000-04-14T03:41:00Z"/>
            </w:rPr>
          </w:pPr>
          <w:ins w:id="318" w:author="ma27" w:date="2000-04-14T03:41:00Z">
            <w:r>
              <w:rPr>
                <w:lang w:val="en-CA"/>
              </w:rPr>
              <w:t>Puerto Suárez</w:t>
              <w:tab/>
            </w:r>
          </w:ins>
          <w:hyperlink w:anchor="__RefHeading___Toc480318011">
            <w:ins w:id="319" w:author="SVC_ParkStreet" w:date="2000-04-14T10:30:00Z">
              <w:r>
                <w:rPr>
                  <w:rStyle w:val="IndexLink"/>
                  <w:lang w:val="en-CA"/>
                </w:rPr>
                <w:t>200</w:t>
              </w:r>
            </w:ins>
            <w:del w:id="320" w:author="SVC_ParkStreet" w:date="2000-04-14T09:21:00Z">
              <w:r>
                <w:rPr>
                  <w:rStyle w:val="IndexLink"/>
                  <w:lang w:val="en-CA"/>
                </w:rPr>
                <w:delText>200</w:delText>
              </w:r>
            </w:del>
          </w:hyperlink>
        </w:p>
        <w:p>
          <w:pPr>
            <w:pStyle w:val="TOC2"/>
            <w:tabs>
              <w:tab w:val="clear" w:pos="720"/>
              <w:tab w:val="right" w:pos="6477" w:leader="dot"/>
            </w:tabs>
            <w:rPr>
              <w:lang w:val="en-CA"/>
              <w:ins w:id="325" w:author="ma27" w:date="2000-04-14T03:41:00Z"/>
            </w:rPr>
          </w:pPr>
          <w:ins w:id="322" w:author="ma27" w:date="2000-04-14T03:41:00Z">
            <w:r>
              <w:rPr>
                <w:lang w:val="en-CA"/>
              </w:rPr>
              <w:t>Description of Assets</w:t>
              <w:tab/>
            </w:r>
          </w:ins>
          <w:hyperlink w:anchor="__RefHeading___Toc480318012">
            <w:ins w:id="323" w:author="SVC_ParkStreet" w:date="2000-04-14T10:30:00Z">
              <w:r>
                <w:rPr>
                  <w:rStyle w:val="IndexLink"/>
                  <w:lang w:val="en-CA"/>
                </w:rPr>
                <w:t>200</w:t>
              </w:r>
            </w:ins>
            <w:del w:id="324" w:author="SVC_ParkStreet" w:date="2000-04-14T09:21:00Z">
              <w:r>
                <w:rPr>
                  <w:rStyle w:val="IndexLink"/>
                  <w:lang w:val="en-CA"/>
                </w:rPr>
                <w:delText>200</w:delText>
              </w:r>
            </w:del>
          </w:hyperlink>
        </w:p>
        <w:p>
          <w:pPr>
            <w:pStyle w:val="TOC3"/>
            <w:tabs>
              <w:tab w:val="clear" w:pos="720"/>
              <w:tab w:val="right" w:pos="6477" w:leader="dot"/>
            </w:tabs>
            <w:rPr>
              <w:lang w:val="en-CA"/>
              <w:ins w:id="329" w:author="ma27" w:date="2000-04-14T03:41:00Z"/>
            </w:rPr>
          </w:pPr>
          <w:ins w:id="326" w:author="ma27" w:date="2000-04-14T03:41:00Z">
            <w:r>
              <w:rPr>
                <w:lang w:val="en-CA"/>
              </w:rPr>
              <w:t>Overview</w:t>
              <w:tab/>
            </w:r>
          </w:ins>
          <w:hyperlink w:anchor="__RefHeading___Toc480318013">
            <w:ins w:id="327" w:author="SVC_ParkStreet" w:date="2000-04-14T10:30:00Z">
              <w:r>
                <w:rPr>
                  <w:rStyle w:val="IndexLink"/>
                  <w:lang w:val="en-CA"/>
                </w:rPr>
                <w:t>200</w:t>
              </w:r>
            </w:ins>
            <w:del w:id="328" w:author="SVC_ParkStreet" w:date="2000-04-14T09:21:00Z">
              <w:r>
                <w:rPr>
                  <w:rStyle w:val="IndexLink"/>
                  <w:lang w:val="en-CA"/>
                </w:rPr>
                <w:delText>200</w:delText>
              </w:r>
            </w:del>
          </w:hyperlink>
        </w:p>
        <w:p>
          <w:pPr>
            <w:pStyle w:val="TOC3"/>
            <w:tabs>
              <w:tab w:val="clear" w:pos="720"/>
              <w:tab w:val="right" w:pos="6477" w:leader="dot"/>
            </w:tabs>
            <w:rPr>
              <w:lang w:val="en-CA"/>
              <w:ins w:id="333" w:author="ma27" w:date="2000-04-14T03:41:00Z"/>
            </w:rPr>
          </w:pPr>
          <w:ins w:id="330" w:author="ma27" w:date="2000-04-14T03:41:00Z">
            <w:r>
              <w:rPr>
                <w:lang w:val="en-CA"/>
              </w:rPr>
              <w:t>Physical Assets</w:t>
              <w:tab/>
            </w:r>
          </w:ins>
          <w:hyperlink w:anchor="__RefHeading___Toc480318014">
            <w:ins w:id="331" w:author="SVC_ParkStreet" w:date="2000-04-14T10:30:00Z">
              <w:r>
                <w:rPr>
                  <w:rStyle w:val="IndexLink"/>
                  <w:lang w:val="en-CA"/>
                </w:rPr>
                <w:t>201</w:t>
              </w:r>
            </w:ins>
            <w:del w:id="332" w:author="SVC_ParkStreet" w:date="2000-04-14T09:21:00Z">
              <w:r>
                <w:rPr>
                  <w:rStyle w:val="IndexLink"/>
                  <w:lang w:val="en-CA"/>
                </w:rPr>
                <w:delText>201</w:delText>
              </w:r>
            </w:del>
          </w:hyperlink>
        </w:p>
        <w:p>
          <w:pPr>
            <w:pStyle w:val="TOC2"/>
            <w:tabs>
              <w:tab w:val="clear" w:pos="720"/>
              <w:tab w:val="right" w:pos="6477" w:leader="dot"/>
            </w:tabs>
            <w:rPr>
              <w:lang w:val="en-CA"/>
              <w:ins w:id="337" w:author="ma27" w:date="2000-04-14T03:41:00Z"/>
            </w:rPr>
          </w:pPr>
          <w:ins w:id="334" w:author="ma27" w:date="2000-04-14T03:41:00Z">
            <w:r>
              <w:rPr>
                <w:lang w:val="en-CA"/>
              </w:rPr>
              <w:t>Regulation and Tariffs</w:t>
              <w:tab/>
            </w:r>
          </w:ins>
          <w:hyperlink w:anchor="__RefHeading___Toc480318015">
            <w:ins w:id="335" w:author="SVC_ParkStreet" w:date="2000-04-14T10:30:00Z">
              <w:r>
                <w:rPr>
                  <w:rStyle w:val="IndexLink"/>
                  <w:lang w:val="en-CA"/>
                </w:rPr>
                <w:t>202</w:t>
              </w:r>
            </w:ins>
            <w:del w:id="336" w:author="SVC_ParkStreet" w:date="2000-04-14T09:21:00Z">
              <w:r>
                <w:rPr>
                  <w:rStyle w:val="IndexLink"/>
                  <w:lang w:val="en-CA"/>
                </w:rPr>
                <w:delText>202</w:delText>
              </w:r>
            </w:del>
          </w:hyperlink>
        </w:p>
        <w:p>
          <w:pPr>
            <w:pStyle w:val="TOC2"/>
            <w:tabs>
              <w:tab w:val="clear" w:pos="720"/>
              <w:tab w:val="right" w:pos="6477" w:leader="dot"/>
            </w:tabs>
            <w:rPr>
              <w:lang w:val="en-CA"/>
              <w:ins w:id="341" w:author="ma27" w:date="2000-04-14T03:41:00Z"/>
            </w:rPr>
          </w:pPr>
          <w:ins w:id="338" w:author="ma27" w:date="2000-04-14T03:41:00Z">
            <w:r>
              <w:rPr>
                <w:lang w:val="en-CA"/>
              </w:rPr>
              <w:t>Commercial and Contractual Structure</w:t>
              <w:tab/>
            </w:r>
          </w:ins>
          <w:hyperlink w:anchor="__RefHeading___Toc480318016">
            <w:ins w:id="339" w:author="SVC_ParkStreet" w:date="2000-04-14T10:30:00Z">
              <w:r>
                <w:rPr>
                  <w:rStyle w:val="IndexLink"/>
                  <w:lang w:val="en-CA"/>
                </w:rPr>
                <w:t>202</w:t>
              </w:r>
            </w:ins>
            <w:del w:id="340" w:author="SVC_ParkStreet" w:date="2000-04-14T09:21:00Z">
              <w:r>
                <w:rPr>
                  <w:rStyle w:val="IndexLink"/>
                  <w:lang w:val="en-CA"/>
                </w:rPr>
                <w:delText>202</w:delText>
              </w:r>
            </w:del>
          </w:hyperlink>
        </w:p>
        <w:p>
          <w:pPr>
            <w:pStyle w:val="TOC3"/>
            <w:tabs>
              <w:tab w:val="clear" w:pos="720"/>
              <w:tab w:val="right" w:pos="6477" w:leader="dot"/>
            </w:tabs>
            <w:rPr>
              <w:lang w:val="en-CA"/>
              <w:ins w:id="345" w:author="ma27" w:date="2000-04-14T03:41:00Z"/>
            </w:rPr>
          </w:pPr>
          <w:ins w:id="342" w:author="ma27" w:date="2000-04-14T03:41:00Z">
            <w:r>
              <w:rPr>
                <w:lang w:val="en-CA"/>
              </w:rPr>
              <w:t>Power Purchase Agreement</w:t>
              <w:tab/>
            </w:r>
          </w:ins>
          <w:hyperlink w:anchor="__RefHeading___Toc480318017">
            <w:ins w:id="343" w:author="SVC_ParkStreet" w:date="2000-04-14T10:30:00Z">
              <w:r>
                <w:rPr>
                  <w:rStyle w:val="IndexLink"/>
                  <w:lang w:val="en-CA"/>
                </w:rPr>
                <w:t>202</w:t>
              </w:r>
            </w:ins>
            <w:del w:id="344" w:author="SVC_ParkStreet" w:date="2000-04-14T09:21:00Z">
              <w:r>
                <w:rPr>
                  <w:rStyle w:val="IndexLink"/>
                  <w:lang w:val="en-CA"/>
                </w:rPr>
                <w:delText>202</w:delText>
              </w:r>
            </w:del>
          </w:hyperlink>
        </w:p>
        <w:p>
          <w:pPr>
            <w:pStyle w:val="TOC3"/>
            <w:tabs>
              <w:tab w:val="clear" w:pos="720"/>
              <w:tab w:val="right" w:pos="6477" w:leader="dot"/>
            </w:tabs>
            <w:rPr>
              <w:lang w:val="en-CA"/>
              <w:ins w:id="349" w:author="ma27" w:date="2000-04-14T03:41:00Z"/>
            </w:rPr>
          </w:pPr>
          <w:ins w:id="346" w:author="ma27" w:date="2000-04-14T03:41:00Z">
            <w:r>
              <w:rPr>
                <w:lang w:val="en-CA"/>
              </w:rPr>
              <w:t>Gas Supply Agreement</w:t>
              <w:tab/>
            </w:r>
          </w:ins>
          <w:hyperlink w:anchor="__RefHeading___Toc480318018">
            <w:ins w:id="347" w:author="SVC_ParkStreet" w:date="2000-04-14T10:30:00Z">
              <w:r>
                <w:rPr>
                  <w:rStyle w:val="IndexLink"/>
                  <w:lang w:val="en-CA"/>
                </w:rPr>
                <w:t>203</w:t>
              </w:r>
            </w:ins>
            <w:del w:id="348" w:author="SVC_ParkStreet" w:date="2000-04-14T09:21:00Z">
              <w:r>
                <w:rPr>
                  <w:rStyle w:val="IndexLink"/>
                  <w:lang w:val="en-CA"/>
                </w:rPr>
                <w:delText>203</w:delText>
              </w:r>
            </w:del>
          </w:hyperlink>
        </w:p>
        <w:p>
          <w:pPr>
            <w:pStyle w:val="TOC3"/>
            <w:tabs>
              <w:tab w:val="clear" w:pos="720"/>
              <w:tab w:val="right" w:pos="6477" w:leader="dot"/>
            </w:tabs>
            <w:rPr>
              <w:lang w:val="en-CA"/>
              <w:ins w:id="353" w:author="ma27" w:date="2000-04-14T03:41:00Z"/>
            </w:rPr>
          </w:pPr>
          <w:ins w:id="350" w:author="ma27" w:date="2000-04-14T03:41:00Z">
            <w:r>
              <w:rPr>
                <w:lang w:val="en-CA"/>
              </w:rPr>
              <w:t>Other Permits</w:t>
              <w:tab/>
            </w:r>
          </w:ins>
          <w:hyperlink w:anchor="__RefHeading___Toc480318019">
            <w:ins w:id="351" w:author="SVC_ParkStreet" w:date="2000-04-14T10:30:00Z">
              <w:r>
                <w:rPr>
                  <w:rStyle w:val="IndexLink"/>
                  <w:lang w:val="en-CA"/>
                </w:rPr>
                <w:t>203</w:t>
              </w:r>
            </w:ins>
            <w:del w:id="352" w:author="SVC_ParkStreet" w:date="2000-04-14T09:21:00Z">
              <w:r>
                <w:rPr>
                  <w:rStyle w:val="IndexLink"/>
                  <w:lang w:val="en-CA"/>
                </w:rPr>
                <w:delText>203</w:delText>
              </w:r>
            </w:del>
          </w:hyperlink>
        </w:p>
        <w:p>
          <w:pPr>
            <w:pStyle w:val="TOC2"/>
            <w:tabs>
              <w:tab w:val="clear" w:pos="720"/>
              <w:tab w:val="right" w:pos="6477" w:leader="dot"/>
            </w:tabs>
            <w:rPr>
              <w:lang w:val="en-CA"/>
              <w:ins w:id="357" w:author="ma27" w:date="2000-04-14T03:41:00Z"/>
            </w:rPr>
          </w:pPr>
          <w:ins w:id="354" w:author="ma27" w:date="2000-04-14T03:41:00Z">
            <w:r>
              <w:rPr>
                <w:lang w:val="en-CA"/>
              </w:rPr>
              <w:t>Ownership, Governance and Employees</w:t>
              <w:tab/>
            </w:r>
          </w:ins>
          <w:hyperlink w:anchor="__RefHeading___Toc480318020">
            <w:ins w:id="355" w:author="SVC_ParkStreet" w:date="2000-04-14T10:30:00Z">
              <w:r>
                <w:rPr>
                  <w:rStyle w:val="IndexLink"/>
                  <w:lang w:val="en-CA"/>
                </w:rPr>
                <w:t>203</w:t>
              </w:r>
            </w:ins>
            <w:del w:id="356" w:author="SVC_ParkStreet" w:date="2000-04-14T09:21:00Z">
              <w:r>
                <w:rPr>
                  <w:rStyle w:val="IndexLink"/>
                  <w:lang w:val="en-CA"/>
                </w:rPr>
                <w:delText>203</w:delText>
              </w:r>
            </w:del>
          </w:hyperlink>
        </w:p>
        <w:p>
          <w:pPr>
            <w:pStyle w:val="TOC1"/>
            <w:tabs>
              <w:tab w:val="clear" w:pos="720"/>
              <w:tab w:val="right" w:pos="6477" w:leader="dot"/>
            </w:tabs>
            <w:rPr>
              <w:lang w:val="en-CA"/>
              <w:ins w:id="361" w:author="ma27" w:date="2000-04-14T03:41:00Z"/>
            </w:rPr>
          </w:pPr>
          <w:ins w:id="358" w:author="ma27" w:date="2000-04-14T03:41:00Z">
            <w:r>
              <w:rPr>
                <w:lang w:val="en-CA"/>
              </w:rPr>
              <w:t>Puerto Suárez Financial Information</w:t>
              <w:tab/>
            </w:r>
          </w:ins>
          <w:hyperlink w:anchor="__RefHeading___Toc480318021">
            <w:ins w:id="359" w:author="SVC_ParkStreet" w:date="2000-04-14T10:30:00Z">
              <w:r>
                <w:rPr>
                  <w:rStyle w:val="IndexLink"/>
                  <w:lang w:val="en-CA"/>
                </w:rPr>
                <w:t>204</w:t>
              </w:r>
            </w:ins>
            <w:del w:id="360" w:author="SVC_ParkStreet" w:date="2000-04-14T09:21:00Z">
              <w:r>
                <w:rPr>
                  <w:rStyle w:val="IndexLink"/>
                  <w:lang w:val="en-CA"/>
                </w:rPr>
                <w:delText>204</w:delText>
              </w:r>
            </w:del>
          </w:hyperlink>
        </w:p>
        <w:p>
          <w:pPr>
            <w:pStyle w:val="TOC2"/>
            <w:tabs>
              <w:tab w:val="clear" w:pos="720"/>
              <w:tab w:val="right" w:pos="6477" w:leader="dot"/>
            </w:tabs>
            <w:rPr>
              <w:lang w:val="en-CA"/>
              <w:ins w:id="365" w:author="ma27" w:date="2000-04-14T03:41:00Z"/>
            </w:rPr>
          </w:pPr>
          <w:ins w:id="362" w:author="ma27" w:date="2000-04-14T03:41:00Z">
            <w:r>
              <w:rPr>
                <w:lang w:val="en-CA"/>
              </w:rPr>
              <w:t>Introduction</w:t>
              <w:tab/>
            </w:r>
          </w:ins>
          <w:hyperlink w:anchor="__RefHeading___Toc480318022">
            <w:ins w:id="363" w:author="SVC_ParkStreet" w:date="2000-04-14T10:30:00Z">
              <w:r>
                <w:rPr>
                  <w:rStyle w:val="IndexLink"/>
                  <w:lang w:val="en-CA"/>
                </w:rPr>
                <w:t>204</w:t>
              </w:r>
            </w:ins>
            <w:del w:id="364" w:author="SVC_ParkStreet" w:date="2000-04-14T09:21:00Z">
              <w:r>
                <w:rPr>
                  <w:rStyle w:val="IndexLink"/>
                  <w:lang w:val="en-CA"/>
                </w:rPr>
                <w:delText>204</w:delText>
              </w:r>
            </w:del>
          </w:hyperlink>
        </w:p>
        <w:p>
          <w:pPr>
            <w:pStyle w:val="TOC2"/>
            <w:tabs>
              <w:tab w:val="clear" w:pos="720"/>
              <w:tab w:val="right" w:pos="6477" w:leader="dot"/>
            </w:tabs>
            <w:rPr>
              <w:lang w:val="en-CA"/>
              <w:ins w:id="369" w:author="ma27" w:date="2000-04-14T03:41:00Z"/>
            </w:rPr>
          </w:pPr>
          <w:ins w:id="366" w:author="ma27" w:date="2000-04-14T03:41:00Z">
            <w:r>
              <w:rPr>
                <w:lang w:val="en-CA"/>
              </w:rPr>
              <w:t>Key Assumptions - 2001 to 2007</w:t>
              <w:tab/>
            </w:r>
          </w:ins>
          <w:hyperlink w:anchor="__RefHeading___Toc480318023">
            <w:ins w:id="367" w:author="SVC_ParkStreet" w:date="2000-04-14T10:30:00Z">
              <w:r>
                <w:rPr>
                  <w:rStyle w:val="IndexLink"/>
                  <w:lang w:val="en-CA"/>
                </w:rPr>
                <w:t>204</w:t>
              </w:r>
            </w:ins>
            <w:del w:id="368" w:author="SVC_ParkStreet" w:date="2000-04-14T09:21:00Z">
              <w:r>
                <w:rPr>
                  <w:rStyle w:val="IndexLink"/>
                  <w:lang w:val="en-CA"/>
                </w:rPr>
                <w:delText>204</w:delText>
              </w:r>
            </w:del>
          </w:hyperlink>
        </w:p>
        <w:p>
          <w:pPr>
            <w:pStyle w:val="TOC3"/>
            <w:tabs>
              <w:tab w:val="clear" w:pos="720"/>
              <w:tab w:val="right" w:pos="6477" w:leader="dot"/>
            </w:tabs>
            <w:rPr>
              <w:lang w:val="en-CA"/>
              <w:ins w:id="373" w:author="ma27" w:date="2000-04-14T03:41:00Z"/>
            </w:rPr>
          </w:pPr>
          <w:ins w:id="370" w:author="ma27" w:date="2000-04-14T03:41:00Z">
            <w:r>
              <w:rPr>
                <w:lang w:val="en-CA"/>
              </w:rPr>
              <w:t>Macroeconomic Assumptions</w:t>
              <w:tab/>
            </w:r>
          </w:ins>
          <w:hyperlink w:anchor="__RefHeading___Toc480318024">
            <w:ins w:id="371" w:author="SVC_ParkStreet" w:date="2000-04-14T10:30:00Z">
              <w:r>
                <w:rPr>
                  <w:rStyle w:val="IndexLink"/>
                  <w:lang w:val="en-CA"/>
                </w:rPr>
                <w:t>204</w:t>
              </w:r>
            </w:ins>
            <w:del w:id="372" w:author="SVC_ParkStreet" w:date="2000-04-14T09:21:00Z">
              <w:r>
                <w:rPr>
                  <w:rStyle w:val="IndexLink"/>
                  <w:lang w:val="en-CA"/>
                </w:rPr>
                <w:delText>204</w:delText>
              </w:r>
            </w:del>
          </w:hyperlink>
        </w:p>
        <w:p>
          <w:pPr>
            <w:pStyle w:val="TOC3"/>
            <w:tabs>
              <w:tab w:val="clear" w:pos="720"/>
              <w:tab w:val="right" w:pos="6477" w:leader="dot"/>
            </w:tabs>
            <w:rPr>
              <w:lang w:val="en-CA"/>
              <w:ins w:id="377" w:author="ma27" w:date="2000-04-14T03:41:00Z"/>
            </w:rPr>
          </w:pPr>
          <w:ins w:id="374" w:author="ma27" w:date="2000-04-14T03:41:00Z">
            <w:r>
              <w:rPr>
                <w:lang w:val="en-CA"/>
              </w:rPr>
              <w:t>Demand</w:t>
              <w:tab/>
            </w:r>
          </w:ins>
          <w:hyperlink w:anchor="__RefHeading___Toc480318025">
            <w:ins w:id="375" w:author="SVC_ParkStreet" w:date="2000-04-14T10:30:00Z">
              <w:r>
                <w:rPr>
                  <w:rStyle w:val="IndexLink"/>
                  <w:lang w:val="en-CA"/>
                </w:rPr>
                <w:t>204</w:t>
              </w:r>
            </w:ins>
            <w:del w:id="376" w:author="SVC_ParkStreet" w:date="2000-04-14T09:21:00Z">
              <w:r>
                <w:rPr>
                  <w:rStyle w:val="IndexLink"/>
                  <w:lang w:val="en-CA"/>
                </w:rPr>
                <w:delText>204</w:delText>
              </w:r>
            </w:del>
          </w:hyperlink>
        </w:p>
        <w:p>
          <w:pPr>
            <w:pStyle w:val="TOC3"/>
            <w:tabs>
              <w:tab w:val="clear" w:pos="720"/>
              <w:tab w:val="right" w:pos="6477" w:leader="dot"/>
            </w:tabs>
            <w:rPr>
              <w:lang w:val="en-CA"/>
              <w:ins w:id="381" w:author="ma27" w:date="2000-04-14T03:41:00Z"/>
            </w:rPr>
          </w:pPr>
          <w:ins w:id="378" w:author="ma27" w:date="2000-04-14T03:41:00Z">
            <w:r>
              <w:rPr>
                <w:lang w:val="en-CA"/>
              </w:rPr>
              <w:t>Tariffs</w:t>
              <w:tab/>
            </w:r>
          </w:ins>
          <w:hyperlink w:anchor="__RefHeading___Toc480318026">
            <w:ins w:id="379" w:author="SVC_ParkStreet" w:date="2000-04-14T10:30:00Z">
              <w:r>
                <w:rPr>
                  <w:rStyle w:val="IndexLink"/>
                  <w:lang w:val="en-CA"/>
                </w:rPr>
                <w:t>204</w:t>
              </w:r>
            </w:ins>
            <w:del w:id="380" w:author="SVC_ParkStreet" w:date="2000-04-14T09:21:00Z">
              <w:r>
                <w:rPr>
                  <w:rStyle w:val="IndexLink"/>
                  <w:lang w:val="en-CA"/>
                </w:rPr>
                <w:delText>204</w:delText>
              </w:r>
            </w:del>
          </w:hyperlink>
        </w:p>
        <w:p>
          <w:pPr>
            <w:pStyle w:val="TOC3"/>
            <w:tabs>
              <w:tab w:val="clear" w:pos="720"/>
              <w:tab w:val="right" w:pos="6477" w:leader="dot"/>
            </w:tabs>
            <w:rPr>
              <w:lang w:val="en-CA"/>
              <w:ins w:id="385" w:author="ma27" w:date="2000-04-14T03:41:00Z"/>
            </w:rPr>
          </w:pPr>
          <w:ins w:id="382" w:author="ma27" w:date="2000-04-14T03:41:00Z">
            <w:r>
              <w:rPr>
                <w:lang w:val="en-CA"/>
              </w:rPr>
              <w:t>Costs - Cost of Gas, O&amp;M and Labor</w:t>
              <w:tab/>
            </w:r>
          </w:ins>
          <w:hyperlink w:anchor="__RefHeading___Toc480318027">
            <w:ins w:id="383" w:author="SVC_ParkStreet" w:date="2000-04-14T10:30:00Z">
              <w:r>
                <w:rPr>
                  <w:rStyle w:val="IndexLink"/>
                  <w:lang w:val="en-CA"/>
                </w:rPr>
                <w:t>205</w:t>
              </w:r>
            </w:ins>
            <w:del w:id="384" w:author="SVC_ParkStreet" w:date="2000-04-14T09:21:00Z">
              <w:r>
                <w:rPr>
                  <w:rStyle w:val="IndexLink"/>
                  <w:lang w:val="en-CA"/>
                </w:rPr>
                <w:delText>205</w:delText>
              </w:r>
            </w:del>
          </w:hyperlink>
        </w:p>
        <w:p>
          <w:pPr>
            <w:pStyle w:val="TOC3"/>
            <w:tabs>
              <w:tab w:val="clear" w:pos="720"/>
              <w:tab w:val="right" w:pos="6477" w:leader="dot"/>
            </w:tabs>
            <w:rPr>
              <w:lang w:val="en-CA"/>
              <w:ins w:id="389" w:author="ma27" w:date="2000-04-14T03:41:00Z"/>
            </w:rPr>
          </w:pPr>
          <w:ins w:id="386" w:author="ma27" w:date="2000-04-14T03:41:00Z">
            <w:r>
              <w:rPr>
                <w:lang w:val="en-CA"/>
              </w:rPr>
              <w:t>O&amp;M Management Fee</w:t>
              <w:tab/>
            </w:r>
          </w:ins>
          <w:hyperlink w:anchor="__RefHeading___Toc480318028">
            <w:ins w:id="387" w:author="SVC_ParkStreet" w:date="2000-04-14T10:30:00Z">
              <w:r>
                <w:rPr>
                  <w:rStyle w:val="IndexLink"/>
                  <w:lang w:val="en-CA"/>
                </w:rPr>
                <w:t>206</w:t>
              </w:r>
            </w:ins>
            <w:del w:id="388" w:author="SVC_ParkStreet" w:date="2000-04-14T09:21:00Z">
              <w:r>
                <w:rPr>
                  <w:rStyle w:val="IndexLink"/>
                  <w:lang w:val="en-CA"/>
                </w:rPr>
                <w:delText>206</w:delText>
              </w:r>
            </w:del>
          </w:hyperlink>
        </w:p>
        <w:p>
          <w:pPr>
            <w:pStyle w:val="TOC3"/>
            <w:tabs>
              <w:tab w:val="clear" w:pos="720"/>
              <w:tab w:val="right" w:pos="6477" w:leader="dot"/>
            </w:tabs>
            <w:rPr>
              <w:lang w:val="en-CA"/>
              <w:ins w:id="393" w:author="ma27" w:date="2000-04-14T03:41:00Z"/>
            </w:rPr>
          </w:pPr>
          <w:ins w:id="390" w:author="ma27" w:date="2000-04-14T03:41:00Z">
            <w:r>
              <w:rPr>
                <w:lang w:val="en-CA"/>
              </w:rPr>
              <w:t>Depreciation</w:t>
              <w:tab/>
            </w:r>
          </w:ins>
          <w:hyperlink w:anchor="__RefHeading___Toc480318029">
            <w:ins w:id="391" w:author="SVC_ParkStreet" w:date="2000-04-14T10:30:00Z">
              <w:r>
                <w:rPr>
                  <w:rStyle w:val="IndexLink"/>
                  <w:lang w:val="en-CA"/>
                </w:rPr>
                <w:t>206</w:t>
              </w:r>
            </w:ins>
            <w:del w:id="392" w:author="SVC_ParkStreet" w:date="2000-04-14T09:21:00Z">
              <w:r>
                <w:rPr>
                  <w:rStyle w:val="IndexLink"/>
                  <w:lang w:val="en-CA"/>
                </w:rPr>
                <w:delText>206</w:delText>
              </w:r>
            </w:del>
          </w:hyperlink>
        </w:p>
        <w:p>
          <w:pPr>
            <w:pStyle w:val="TOC3"/>
            <w:tabs>
              <w:tab w:val="clear" w:pos="720"/>
              <w:tab w:val="right" w:pos="6477" w:leader="dot"/>
            </w:tabs>
            <w:rPr>
              <w:lang w:val="en-CA"/>
              <w:ins w:id="397" w:author="ma27" w:date="2000-04-14T03:41:00Z"/>
            </w:rPr>
          </w:pPr>
          <w:ins w:id="394" w:author="ma27" w:date="2000-04-14T03:41:00Z">
            <w:r>
              <w:rPr>
                <w:lang w:val="en-CA"/>
              </w:rPr>
              <w:t>Interest Rates</w:t>
              <w:tab/>
            </w:r>
          </w:ins>
          <w:hyperlink w:anchor="__RefHeading___Toc480318030">
            <w:ins w:id="395" w:author="SVC_ParkStreet" w:date="2000-04-14T10:30:00Z">
              <w:r>
                <w:rPr>
                  <w:rStyle w:val="IndexLink"/>
                  <w:lang w:val="en-CA"/>
                </w:rPr>
                <w:t>206</w:t>
              </w:r>
            </w:ins>
            <w:del w:id="396" w:author="SVC_ParkStreet" w:date="2000-04-14T09:21:00Z">
              <w:r>
                <w:rPr>
                  <w:rStyle w:val="IndexLink"/>
                  <w:lang w:val="en-CA"/>
                </w:rPr>
                <w:delText>206</w:delText>
              </w:r>
            </w:del>
          </w:hyperlink>
        </w:p>
        <w:p>
          <w:pPr>
            <w:pStyle w:val="TOC3"/>
            <w:tabs>
              <w:tab w:val="clear" w:pos="720"/>
              <w:tab w:val="right" w:pos="6477" w:leader="dot"/>
            </w:tabs>
            <w:rPr>
              <w:lang w:val="en-CA"/>
              <w:ins w:id="401" w:author="ma27" w:date="2000-04-14T03:41:00Z"/>
            </w:rPr>
          </w:pPr>
          <w:ins w:id="398" w:author="ma27" w:date="2000-04-14T03:41:00Z">
            <w:r>
              <w:rPr>
                <w:lang w:val="en-CA"/>
              </w:rPr>
              <w:t>Taxes</w:t>
              <w:tab/>
            </w:r>
          </w:ins>
          <w:hyperlink w:anchor="__RefHeading___Toc480318031">
            <w:ins w:id="399" w:author="SVC_ParkStreet" w:date="2000-04-14T10:30:00Z">
              <w:r>
                <w:rPr>
                  <w:rStyle w:val="IndexLink"/>
                  <w:lang w:val="en-CA"/>
                </w:rPr>
                <w:t>206</w:t>
              </w:r>
            </w:ins>
            <w:del w:id="400" w:author="SVC_ParkStreet" w:date="2000-04-14T09:21:00Z">
              <w:r>
                <w:rPr>
                  <w:rStyle w:val="IndexLink"/>
                  <w:lang w:val="en-CA"/>
                </w:rPr>
                <w:delText>206</w:delText>
              </w:r>
            </w:del>
          </w:hyperlink>
        </w:p>
        <w:p>
          <w:pPr>
            <w:pStyle w:val="TOC3"/>
            <w:tabs>
              <w:tab w:val="clear" w:pos="720"/>
              <w:tab w:val="right" w:pos="6477" w:leader="dot"/>
            </w:tabs>
            <w:rPr>
              <w:lang w:val="en-CA"/>
              <w:ins w:id="405" w:author="ma27" w:date="2000-04-14T03:41:00Z"/>
            </w:rPr>
          </w:pPr>
          <w:ins w:id="402" w:author="ma27" w:date="2000-04-14T03:41:00Z">
            <w:r>
              <w:rPr>
                <w:lang w:val="en-CA"/>
              </w:rPr>
              <w:t>Capital Expenditures</w:t>
              <w:tab/>
            </w:r>
          </w:ins>
          <w:hyperlink w:anchor="__RefHeading___Toc480318032">
            <w:ins w:id="403" w:author="SVC_ParkStreet" w:date="2000-04-14T10:30:00Z">
              <w:r>
                <w:rPr>
                  <w:rStyle w:val="IndexLink"/>
                  <w:lang w:val="en-CA"/>
                </w:rPr>
                <w:t>207</w:t>
              </w:r>
            </w:ins>
            <w:del w:id="404" w:author="SVC_ParkStreet" w:date="2000-04-14T09:21:00Z">
              <w:r>
                <w:rPr>
                  <w:rStyle w:val="IndexLink"/>
                  <w:lang w:val="en-CA"/>
                </w:rPr>
                <w:delText>207</w:delText>
              </w:r>
            </w:del>
          </w:hyperlink>
        </w:p>
        <w:p>
          <w:pPr>
            <w:pStyle w:val="TOC2"/>
            <w:tabs>
              <w:tab w:val="clear" w:pos="720"/>
              <w:tab w:val="right" w:pos="6477" w:leader="dot"/>
            </w:tabs>
            <w:rPr>
              <w:lang w:val="en-CA"/>
              <w:ins w:id="409" w:author="ma27" w:date="2000-04-14T03:41:00Z"/>
            </w:rPr>
          </w:pPr>
          <w:ins w:id="406" w:author="ma27" w:date="2000-04-14T03:41:00Z">
            <w:r>
              <w:rPr>
                <w:lang w:val="en-CA"/>
              </w:rPr>
              <w:t>Key Projected Results</w:t>
              <w:tab/>
            </w:r>
          </w:ins>
          <w:hyperlink w:anchor="__RefHeading___Toc480318033">
            <w:ins w:id="407" w:author="SVC_ParkStreet" w:date="2000-04-14T10:30:00Z">
              <w:r>
                <w:rPr>
                  <w:rStyle w:val="IndexLink"/>
                  <w:lang w:val="en-CA"/>
                </w:rPr>
                <w:t>207</w:t>
              </w:r>
            </w:ins>
            <w:del w:id="408" w:author="SVC_ParkStreet" w:date="2000-04-14T09:21:00Z">
              <w:r>
                <w:rPr>
                  <w:rStyle w:val="IndexLink"/>
                  <w:lang w:val="en-CA"/>
                </w:rPr>
                <w:delText>207</w:delText>
              </w:r>
            </w:del>
          </w:hyperlink>
        </w:p>
        <w:p>
          <w:pPr>
            <w:pStyle w:val="TOC3"/>
            <w:tabs>
              <w:tab w:val="clear" w:pos="720"/>
              <w:tab w:val="right" w:pos="6477" w:leader="dot"/>
            </w:tabs>
            <w:rPr>
              <w:lang w:val="en-CA"/>
              <w:ins w:id="413" w:author="ma27" w:date="2000-04-14T03:41:00Z"/>
            </w:rPr>
          </w:pPr>
          <w:ins w:id="410" w:author="ma27" w:date="2000-04-14T03:41:00Z">
            <w:r>
              <w:rPr>
                <w:lang w:val="en-CA"/>
              </w:rPr>
              <w:t>Operating Company EBITDA and Net Income</w:t>
              <w:tab/>
            </w:r>
          </w:ins>
          <w:hyperlink w:anchor="__RefHeading___Toc480318034">
            <w:ins w:id="411" w:author="SVC_ParkStreet" w:date="2000-04-14T10:30:00Z">
              <w:r>
                <w:rPr>
                  <w:rStyle w:val="IndexLink"/>
                  <w:lang w:val="en-CA"/>
                </w:rPr>
                <w:t>207</w:t>
              </w:r>
            </w:ins>
            <w:del w:id="412" w:author="SVC_ParkStreet" w:date="2000-04-14T09:21:00Z">
              <w:r>
                <w:rPr>
                  <w:rStyle w:val="IndexLink"/>
                  <w:lang w:val="en-CA"/>
                </w:rPr>
                <w:delText>207</w:delText>
              </w:r>
            </w:del>
          </w:hyperlink>
        </w:p>
        <w:p>
          <w:pPr>
            <w:pStyle w:val="TOC1"/>
            <w:tabs>
              <w:tab w:val="clear" w:pos="720"/>
              <w:tab w:val="right" w:pos="6477" w:leader="dot"/>
            </w:tabs>
            <w:rPr>
              <w:lang w:val="en-CA"/>
              <w:del w:id="415" w:author="ma27" w:date="2000-04-14T03:33:00Z"/>
            </w:rPr>
          </w:pPr>
          <w:del w:id="414" w:author="ma27" w:date="2000-04-14T03:33:00Z">
            <w:r>
              <w:rPr>
                <w:lang w:val="en-CA"/>
              </w:rPr>
              <w:delText>Business Overview</w:delText>
              <w:tab/>
              <w:delText>148</w:delText>
            </w:r>
          </w:del>
        </w:p>
        <w:p>
          <w:pPr>
            <w:pStyle w:val="TOC2"/>
            <w:tabs>
              <w:tab w:val="clear" w:pos="720"/>
              <w:tab w:val="right" w:pos="6477" w:leader="dot"/>
            </w:tabs>
            <w:rPr>
              <w:lang w:val="en-CA"/>
              <w:del w:id="417" w:author="ma27" w:date="2000-04-14T03:33:00Z"/>
            </w:rPr>
          </w:pPr>
          <w:del w:id="416" w:author="ma27" w:date="2000-04-14T03:33:00Z">
            <w:r>
              <w:rPr>
                <w:lang w:val="en-CA"/>
              </w:rPr>
              <w:delText>Introduction</w:delText>
              <w:tab/>
              <w:delText>148</w:delText>
            </w:r>
          </w:del>
        </w:p>
        <w:p>
          <w:pPr>
            <w:pStyle w:val="TOC2"/>
            <w:tabs>
              <w:tab w:val="clear" w:pos="720"/>
              <w:tab w:val="right" w:pos="6477" w:leader="dot"/>
            </w:tabs>
            <w:rPr>
              <w:lang w:val="en-CA"/>
              <w:del w:id="419" w:author="ma27" w:date="2000-04-14T03:33:00Z"/>
            </w:rPr>
          </w:pPr>
          <w:del w:id="418" w:author="ma27" w:date="2000-04-14T03:33:00Z">
            <w:r>
              <w:rPr>
                <w:lang w:val="en-CA"/>
              </w:rPr>
              <w:delText>Market and Supply Overview</w:delText>
              <w:tab/>
              <w:delText>151</w:delText>
            </w:r>
          </w:del>
        </w:p>
        <w:p>
          <w:pPr>
            <w:pStyle w:val="TOC1"/>
            <w:tabs>
              <w:tab w:val="clear" w:pos="720"/>
              <w:tab w:val="right" w:pos="6477" w:leader="dot"/>
            </w:tabs>
            <w:rPr>
              <w:lang w:val="en-CA"/>
              <w:del w:id="422" w:author="ma27" w:date="2000-04-14T03:33:00Z"/>
            </w:rPr>
          </w:pPr>
          <w:del w:id="420" w:author="ma27" w:date="2000-04-14T03:33:00Z">
            <w:r>
              <w:rPr>
                <w:lang w:val="en-CA"/>
              </w:rPr>
              <w:delText>Key Investment Considerations</w:delText>
              <w:tab/>
            </w:r>
          </w:del>
          <w:del w:id="421" w:author="ma27" w:date="2000-04-14T00:33:00Z">
            <w:r>
              <w:rPr>
                <w:lang w:val="en-CA"/>
              </w:rPr>
              <w:delText>155</w:delText>
            </w:r>
          </w:del>
        </w:p>
        <w:p>
          <w:pPr>
            <w:pStyle w:val="TOC1"/>
            <w:widowControl/>
            <w:tabs>
              <w:tab w:val="clear" w:pos="720"/>
              <w:tab w:val="right" w:pos="6477" w:leader="dot"/>
            </w:tabs>
            <w:bidi w:val="0"/>
            <w:spacing w:lineRule="auto" w:line="300" w:before="0" w:after="40"/>
            <w:jc w:val="both"/>
            <w:rPr>
              <w:lang w:val="en-CA"/>
              <w:del w:id="425" w:author="ma27" w:date="2000-04-14T03:33:00Z"/>
            </w:rPr>
          </w:pPr>
          <w:del w:id="423" w:author="ma27" w:date="2000-04-14T03:33:00Z">
            <w:r>
              <w:rPr>
                <w:lang w:val="en-CA"/>
              </w:rPr>
              <w:delText>Cuiabá</w:delText>
              <w:tab/>
            </w:r>
          </w:del>
          <w:del w:id="424" w:author="ma27" w:date="2000-04-14T00:33:00Z">
            <w:r>
              <w:rPr>
                <w:lang w:val="en-CA"/>
              </w:rPr>
              <w:delText>155</w:delText>
            </w:r>
          </w:del>
        </w:p>
        <w:p>
          <w:pPr>
            <w:pStyle w:val="TOC1"/>
            <w:widowControl/>
            <w:tabs>
              <w:tab w:val="clear" w:pos="720"/>
              <w:tab w:val="right" w:pos="6477" w:leader="dot"/>
            </w:tabs>
            <w:bidi w:val="0"/>
            <w:spacing w:lineRule="auto" w:line="300" w:before="0" w:after="40"/>
            <w:jc w:val="both"/>
            <w:rPr>
              <w:lang w:val="en-CA"/>
              <w:del w:id="428" w:author="ma27" w:date="2000-04-14T03:33:00Z"/>
            </w:rPr>
          </w:pPr>
          <w:del w:id="426" w:author="ma27" w:date="2000-04-14T03:33:00Z">
            <w:r>
              <w:rPr>
                <w:lang w:val="en-CA"/>
              </w:rPr>
              <w:delText>Riogen</w:delText>
              <w:tab/>
            </w:r>
          </w:del>
          <w:del w:id="427" w:author="ma27" w:date="2000-04-14T00:33:00Z">
            <w:r>
              <w:rPr>
                <w:lang w:val="en-CA"/>
              </w:rPr>
              <w:delText>157</w:delText>
            </w:r>
          </w:del>
        </w:p>
        <w:p>
          <w:pPr>
            <w:pStyle w:val="TOC1"/>
            <w:widowControl/>
            <w:tabs>
              <w:tab w:val="clear" w:pos="720"/>
              <w:tab w:val="right" w:pos="6477" w:leader="dot"/>
            </w:tabs>
            <w:bidi w:val="0"/>
            <w:spacing w:lineRule="auto" w:line="300" w:before="0" w:after="40"/>
            <w:jc w:val="both"/>
            <w:rPr>
              <w:lang w:val="en-CA"/>
              <w:del w:id="431" w:author="ma27" w:date="2000-04-14T03:33:00Z"/>
            </w:rPr>
          </w:pPr>
          <w:del w:id="429" w:author="ma27" w:date="2000-04-14T03:33:00Z">
            <w:r>
              <w:rPr>
                <w:lang w:val="en-CA"/>
              </w:rPr>
              <w:delText>Puerto Suárez</w:delText>
              <w:tab/>
            </w:r>
          </w:del>
          <w:del w:id="430" w:author="ma27" w:date="2000-04-14T00:33:00Z">
            <w:r>
              <w:rPr>
                <w:lang w:val="en-CA"/>
              </w:rPr>
              <w:delText>158</w:delText>
            </w:r>
          </w:del>
        </w:p>
        <w:p>
          <w:pPr>
            <w:pStyle w:val="TOC1"/>
            <w:tabs>
              <w:tab w:val="clear" w:pos="720"/>
              <w:tab w:val="right" w:pos="6477" w:leader="dot"/>
            </w:tabs>
            <w:rPr>
              <w:lang w:val="en-CA"/>
              <w:del w:id="433" w:author="ma27" w:date="2000-04-14T03:33:00Z"/>
            </w:rPr>
          </w:pPr>
          <w:del w:id="432" w:author="ma27" w:date="2000-04-14T03:33:00Z">
            <w:r>
              <w:rPr>
                <w:lang w:val="en-CA"/>
              </w:rPr>
              <w:delText>Cuiabá</w:delText>
              <w:tab/>
              <w:delText>161</w:delText>
            </w:r>
          </w:del>
        </w:p>
        <w:p>
          <w:pPr>
            <w:pStyle w:val="TOC1"/>
            <w:widowControl/>
            <w:tabs>
              <w:tab w:val="clear" w:pos="720"/>
              <w:tab w:val="right" w:pos="6477" w:leader="dot"/>
            </w:tabs>
            <w:bidi w:val="0"/>
            <w:spacing w:lineRule="auto" w:line="300" w:before="0" w:after="40"/>
            <w:jc w:val="both"/>
            <w:rPr>
              <w:del w:id="435" w:author="ma27" w:date="2000-04-14T03:33:00Z"/>
            </w:rPr>
          </w:pPr>
          <w:del w:id="434" w:author="ma27" w:date="2000-04-14T03:33:00Z">
            <w:r>
              <w:rPr/>
              <w:delText>Description of Assets</w:delText>
              <w:tab/>
              <w:delText>161</w:delText>
            </w:r>
          </w:del>
        </w:p>
        <w:p>
          <w:pPr>
            <w:pStyle w:val="TOC1"/>
            <w:widowControl/>
            <w:tabs>
              <w:tab w:val="clear" w:pos="720"/>
              <w:tab w:val="right" w:pos="6477" w:leader="dot"/>
            </w:tabs>
            <w:bidi w:val="0"/>
            <w:spacing w:lineRule="auto" w:line="300" w:before="0" w:after="40"/>
            <w:jc w:val="both"/>
            <w:rPr>
              <w:del w:id="437" w:author="ma27" w:date="2000-04-14T03:33:00Z"/>
            </w:rPr>
          </w:pPr>
          <w:del w:id="436" w:author="ma27" w:date="2000-04-14T03:33:00Z">
            <w:r>
              <w:rPr/>
              <w:delText>Overview</w:delText>
              <w:tab/>
              <w:delText>161</w:delText>
            </w:r>
          </w:del>
        </w:p>
        <w:p>
          <w:pPr>
            <w:pStyle w:val="TOC1"/>
            <w:widowControl/>
            <w:tabs>
              <w:tab w:val="clear" w:pos="720"/>
              <w:tab w:val="right" w:pos="6477" w:leader="dot"/>
            </w:tabs>
            <w:bidi w:val="0"/>
            <w:spacing w:lineRule="auto" w:line="300" w:before="0" w:after="40"/>
            <w:jc w:val="both"/>
            <w:rPr>
              <w:del w:id="439" w:author="ma27" w:date="2000-04-14T03:33:00Z"/>
            </w:rPr>
          </w:pPr>
          <w:del w:id="438" w:author="ma27" w:date="2000-04-14T03:33:00Z">
            <w:r>
              <w:rPr/>
              <w:delText>Physical Assets</w:delText>
              <w:tab/>
              <w:delText>162</w:delText>
            </w:r>
          </w:del>
        </w:p>
        <w:p>
          <w:pPr>
            <w:pStyle w:val="TOC1"/>
            <w:widowControl/>
            <w:tabs>
              <w:tab w:val="clear" w:pos="720"/>
              <w:tab w:val="right" w:pos="6477" w:leader="dot"/>
            </w:tabs>
            <w:bidi w:val="0"/>
            <w:spacing w:lineRule="auto" w:line="300" w:before="0" w:after="40"/>
            <w:jc w:val="both"/>
            <w:rPr>
              <w:del w:id="441" w:author="ma27" w:date="2000-04-14T03:33:00Z"/>
            </w:rPr>
          </w:pPr>
          <w:del w:id="440" w:author="ma27" w:date="2000-04-14T03:33:00Z">
            <w:r>
              <w:rPr/>
              <w:delText>Expansions</w:delText>
              <w:tab/>
              <w:delText>165</w:delText>
            </w:r>
          </w:del>
        </w:p>
        <w:p>
          <w:pPr>
            <w:pStyle w:val="TOC1"/>
            <w:widowControl/>
            <w:tabs>
              <w:tab w:val="clear" w:pos="720"/>
              <w:tab w:val="right" w:pos="6477" w:leader="dot"/>
            </w:tabs>
            <w:bidi w:val="0"/>
            <w:spacing w:lineRule="auto" w:line="300" w:before="0" w:after="40"/>
            <w:jc w:val="both"/>
            <w:rPr>
              <w:lang w:val="en-CA"/>
              <w:del w:id="444" w:author="ma27" w:date="2000-04-14T03:33:00Z"/>
            </w:rPr>
          </w:pPr>
          <w:del w:id="442" w:author="ma27" w:date="2000-04-14T03:33:00Z">
            <w:r>
              <w:rPr>
                <w:lang w:val="en-CA"/>
              </w:rPr>
              <w:delText>Regulations and Tariffs</w:delText>
              <w:tab/>
            </w:r>
          </w:del>
          <w:del w:id="443" w:author="ma27" w:date="2000-04-14T01:08:00Z">
            <w:r>
              <w:rPr>
                <w:lang w:val="en-CA"/>
              </w:rPr>
              <w:delText>166</w:delText>
            </w:r>
          </w:del>
        </w:p>
        <w:p>
          <w:pPr>
            <w:pStyle w:val="TOC1"/>
            <w:widowControl/>
            <w:tabs>
              <w:tab w:val="clear" w:pos="720"/>
              <w:tab w:val="right" w:pos="6477" w:leader="dot"/>
            </w:tabs>
            <w:bidi w:val="0"/>
            <w:spacing w:lineRule="auto" w:line="300" w:before="0" w:after="40"/>
            <w:jc w:val="both"/>
            <w:rPr>
              <w:lang w:val="en-CA"/>
              <w:del w:id="447" w:author="ma27" w:date="2000-04-14T03:33:00Z"/>
            </w:rPr>
          </w:pPr>
          <w:del w:id="445" w:author="ma27" w:date="2000-04-14T03:33:00Z">
            <w:r>
              <w:rPr>
                <w:lang w:val="en-CA"/>
              </w:rPr>
              <w:delText>Regulatory Framework</w:delText>
              <w:tab/>
            </w:r>
          </w:del>
          <w:del w:id="446" w:author="ma27" w:date="2000-04-14T01:08:00Z">
            <w:r>
              <w:rPr>
                <w:lang w:val="en-CA"/>
              </w:rPr>
              <w:delText>166</w:delText>
            </w:r>
          </w:del>
        </w:p>
        <w:p>
          <w:pPr>
            <w:pStyle w:val="TOC1"/>
            <w:widowControl/>
            <w:tabs>
              <w:tab w:val="clear" w:pos="720"/>
              <w:tab w:val="right" w:pos="6477" w:leader="dot"/>
            </w:tabs>
            <w:bidi w:val="0"/>
            <w:spacing w:lineRule="auto" w:line="300" w:before="0" w:after="40"/>
            <w:jc w:val="both"/>
            <w:rPr>
              <w:lang w:val="en-CA"/>
              <w:del w:id="450" w:author="ma27" w:date="2000-04-14T03:33:00Z"/>
            </w:rPr>
          </w:pPr>
          <w:del w:id="448" w:author="ma27" w:date="2000-04-14T03:33:00Z">
            <w:r>
              <w:rPr>
                <w:lang w:val="en-CA"/>
              </w:rPr>
              <w:delText>Commercial and Contractual Structure</w:delText>
              <w:tab/>
            </w:r>
          </w:del>
          <w:del w:id="449" w:author="ma27" w:date="2000-04-14T00:33:00Z">
            <w:r>
              <w:rPr>
                <w:lang w:val="en-CA"/>
              </w:rPr>
              <w:delText>171</w:delText>
            </w:r>
          </w:del>
        </w:p>
        <w:p>
          <w:pPr>
            <w:pStyle w:val="TOC1"/>
            <w:widowControl/>
            <w:tabs>
              <w:tab w:val="clear" w:pos="720"/>
              <w:tab w:val="right" w:pos="6477" w:leader="dot"/>
            </w:tabs>
            <w:bidi w:val="0"/>
            <w:spacing w:lineRule="auto" w:line="300" w:before="0" w:after="40"/>
            <w:jc w:val="both"/>
            <w:rPr>
              <w:lang w:val="en-CA"/>
              <w:del w:id="453" w:author="ma27" w:date="2000-04-14T03:33:00Z"/>
            </w:rPr>
          </w:pPr>
          <w:del w:id="451" w:author="ma27" w:date="2000-04-14T03:33:00Z">
            <w:r>
              <w:rPr>
                <w:lang w:val="en-CA"/>
              </w:rPr>
              <w:delText>Power Purchase Agreement</w:delText>
              <w:tab/>
            </w:r>
          </w:del>
          <w:del w:id="452" w:author="ma27" w:date="2000-04-14T00:33:00Z">
            <w:r>
              <w:rPr>
                <w:lang w:val="en-CA"/>
              </w:rPr>
              <w:delText>172</w:delText>
            </w:r>
          </w:del>
        </w:p>
        <w:p>
          <w:pPr>
            <w:pStyle w:val="TOC1"/>
            <w:widowControl/>
            <w:tabs>
              <w:tab w:val="clear" w:pos="720"/>
              <w:tab w:val="right" w:pos="6477" w:leader="dot"/>
            </w:tabs>
            <w:bidi w:val="0"/>
            <w:spacing w:lineRule="auto" w:line="300" w:before="0" w:after="40"/>
            <w:jc w:val="both"/>
            <w:rPr>
              <w:lang w:val="en-CA"/>
              <w:del w:id="456" w:author="ma27" w:date="2000-04-14T03:33:00Z"/>
            </w:rPr>
          </w:pPr>
          <w:del w:id="454" w:author="ma27" w:date="2000-04-14T03:33:00Z">
            <w:r>
              <w:rPr>
                <w:lang w:val="en-CA"/>
              </w:rPr>
              <w:delText>Gas Supply Agreement</w:delText>
              <w:tab/>
            </w:r>
          </w:del>
          <w:del w:id="455" w:author="ma27" w:date="2000-04-14T00:33:00Z">
            <w:r>
              <w:rPr>
                <w:lang w:val="en-CA"/>
              </w:rPr>
              <w:delText>175</w:delText>
            </w:r>
          </w:del>
        </w:p>
        <w:p>
          <w:pPr>
            <w:pStyle w:val="TOC1"/>
            <w:widowControl/>
            <w:tabs>
              <w:tab w:val="clear" w:pos="720"/>
              <w:tab w:val="right" w:pos="6477" w:leader="dot"/>
            </w:tabs>
            <w:bidi w:val="0"/>
            <w:spacing w:lineRule="auto" w:line="300" w:before="0" w:after="40"/>
            <w:jc w:val="both"/>
            <w:rPr>
              <w:lang w:val="en-CA"/>
              <w:del w:id="459" w:author="ma27" w:date="2000-04-14T03:33:00Z"/>
            </w:rPr>
          </w:pPr>
          <w:del w:id="457" w:author="ma27" w:date="2000-04-14T03:33:00Z">
            <w:r>
              <w:rPr>
                <w:lang w:val="en-CA"/>
              </w:rPr>
              <w:delText>Firm Transportation Agreements</w:delText>
              <w:tab/>
            </w:r>
          </w:del>
          <w:del w:id="458" w:author="ma27" w:date="2000-04-14T01:08:00Z">
            <w:r>
              <w:rPr>
                <w:lang w:val="en-CA"/>
              </w:rPr>
              <w:delText>176</w:delText>
            </w:r>
          </w:del>
        </w:p>
        <w:p>
          <w:pPr>
            <w:pStyle w:val="TOC1"/>
            <w:widowControl/>
            <w:tabs>
              <w:tab w:val="clear" w:pos="720"/>
              <w:tab w:val="right" w:pos="6477" w:leader="dot"/>
            </w:tabs>
            <w:bidi w:val="0"/>
            <w:spacing w:lineRule="auto" w:line="300" w:before="0" w:after="40"/>
            <w:jc w:val="both"/>
            <w:rPr>
              <w:lang w:val="en-CA"/>
              <w:del w:id="462" w:author="ma27" w:date="2000-04-14T03:33:00Z"/>
            </w:rPr>
          </w:pPr>
          <w:del w:id="460" w:author="ma27" w:date="2000-04-14T03:33:00Z">
            <w:r>
              <w:rPr>
                <w:lang w:val="en-CA"/>
              </w:rPr>
              <w:delText>Other Agreements</w:delText>
              <w:tab/>
            </w:r>
          </w:del>
          <w:del w:id="461" w:author="ma27" w:date="2000-04-14T01:08:00Z">
            <w:r>
              <w:rPr>
                <w:lang w:val="en-CA"/>
              </w:rPr>
              <w:delText>177</w:delText>
            </w:r>
          </w:del>
        </w:p>
        <w:p>
          <w:pPr>
            <w:pStyle w:val="TOC1"/>
            <w:widowControl/>
            <w:tabs>
              <w:tab w:val="clear" w:pos="720"/>
              <w:tab w:val="right" w:pos="6477" w:leader="dot"/>
            </w:tabs>
            <w:bidi w:val="0"/>
            <w:spacing w:lineRule="auto" w:line="300" w:before="0" w:after="40"/>
            <w:jc w:val="both"/>
            <w:rPr>
              <w:lang w:val="en-CA"/>
              <w:del w:id="465" w:author="ma27" w:date="2000-04-14T03:33:00Z"/>
            </w:rPr>
          </w:pPr>
          <w:del w:id="463" w:author="ma27" w:date="2000-04-14T03:33:00Z">
            <w:r>
              <w:rPr>
                <w:lang w:val="en-CA"/>
              </w:rPr>
              <w:delText>Ownership, Governance and Employees</w:delText>
              <w:tab/>
            </w:r>
          </w:del>
          <w:del w:id="464" w:author="ma27" w:date="2000-04-14T00:33:00Z">
            <w:r>
              <w:rPr>
                <w:lang w:val="en-CA"/>
              </w:rPr>
              <w:delText>180</w:delText>
            </w:r>
          </w:del>
        </w:p>
        <w:p>
          <w:pPr>
            <w:pStyle w:val="TOC1"/>
            <w:widowControl/>
            <w:tabs>
              <w:tab w:val="clear" w:pos="720"/>
              <w:tab w:val="right" w:pos="6477" w:leader="dot"/>
            </w:tabs>
            <w:bidi w:val="0"/>
            <w:spacing w:lineRule="auto" w:line="300" w:before="0" w:after="40"/>
            <w:jc w:val="both"/>
            <w:rPr>
              <w:lang w:val="en-CA"/>
              <w:del w:id="468" w:author="ma27" w:date="2000-04-14T03:33:00Z"/>
            </w:rPr>
          </w:pPr>
          <w:del w:id="466" w:author="ma27" w:date="2000-04-14T03:33:00Z">
            <w:r>
              <w:rPr>
                <w:lang w:val="en-CA"/>
              </w:rPr>
              <w:delText>EPE/EPE Holdings Ltd./EPE Investments Ltd</w:delText>
              <w:tab/>
            </w:r>
          </w:del>
          <w:del w:id="467" w:author="ma27" w:date="2000-04-14T00:33:00Z">
            <w:r>
              <w:rPr>
                <w:lang w:val="en-CA"/>
              </w:rPr>
              <w:delText>181</w:delText>
            </w:r>
          </w:del>
        </w:p>
        <w:p>
          <w:pPr>
            <w:pStyle w:val="TOC1"/>
            <w:widowControl/>
            <w:tabs>
              <w:tab w:val="clear" w:pos="720"/>
              <w:tab w:val="right" w:pos="6477" w:leader="dot"/>
            </w:tabs>
            <w:bidi w:val="0"/>
            <w:spacing w:lineRule="auto" w:line="300" w:before="0" w:after="40"/>
            <w:jc w:val="both"/>
            <w:rPr>
              <w:lang w:val="en-CA"/>
              <w:del w:id="471" w:author="ma27" w:date="2000-04-14T03:33:00Z"/>
            </w:rPr>
          </w:pPr>
          <w:del w:id="469" w:author="ma27" w:date="2000-04-14T03:33:00Z">
            <w:r>
              <w:rPr>
                <w:lang w:val="en-CA"/>
              </w:rPr>
              <w:delText>Ownership</w:delText>
              <w:tab/>
            </w:r>
          </w:del>
          <w:del w:id="470" w:author="ma27" w:date="2000-04-14T00:33:00Z">
            <w:r>
              <w:rPr>
                <w:lang w:val="en-CA"/>
              </w:rPr>
              <w:delText>181</w:delText>
            </w:r>
          </w:del>
        </w:p>
        <w:p>
          <w:pPr>
            <w:pStyle w:val="TOC1"/>
            <w:widowControl/>
            <w:tabs>
              <w:tab w:val="clear" w:pos="720"/>
              <w:tab w:val="right" w:pos="6477" w:leader="dot"/>
            </w:tabs>
            <w:bidi w:val="0"/>
            <w:spacing w:lineRule="auto" w:line="300" w:before="0" w:after="40"/>
            <w:jc w:val="both"/>
            <w:rPr>
              <w:lang w:val="en-CA"/>
              <w:del w:id="474" w:author="ma27" w:date="2000-04-14T03:33:00Z"/>
            </w:rPr>
          </w:pPr>
          <w:del w:id="472" w:author="ma27" w:date="2000-04-14T03:33:00Z">
            <w:r>
              <w:rPr>
                <w:lang w:val="en-CA"/>
              </w:rPr>
              <w:delText>Management</w:delText>
              <w:tab/>
            </w:r>
          </w:del>
          <w:del w:id="473" w:author="ma27" w:date="2000-04-14T00:33:00Z">
            <w:r>
              <w:rPr>
                <w:lang w:val="en-CA"/>
              </w:rPr>
              <w:delText>182</w:delText>
            </w:r>
          </w:del>
        </w:p>
        <w:p>
          <w:pPr>
            <w:pStyle w:val="TOC1"/>
            <w:widowControl/>
            <w:tabs>
              <w:tab w:val="clear" w:pos="720"/>
              <w:tab w:val="right" w:pos="6477" w:leader="dot"/>
            </w:tabs>
            <w:bidi w:val="0"/>
            <w:spacing w:lineRule="auto" w:line="300" w:before="0" w:after="40"/>
            <w:jc w:val="both"/>
            <w:rPr>
              <w:lang w:val="en-CA"/>
              <w:del w:id="477" w:author="ma27" w:date="2000-04-14T03:33:00Z"/>
            </w:rPr>
          </w:pPr>
          <w:del w:id="475" w:author="ma27" w:date="2000-04-14T03:33:00Z">
            <w:r>
              <w:rPr>
                <w:lang w:val="en-CA"/>
              </w:rPr>
              <w:delText>GasBol</w:delText>
              <w:tab/>
            </w:r>
          </w:del>
          <w:del w:id="476" w:author="ma27" w:date="2000-04-14T00:33:00Z">
            <w:r>
              <w:rPr>
                <w:lang w:val="en-CA"/>
              </w:rPr>
              <w:delText>183</w:delText>
            </w:r>
          </w:del>
        </w:p>
        <w:p>
          <w:pPr>
            <w:pStyle w:val="TOC1"/>
            <w:widowControl/>
            <w:tabs>
              <w:tab w:val="clear" w:pos="720"/>
              <w:tab w:val="right" w:pos="6477" w:leader="dot"/>
            </w:tabs>
            <w:bidi w:val="0"/>
            <w:spacing w:lineRule="auto" w:line="300" w:before="0" w:after="40"/>
            <w:jc w:val="both"/>
            <w:rPr>
              <w:lang w:val="en-CA"/>
              <w:del w:id="480" w:author="ma27" w:date="2000-04-14T03:33:00Z"/>
            </w:rPr>
          </w:pPr>
          <w:del w:id="478" w:author="ma27" w:date="2000-04-14T03:33:00Z">
            <w:r>
              <w:rPr>
                <w:lang w:val="en-CA"/>
              </w:rPr>
              <w:delText>Ownership</w:delText>
              <w:tab/>
            </w:r>
          </w:del>
          <w:del w:id="479" w:author="ma27" w:date="2000-04-14T00:33:00Z">
            <w:r>
              <w:rPr>
                <w:lang w:val="en-CA"/>
              </w:rPr>
              <w:delText>183</w:delText>
            </w:r>
          </w:del>
        </w:p>
        <w:p>
          <w:pPr>
            <w:pStyle w:val="TOC1"/>
            <w:widowControl/>
            <w:tabs>
              <w:tab w:val="clear" w:pos="720"/>
              <w:tab w:val="right" w:pos="6477" w:leader="dot"/>
            </w:tabs>
            <w:bidi w:val="0"/>
            <w:spacing w:lineRule="auto" w:line="300" w:before="0" w:after="40"/>
            <w:jc w:val="both"/>
            <w:rPr>
              <w:lang w:val="en-CA"/>
              <w:del w:id="483" w:author="ma27" w:date="2000-04-14T03:33:00Z"/>
            </w:rPr>
          </w:pPr>
          <w:del w:id="481" w:author="ma27" w:date="2000-04-14T03:33:00Z">
            <w:r>
              <w:rPr>
                <w:lang w:val="en-CA"/>
              </w:rPr>
              <w:delText>Board of Directors</w:delText>
              <w:tab/>
            </w:r>
          </w:del>
          <w:del w:id="482" w:author="ma27" w:date="2000-04-14T00:33:00Z">
            <w:r>
              <w:rPr>
                <w:lang w:val="en-CA"/>
              </w:rPr>
              <w:delText>184</w:delText>
            </w:r>
          </w:del>
        </w:p>
        <w:p>
          <w:pPr>
            <w:pStyle w:val="TOC1"/>
            <w:widowControl/>
            <w:tabs>
              <w:tab w:val="clear" w:pos="720"/>
              <w:tab w:val="right" w:pos="6477" w:leader="dot"/>
            </w:tabs>
            <w:bidi w:val="0"/>
            <w:spacing w:lineRule="auto" w:line="300" w:before="0" w:after="40"/>
            <w:jc w:val="both"/>
            <w:rPr>
              <w:lang w:val="en-CA"/>
              <w:del w:id="486" w:author="ma27" w:date="2000-04-14T03:33:00Z"/>
            </w:rPr>
          </w:pPr>
          <w:del w:id="484" w:author="ma27" w:date="2000-04-14T03:33:00Z">
            <w:r>
              <w:rPr>
                <w:lang w:val="en-CA"/>
              </w:rPr>
              <w:delText>TBS</w:delText>
              <w:tab/>
            </w:r>
          </w:del>
          <w:del w:id="485" w:author="ma27" w:date="2000-04-14T00:33:00Z">
            <w:r>
              <w:rPr>
                <w:lang w:val="en-CA"/>
              </w:rPr>
              <w:delText>185</w:delText>
            </w:r>
          </w:del>
        </w:p>
        <w:p>
          <w:pPr>
            <w:pStyle w:val="TOC1"/>
            <w:widowControl/>
            <w:tabs>
              <w:tab w:val="clear" w:pos="720"/>
              <w:tab w:val="right" w:pos="6477" w:leader="dot"/>
            </w:tabs>
            <w:bidi w:val="0"/>
            <w:spacing w:lineRule="auto" w:line="300" w:before="0" w:after="40"/>
            <w:jc w:val="both"/>
            <w:rPr>
              <w:lang w:val="en-CA"/>
              <w:del w:id="489" w:author="ma27" w:date="2000-04-14T03:33:00Z"/>
            </w:rPr>
          </w:pPr>
          <w:del w:id="487" w:author="ma27" w:date="2000-04-14T03:33:00Z">
            <w:r>
              <w:rPr>
                <w:lang w:val="en-CA"/>
              </w:rPr>
              <w:delText>Ownership</w:delText>
              <w:tab/>
            </w:r>
          </w:del>
          <w:del w:id="488" w:author="ma27" w:date="2000-04-14T00:33:00Z">
            <w:r>
              <w:rPr>
                <w:lang w:val="en-CA"/>
              </w:rPr>
              <w:delText>185</w:delText>
            </w:r>
          </w:del>
        </w:p>
        <w:p>
          <w:pPr>
            <w:pStyle w:val="TOC1"/>
            <w:widowControl/>
            <w:tabs>
              <w:tab w:val="clear" w:pos="720"/>
              <w:tab w:val="right" w:pos="6477" w:leader="dot"/>
            </w:tabs>
            <w:bidi w:val="0"/>
            <w:spacing w:lineRule="auto" w:line="300" w:before="0" w:after="40"/>
            <w:jc w:val="both"/>
            <w:rPr>
              <w:lang w:val="en-CA"/>
              <w:del w:id="492" w:author="ma27" w:date="2000-04-14T03:33:00Z"/>
            </w:rPr>
          </w:pPr>
          <w:del w:id="490" w:author="ma27" w:date="2000-04-14T03:33:00Z">
            <w:r>
              <w:rPr>
                <w:lang w:val="en-CA"/>
              </w:rPr>
              <w:delText>Management</w:delText>
              <w:tab/>
            </w:r>
          </w:del>
          <w:del w:id="491" w:author="ma27" w:date="2000-04-14T00:33:00Z">
            <w:r>
              <w:rPr>
                <w:lang w:val="en-CA"/>
              </w:rPr>
              <w:delText>185</w:delText>
            </w:r>
          </w:del>
        </w:p>
        <w:p>
          <w:pPr>
            <w:pStyle w:val="TOC1"/>
            <w:widowControl/>
            <w:tabs>
              <w:tab w:val="clear" w:pos="720"/>
              <w:tab w:val="right" w:pos="6477" w:leader="dot"/>
            </w:tabs>
            <w:bidi w:val="0"/>
            <w:spacing w:lineRule="auto" w:line="300" w:before="0" w:after="40"/>
            <w:jc w:val="both"/>
            <w:rPr>
              <w:lang w:val="en-CA"/>
              <w:del w:id="495" w:author="ma27" w:date="2000-04-14T03:33:00Z"/>
            </w:rPr>
          </w:pPr>
          <w:del w:id="493" w:author="ma27" w:date="2000-04-14T03:33:00Z">
            <w:r>
              <w:rPr>
                <w:lang w:val="en-CA"/>
              </w:rPr>
              <w:delText>GasMat/GasMat Holdings Ltd./GasMat Investments Ltd.</w:delText>
              <w:tab/>
            </w:r>
          </w:del>
          <w:del w:id="494" w:author="ma27" w:date="2000-04-14T00:33:00Z">
            <w:r>
              <w:rPr>
                <w:lang w:val="en-CA"/>
              </w:rPr>
              <w:delText>187</w:delText>
            </w:r>
          </w:del>
        </w:p>
        <w:p>
          <w:pPr>
            <w:pStyle w:val="TOC1"/>
            <w:widowControl/>
            <w:tabs>
              <w:tab w:val="clear" w:pos="720"/>
              <w:tab w:val="right" w:pos="6477" w:leader="dot"/>
            </w:tabs>
            <w:bidi w:val="0"/>
            <w:spacing w:lineRule="auto" w:line="300" w:before="0" w:after="40"/>
            <w:jc w:val="both"/>
            <w:rPr>
              <w:lang w:val="en-CA"/>
              <w:del w:id="498" w:author="ma27" w:date="2000-04-14T03:33:00Z"/>
            </w:rPr>
          </w:pPr>
          <w:del w:id="496" w:author="ma27" w:date="2000-04-14T03:33:00Z">
            <w:r>
              <w:rPr>
                <w:lang w:val="en-CA"/>
              </w:rPr>
              <w:delText>Ownership</w:delText>
              <w:tab/>
            </w:r>
          </w:del>
          <w:del w:id="497" w:author="ma27" w:date="2000-04-14T00:33:00Z">
            <w:r>
              <w:rPr>
                <w:lang w:val="en-CA"/>
              </w:rPr>
              <w:delText>187</w:delText>
            </w:r>
          </w:del>
        </w:p>
        <w:p>
          <w:pPr>
            <w:pStyle w:val="TOC1"/>
            <w:widowControl/>
            <w:tabs>
              <w:tab w:val="clear" w:pos="720"/>
              <w:tab w:val="right" w:pos="6477" w:leader="dot"/>
            </w:tabs>
            <w:bidi w:val="0"/>
            <w:spacing w:lineRule="auto" w:line="300" w:before="0" w:after="40"/>
            <w:jc w:val="both"/>
            <w:rPr>
              <w:lang w:val="en-CA"/>
              <w:del w:id="501" w:author="ma27" w:date="2000-04-14T03:33:00Z"/>
            </w:rPr>
          </w:pPr>
          <w:del w:id="499" w:author="ma27" w:date="2000-04-14T03:33:00Z">
            <w:r>
              <w:rPr>
                <w:lang w:val="en-CA"/>
              </w:rPr>
              <w:delText>Management</w:delText>
              <w:tab/>
            </w:r>
          </w:del>
          <w:del w:id="500" w:author="ma27" w:date="2000-04-14T00:33:00Z">
            <w:r>
              <w:rPr>
                <w:lang w:val="en-CA"/>
              </w:rPr>
              <w:delText>188</w:delText>
            </w:r>
          </w:del>
        </w:p>
        <w:p>
          <w:pPr>
            <w:pStyle w:val="TOC1"/>
            <w:widowControl/>
            <w:tabs>
              <w:tab w:val="clear" w:pos="720"/>
              <w:tab w:val="right" w:pos="6477" w:leader="dot"/>
            </w:tabs>
            <w:bidi w:val="0"/>
            <w:spacing w:lineRule="auto" w:line="300" w:before="0" w:after="40"/>
            <w:jc w:val="both"/>
            <w:rPr>
              <w:lang w:val="en-CA"/>
              <w:del w:id="504" w:author="ma27" w:date="2000-04-14T03:33:00Z"/>
            </w:rPr>
          </w:pPr>
          <w:del w:id="502" w:author="ma27" w:date="2000-04-14T03:33:00Z">
            <w:r>
              <w:rPr>
                <w:lang w:val="en-CA"/>
              </w:rPr>
              <w:delText>Employees</w:delText>
              <w:tab/>
            </w:r>
          </w:del>
          <w:del w:id="503" w:author="ma27" w:date="2000-04-14T00:33:00Z">
            <w:r>
              <w:rPr>
                <w:lang w:val="en-CA"/>
              </w:rPr>
              <w:delText>189</w:delText>
            </w:r>
          </w:del>
        </w:p>
        <w:p>
          <w:pPr>
            <w:pStyle w:val="TOC1"/>
            <w:widowControl/>
            <w:tabs>
              <w:tab w:val="clear" w:pos="720"/>
              <w:tab w:val="right" w:pos="6477" w:leader="dot"/>
            </w:tabs>
            <w:bidi w:val="0"/>
            <w:spacing w:lineRule="auto" w:line="300" w:before="0" w:after="40"/>
            <w:jc w:val="both"/>
            <w:rPr>
              <w:lang w:val="en-CA"/>
              <w:del w:id="507" w:author="ma27" w:date="2000-04-14T03:33:00Z"/>
            </w:rPr>
          </w:pPr>
          <w:del w:id="505" w:author="ma27" w:date="2000-04-14T03:33:00Z">
            <w:r>
              <w:rPr>
                <w:lang w:val="en-CA"/>
              </w:rPr>
              <w:delText>Special Considerations</w:delText>
              <w:tab/>
            </w:r>
          </w:del>
          <w:del w:id="506" w:author="ma27" w:date="2000-04-14T00:33:00Z">
            <w:r>
              <w:rPr>
                <w:lang w:val="en-CA"/>
              </w:rPr>
              <w:delText>189</w:delText>
            </w:r>
          </w:del>
        </w:p>
        <w:p>
          <w:pPr>
            <w:pStyle w:val="TOC1"/>
            <w:tabs>
              <w:tab w:val="clear" w:pos="720"/>
              <w:tab w:val="right" w:pos="6477" w:leader="dot"/>
            </w:tabs>
            <w:rPr>
              <w:lang w:val="en-CA"/>
              <w:del w:id="510" w:author="ma27" w:date="2000-04-14T03:33:00Z"/>
            </w:rPr>
          </w:pPr>
          <w:del w:id="508" w:author="ma27" w:date="2000-04-14T03:33:00Z">
            <w:r>
              <w:rPr>
                <w:lang w:val="en-CA"/>
              </w:rPr>
              <w:delText>Financial Information</w:delText>
              <w:tab/>
            </w:r>
          </w:del>
          <w:del w:id="509" w:author="ma27" w:date="2000-04-14T00:33:00Z">
            <w:r>
              <w:rPr>
                <w:lang w:val="en-CA"/>
              </w:rPr>
              <w:delText>191</w:delText>
            </w:r>
          </w:del>
        </w:p>
        <w:p>
          <w:pPr>
            <w:pStyle w:val="TOC1"/>
            <w:widowControl/>
            <w:tabs>
              <w:tab w:val="clear" w:pos="720"/>
              <w:tab w:val="right" w:pos="6477" w:leader="dot"/>
            </w:tabs>
            <w:bidi w:val="0"/>
            <w:spacing w:lineRule="auto" w:line="300" w:before="0" w:after="40"/>
            <w:jc w:val="both"/>
            <w:rPr>
              <w:lang w:val="en-CA"/>
              <w:del w:id="513" w:author="ma27" w:date="2000-04-14T03:33:00Z"/>
            </w:rPr>
          </w:pPr>
          <w:del w:id="511" w:author="ma27" w:date="2000-04-14T03:33:00Z">
            <w:r>
              <w:rPr>
                <w:lang w:val="en-CA"/>
              </w:rPr>
              <w:delText>Introduction</w:delText>
              <w:tab/>
            </w:r>
          </w:del>
          <w:del w:id="512" w:author="ma27" w:date="2000-04-14T00:33:00Z">
            <w:r>
              <w:rPr>
                <w:lang w:val="en-CA"/>
              </w:rPr>
              <w:delText>191</w:delText>
            </w:r>
          </w:del>
        </w:p>
        <w:p>
          <w:pPr>
            <w:pStyle w:val="TOC1"/>
            <w:widowControl/>
            <w:tabs>
              <w:tab w:val="clear" w:pos="720"/>
              <w:tab w:val="right" w:pos="6477" w:leader="dot"/>
            </w:tabs>
            <w:bidi w:val="0"/>
            <w:spacing w:lineRule="auto" w:line="300" w:before="0" w:after="40"/>
            <w:jc w:val="both"/>
            <w:rPr>
              <w:lang w:val="en-CA"/>
              <w:del w:id="516" w:author="ma27" w:date="2000-04-14T03:33:00Z"/>
            </w:rPr>
          </w:pPr>
          <w:del w:id="514" w:author="ma27" w:date="2000-04-14T03:33:00Z">
            <w:r>
              <w:rPr>
                <w:lang w:val="en-CA"/>
              </w:rPr>
              <w:delText>Review of Historical Results (BS + P&amp;L)</w:delText>
              <w:tab/>
            </w:r>
          </w:del>
          <w:del w:id="515" w:author="ma27" w:date="2000-04-14T00:33:00Z">
            <w:r>
              <w:rPr>
                <w:lang w:val="en-CA"/>
              </w:rPr>
              <w:delText>192</w:delText>
            </w:r>
          </w:del>
        </w:p>
        <w:p>
          <w:pPr>
            <w:pStyle w:val="TOC1"/>
            <w:widowControl/>
            <w:tabs>
              <w:tab w:val="clear" w:pos="720"/>
              <w:tab w:val="right" w:pos="6477" w:leader="dot"/>
            </w:tabs>
            <w:bidi w:val="0"/>
            <w:spacing w:lineRule="auto" w:line="300" w:before="0" w:after="40"/>
            <w:jc w:val="both"/>
            <w:rPr>
              <w:lang w:val="en-CA"/>
              <w:del w:id="520" w:author="ma27" w:date="2000-04-14T03:33:00Z"/>
            </w:rPr>
          </w:pPr>
          <w:del w:id="517" w:author="ma27" w:date="2000-04-14T03:07:00Z">
            <w:r>
              <w:rPr>
                <w:lang w:val="en-CA"/>
              </w:rPr>
              <w:delText>Cuiaba</w:delText>
            </w:r>
          </w:del>
          <w:del w:id="518" w:author="ma27" w:date="2000-04-14T03:33:00Z">
            <w:r>
              <w:rPr>
                <w:lang w:val="en-CA"/>
              </w:rPr>
              <w:delText xml:space="preserve"> I Revenues</w:delText>
              <w:tab/>
            </w:r>
          </w:del>
          <w:del w:id="519" w:author="ma27" w:date="2000-04-14T00:33:00Z">
            <w:r>
              <w:rPr>
                <w:lang w:val="en-CA"/>
              </w:rPr>
              <w:delText>192</w:delText>
            </w:r>
          </w:del>
        </w:p>
        <w:p>
          <w:pPr>
            <w:pStyle w:val="TOC1"/>
            <w:widowControl/>
            <w:tabs>
              <w:tab w:val="clear" w:pos="720"/>
              <w:tab w:val="right" w:pos="6477" w:leader="dot"/>
            </w:tabs>
            <w:bidi w:val="0"/>
            <w:spacing w:lineRule="auto" w:line="300" w:before="0" w:after="40"/>
            <w:jc w:val="both"/>
            <w:rPr>
              <w:lang w:val="en-CA"/>
              <w:del w:id="524" w:author="ma27" w:date="2000-04-14T03:33:00Z"/>
            </w:rPr>
          </w:pPr>
          <w:del w:id="521" w:author="ma27" w:date="2000-04-14T03:07:00Z">
            <w:r>
              <w:rPr>
                <w:lang w:val="en-CA"/>
              </w:rPr>
              <w:delText>Cuiaba</w:delText>
            </w:r>
          </w:del>
          <w:del w:id="522" w:author="ma27" w:date="2000-04-14T03:33:00Z">
            <w:r>
              <w:rPr>
                <w:lang w:val="en-CA"/>
              </w:rPr>
              <w:delText xml:space="preserve"> I Cost of Gas</w:delText>
              <w:tab/>
            </w:r>
          </w:del>
          <w:del w:id="523" w:author="ma27" w:date="2000-04-14T00:33:00Z">
            <w:r>
              <w:rPr>
                <w:lang w:val="en-CA"/>
              </w:rPr>
              <w:delText>192</w:delText>
            </w:r>
          </w:del>
        </w:p>
        <w:p>
          <w:pPr>
            <w:pStyle w:val="TOC1"/>
            <w:widowControl/>
            <w:tabs>
              <w:tab w:val="clear" w:pos="720"/>
              <w:tab w:val="right" w:pos="6477" w:leader="dot"/>
            </w:tabs>
            <w:bidi w:val="0"/>
            <w:spacing w:lineRule="auto" w:line="300" w:before="0" w:after="40"/>
            <w:jc w:val="both"/>
            <w:rPr>
              <w:lang w:val="en-CA"/>
              <w:del w:id="528" w:author="ma27" w:date="2000-04-14T03:33:00Z"/>
            </w:rPr>
          </w:pPr>
          <w:del w:id="525" w:author="ma27" w:date="2000-04-14T03:07:00Z">
            <w:r>
              <w:rPr>
                <w:lang w:val="en-CA"/>
              </w:rPr>
              <w:delText>Cuiaba</w:delText>
            </w:r>
          </w:del>
          <w:del w:id="526" w:author="ma27" w:date="2000-04-14T03:33:00Z">
            <w:r>
              <w:rPr>
                <w:lang w:val="en-CA"/>
              </w:rPr>
              <w:delText xml:space="preserve"> I O&amp;M and Labor</w:delText>
              <w:tab/>
            </w:r>
          </w:del>
          <w:del w:id="527" w:author="ma27" w:date="2000-04-14T00:33:00Z">
            <w:r>
              <w:rPr>
                <w:lang w:val="en-CA"/>
              </w:rPr>
              <w:delText>192</w:delText>
            </w:r>
          </w:del>
        </w:p>
        <w:p>
          <w:pPr>
            <w:pStyle w:val="TOC1"/>
            <w:widowControl/>
            <w:tabs>
              <w:tab w:val="clear" w:pos="720"/>
              <w:tab w:val="right" w:pos="6477" w:leader="dot"/>
            </w:tabs>
            <w:bidi w:val="0"/>
            <w:spacing w:lineRule="auto" w:line="300" w:before="0" w:after="40"/>
            <w:jc w:val="both"/>
            <w:rPr>
              <w:lang w:val="en-CA"/>
              <w:del w:id="531" w:author="ma27" w:date="2000-04-14T03:33:00Z"/>
            </w:rPr>
          </w:pPr>
          <w:del w:id="529" w:author="ma27" w:date="2000-04-14T03:33:00Z">
            <w:r>
              <w:rPr>
                <w:lang w:val="en-CA"/>
              </w:rPr>
              <w:delText>Key Assumptions - 2000 to 2004</w:delText>
              <w:tab/>
            </w:r>
          </w:del>
          <w:del w:id="530" w:author="ma27" w:date="2000-04-14T00:33:00Z">
            <w:r>
              <w:rPr>
                <w:lang w:val="en-CA"/>
              </w:rPr>
              <w:delText>193</w:delText>
            </w:r>
          </w:del>
        </w:p>
        <w:p>
          <w:pPr>
            <w:pStyle w:val="TOC1"/>
            <w:widowControl/>
            <w:tabs>
              <w:tab w:val="clear" w:pos="720"/>
              <w:tab w:val="right" w:pos="6477" w:leader="dot"/>
            </w:tabs>
            <w:bidi w:val="0"/>
            <w:spacing w:lineRule="auto" w:line="300" w:before="0" w:after="40"/>
            <w:jc w:val="both"/>
            <w:rPr>
              <w:lang w:val="en-CA"/>
              <w:del w:id="534" w:author="ma27" w:date="2000-04-14T03:33:00Z"/>
            </w:rPr>
          </w:pPr>
          <w:del w:id="532" w:author="ma27" w:date="2000-04-14T03:33:00Z">
            <w:r>
              <w:rPr>
                <w:lang w:val="en-CA"/>
              </w:rPr>
              <w:delText>Macroeconomic Assumptions</w:delText>
              <w:tab/>
            </w:r>
          </w:del>
          <w:del w:id="533" w:author="ma27" w:date="2000-04-14T00:33:00Z">
            <w:r>
              <w:rPr>
                <w:lang w:val="en-CA"/>
              </w:rPr>
              <w:delText>193</w:delText>
            </w:r>
          </w:del>
        </w:p>
        <w:p>
          <w:pPr>
            <w:pStyle w:val="TOC1"/>
            <w:widowControl/>
            <w:tabs>
              <w:tab w:val="clear" w:pos="720"/>
              <w:tab w:val="right" w:pos="6477" w:leader="dot"/>
            </w:tabs>
            <w:bidi w:val="0"/>
            <w:spacing w:lineRule="auto" w:line="300" w:before="0" w:after="40"/>
            <w:jc w:val="both"/>
            <w:rPr>
              <w:lang w:val="en-CA"/>
              <w:del w:id="537" w:author="ma27" w:date="2000-04-14T03:33:00Z"/>
            </w:rPr>
          </w:pPr>
          <w:del w:id="535" w:author="ma27" w:date="2000-04-14T03:33:00Z">
            <w:r>
              <w:rPr>
                <w:lang w:val="en-CA"/>
              </w:rPr>
              <w:delText>Capital Expenditures</w:delText>
              <w:tab/>
            </w:r>
          </w:del>
          <w:del w:id="536" w:author="ma27" w:date="2000-04-14T00:33:00Z">
            <w:r>
              <w:rPr>
                <w:lang w:val="en-CA"/>
              </w:rPr>
              <w:delText>193</w:delText>
            </w:r>
          </w:del>
        </w:p>
        <w:p>
          <w:pPr>
            <w:pStyle w:val="TOC1"/>
            <w:widowControl/>
            <w:tabs>
              <w:tab w:val="clear" w:pos="720"/>
              <w:tab w:val="right" w:pos="6477" w:leader="dot"/>
            </w:tabs>
            <w:bidi w:val="0"/>
            <w:spacing w:lineRule="auto" w:line="300" w:before="0" w:after="40"/>
            <w:jc w:val="both"/>
            <w:rPr>
              <w:lang w:val="en-CA"/>
              <w:del w:id="540" w:author="ma27" w:date="2000-04-14T03:33:00Z"/>
            </w:rPr>
          </w:pPr>
          <w:del w:id="538" w:author="ma27" w:date="2000-04-14T03:33:00Z">
            <w:r>
              <w:rPr>
                <w:lang w:val="en-CA"/>
              </w:rPr>
              <w:delText>Revenues</w:delText>
              <w:tab/>
            </w:r>
          </w:del>
          <w:del w:id="539" w:author="ma27" w:date="2000-04-14T00:33:00Z">
            <w:r>
              <w:rPr>
                <w:lang w:val="en-CA"/>
              </w:rPr>
              <w:delText>193</w:delText>
            </w:r>
          </w:del>
        </w:p>
        <w:p>
          <w:pPr>
            <w:pStyle w:val="TOC1"/>
            <w:widowControl/>
            <w:tabs>
              <w:tab w:val="clear" w:pos="720"/>
              <w:tab w:val="right" w:pos="6477" w:leader="dot"/>
            </w:tabs>
            <w:bidi w:val="0"/>
            <w:spacing w:lineRule="auto" w:line="300" w:before="0" w:after="40"/>
            <w:jc w:val="both"/>
            <w:rPr>
              <w:lang w:val="en-CA"/>
              <w:del w:id="543" w:author="ma27" w:date="2000-04-14T03:33:00Z"/>
            </w:rPr>
          </w:pPr>
          <w:del w:id="541" w:author="ma27" w:date="2000-04-14T03:33:00Z">
            <w:r>
              <w:rPr>
                <w:lang w:val="en-CA"/>
              </w:rPr>
              <w:delText>Tariffs</w:delText>
              <w:tab/>
            </w:r>
          </w:del>
          <w:del w:id="542" w:author="ma27" w:date="2000-04-14T00:33:00Z">
            <w:r>
              <w:rPr>
                <w:lang w:val="en-CA"/>
              </w:rPr>
              <w:delText>194</w:delText>
            </w:r>
          </w:del>
        </w:p>
        <w:p>
          <w:pPr>
            <w:pStyle w:val="TOC1"/>
            <w:widowControl/>
            <w:tabs>
              <w:tab w:val="clear" w:pos="720"/>
              <w:tab w:val="right" w:pos="6477" w:leader="dot"/>
            </w:tabs>
            <w:bidi w:val="0"/>
            <w:spacing w:lineRule="auto" w:line="300" w:before="0" w:after="40"/>
            <w:jc w:val="both"/>
            <w:rPr>
              <w:lang w:val="en-CA"/>
              <w:del w:id="546" w:author="ma27" w:date="2000-04-14T03:33:00Z"/>
            </w:rPr>
          </w:pPr>
          <w:del w:id="544" w:author="ma27" w:date="2000-04-14T03:33:00Z">
            <w:r>
              <w:rPr>
                <w:lang w:val="en-CA"/>
              </w:rPr>
              <w:delText>Costs - Cost of Gas, O&amp;M and Labor</w:delText>
              <w:tab/>
            </w:r>
          </w:del>
          <w:del w:id="545" w:author="ma27" w:date="2000-04-14T00:33:00Z">
            <w:r>
              <w:rPr>
                <w:lang w:val="en-CA"/>
              </w:rPr>
              <w:delText>195</w:delText>
            </w:r>
          </w:del>
        </w:p>
        <w:p>
          <w:pPr>
            <w:pStyle w:val="TOC1"/>
            <w:widowControl/>
            <w:tabs>
              <w:tab w:val="clear" w:pos="720"/>
              <w:tab w:val="right" w:pos="6477" w:leader="dot"/>
            </w:tabs>
            <w:bidi w:val="0"/>
            <w:spacing w:lineRule="auto" w:line="300" w:before="0" w:after="40"/>
            <w:jc w:val="both"/>
            <w:rPr>
              <w:lang w:val="en-CA"/>
              <w:del w:id="549" w:author="ma27" w:date="2000-04-14T03:33:00Z"/>
            </w:rPr>
          </w:pPr>
          <w:del w:id="547" w:author="ma27" w:date="2000-04-14T03:33:00Z">
            <w:r>
              <w:rPr>
                <w:lang w:val="en-CA"/>
              </w:rPr>
              <w:delText>Depreciation</w:delText>
              <w:tab/>
            </w:r>
          </w:del>
          <w:del w:id="548" w:author="ma27" w:date="2000-04-14T00:33:00Z">
            <w:r>
              <w:rPr>
                <w:lang w:val="en-CA"/>
              </w:rPr>
              <w:delText>196</w:delText>
            </w:r>
          </w:del>
        </w:p>
        <w:p>
          <w:pPr>
            <w:pStyle w:val="TOC1"/>
            <w:widowControl/>
            <w:tabs>
              <w:tab w:val="clear" w:pos="720"/>
              <w:tab w:val="right" w:pos="6477" w:leader="dot"/>
            </w:tabs>
            <w:bidi w:val="0"/>
            <w:spacing w:lineRule="auto" w:line="300" w:before="0" w:after="40"/>
            <w:jc w:val="both"/>
            <w:rPr>
              <w:lang w:val="en-CA"/>
              <w:del w:id="552" w:author="ma27" w:date="2000-04-14T03:33:00Z"/>
            </w:rPr>
          </w:pPr>
          <w:del w:id="550" w:author="ma27" w:date="2000-04-14T03:33:00Z">
            <w:r>
              <w:rPr>
                <w:lang w:val="en-CA"/>
              </w:rPr>
              <w:delText>Interest Rates</w:delText>
              <w:tab/>
            </w:r>
          </w:del>
          <w:del w:id="551" w:author="ma27" w:date="2000-04-14T00:33:00Z">
            <w:r>
              <w:rPr>
                <w:lang w:val="en-CA"/>
              </w:rPr>
              <w:delText>196</w:delText>
            </w:r>
          </w:del>
        </w:p>
        <w:p>
          <w:pPr>
            <w:pStyle w:val="TOC1"/>
            <w:widowControl/>
            <w:tabs>
              <w:tab w:val="clear" w:pos="720"/>
              <w:tab w:val="right" w:pos="6477" w:leader="dot"/>
            </w:tabs>
            <w:bidi w:val="0"/>
            <w:spacing w:lineRule="auto" w:line="300" w:before="0" w:after="40"/>
            <w:jc w:val="both"/>
            <w:rPr>
              <w:lang w:val="en-CA"/>
              <w:del w:id="555" w:author="ma27" w:date="2000-04-14T03:33:00Z"/>
            </w:rPr>
          </w:pPr>
          <w:del w:id="553" w:author="ma27" w:date="2000-04-14T03:33:00Z">
            <w:r>
              <w:rPr>
                <w:lang w:val="en-CA"/>
              </w:rPr>
              <w:delText>Taxes</w:delText>
              <w:tab/>
            </w:r>
          </w:del>
          <w:del w:id="554" w:author="ma27" w:date="2000-04-14T00:33:00Z">
            <w:r>
              <w:rPr>
                <w:lang w:val="en-CA"/>
              </w:rPr>
              <w:delText>197</w:delText>
            </w:r>
          </w:del>
        </w:p>
        <w:p>
          <w:pPr>
            <w:pStyle w:val="TOC1"/>
            <w:widowControl/>
            <w:tabs>
              <w:tab w:val="clear" w:pos="720"/>
              <w:tab w:val="right" w:pos="6477" w:leader="dot"/>
            </w:tabs>
            <w:bidi w:val="0"/>
            <w:spacing w:lineRule="auto" w:line="300" w:before="0" w:after="40"/>
            <w:jc w:val="both"/>
            <w:rPr>
              <w:lang w:val="en-CA"/>
              <w:del w:id="558" w:author="ma27" w:date="2000-04-14T03:33:00Z"/>
            </w:rPr>
          </w:pPr>
          <w:del w:id="556" w:author="ma27" w:date="2000-04-14T03:33:00Z">
            <w:r>
              <w:rPr>
                <w:lang w:val="en-CA"/>
              </w:rPr>
              <w:delText>Key Projected Results</w:delText>
              <w:tab/>
            </w:r>
          </w:del>
          <w:del w:id="557" w:author="ma27" w:date="2000-04-14T00:33:00Z">
            <w:r>
              <w:rPr>
                <w:lang w:val="en-CA"/>
              </w:rPr>
              <w:delText>198</w:delText>
            </w:r>
          </w:del>
        </w:p>
        <w:p>
          <w:pPr>
            <w:pStyle w:val="TOC1"/>
            <w:widowControl/>
            <w:tabs>
              <w:tab w:val="clear" w:pos="720"/>
              <w:tab w:val="right" w:pos="6477" w:leader="dot"/>
            </w:tabs>
            <w:bidi w:val="0"/>
            <w:spacing w:lineRule="auto" w:line="300" w:before="0" w:after="40"/>
            <w:jc w:val="both"/>
            <w:rPr>
              <w:lang w:val="en-CA"/>
              <w:del w:id="561" w:author="ma27" w:date="2000-04-14T03:33:00Z"/>
            </w:rPr>
          </w:pPr>
          <w:del w:id="559" w:author="ma27" w:date="2000-04-14T03:33:00Z">
            <w:r>
              <w:rPr>
                <w:lang w:val="en-CA"/>
              </w:rPr>
              <w:delText>Operating Company EBITDA and Net Income</w:delText>
              <w:tab/>
            </w:r>
          </w:del>
          <w:del w:id="560" w:author="ma27" w:date="2000-04-14T00:33:00Z">
            <w:r>
              <w:rPr>
                <w:lang w:val="en-CA"/>
              </w:rPr>
              <w:delText>198</w:delText>
            </w:r>
          </w:del>
        </w:p>
        <w:p>
          <w:pPr>
            <w:pStyle w:val="TOC1"/>
            <w:widowControl/>
            <w:tabs>
              <w:tab w:val="clear" w:pos="720"/>
              <w:tab w:val="right" w:pos="6477" w:leader="dot"/>
            </w:tabs>
            <w:bidi w:val="0"/>
            <w:spacing w:lineRule="auto" w:line="300" w:before="0" w:after="40"/>
            <w:jc w:val="both"/>
            <w:rPr>
              <w:lang w:val="en-CA"/>
              <w:del w:id="564" w:author="ma27" w:date="2000-04-14T03:33:00Z"/>
            </w:rPr>
          </w:pPr>
          <w:del w:id="562" w:author="ma27" w:date="2000-04-14T03:33:00Z">
            <w:r>
              <w:rPr>
                <w:lang w:val="en-CA"/>
              </w:rPr>
              <w:delText>Historical and Projected Financial Data</w:delText>
              <w:tab/>
            </w:r>
          </w:del>
          <w:del w:id="563" w:author="ma27" w:date="2000-04-14T00:33:00Z">
            <w:r>
              <w:rPr>
                <w:lang w:val="en-CA"/>
              </w:rPr>
              <w:delText>199</w:delText>
            </w:r>
          </w:del>
        </w:p>
        <w:p>
          <w:pPr>
            <w:pStyle w:val="TOC1"/>
            <w:tabs>
              <w:tab w:val="clear" w:pos="720"/>
              <w:tab w:val="right" w:pos="6477" w:leader="dot"/>
            </w:tabs>
            <w:rPr>
              <w:lang w:val="en-CA"/>
              <w:del w:id="567" w:author="ma27" w:date="2000-04-14T03:33:00Z"/>
            </w:rPr>
          </w:pPr>
          <w:del w:id="565" w:author="ma27" w:date="2000-04-14T03:33:00Z">
            <w:r>
              <w:rPr>
                <w:lang w:val="en-CA"/>
              </w:rPr>
              <w:delText>Riogen</w:delText>
              <w:tab/>
            </w:r>
          </w:del>
          <w:del w:id="566" w:author="ma27" w:date="2000-04-14T00:33:00Z">
            <w:r>
              <w:rPr>
                <w:lang w:val="en-CA"/>
              </w:rPr>
              <w:delText>202</w:delText>
            </w:r>
          </w:del>
        </w:p>
        <w:p>
          <w:pPr>
            <w:pStyle w:val="TOC1"/>
            <w:widowControl/>
            <w:tabs>
              <w:tab w:val="clear" w:pos="720"/>
              <w:tab w:val="right" w:pos="6477" w:leader="dot"/>
            </w:tabs>
            <w:bidi w:val="0"/>
            <w:spacing w:lineRule="auto" w:line="300" w:before="0" w:after="40"/>
            <w:jc w:val="both"/>
            <w:rPr>
              <w:lang w:val="en-CA"/>
              <w:del w:id="570" w:author="ma27" w:date="2000-04-14T03:33:00Z"/>
            </w:rPr>
          </w:pPr>
          <w:del w:id="568" w:author="ma27" w:date="2000-04-14T03:33:00Z">
            <w:r>
              <w:rPr>
                <w:lang w:val="en-CA"/>
              </w:rPr>
              <w:delText>Description of Assets</w:delText>
              <w:tab/>
            </w:r>
          </w:del>
          <w:del w:id="569" w:author="ma27" w:date="2000-04-14T00:33:00Z">
            <w:r>
              <w:rPr>
                <w:lang w:val="en-CA"/>
              </w:rPr>
              <w:delText>202</w:delText>
            </w:r>
          </w:del>
        </w:p>
        <w:p>
          <w:pPr>
            <w:pStyle w:val="TOC1"/>
            <w:widowControl/>
            <w:tabs>
              <w:tab w:val="clear" w:pos="720"/>
              <w:tab w:val="right" w:pos="6477" w:leader="dot"/>
            </w:tabs>
            <w:bidi w:val="0"/>
            <w:spacing w:lineRule="auto" w:line="300" w:before="0" w:after="40"/>
            <w:jc w:val="both"/>
            <w:rPr>
              <w:lang w:val="en-CA"/>
              <w:del w:id="573" w:author="ma27" w:date="2000-04-14T03:33:00Z"/>
            </w:rPr>
          </w:pPr>
          <w:del w:id="571" w:author="ma27" w:date="2000-04-14T03:33:00Z">
            <w:r>
              <w:rPr>
                <w:lang w:val="en-CA"/>
              </w:rPr>
              <w:delText>Overview</w:delText>
              <w:tab/>
            </w:r>
          </w:del>
          <w:del w:id="572" w:author="ma27" w:date="2000-04-14T00:33:00Z">
            <w:r>
              <w:rPr>
                <w:lang w:val="en-CA"/>
              </w:rPr>
              <w:delText>202</w:delText>
            </w:r>
          </w:del>
        </w:p>
        <w:p>
          <w:pPr>
            <w:pStyle w:val="TOC1"/>
            <w:widowControl/>
            <w:tabs>
              <w:tab w:val="clear" w:pos="720"/>
              <w:tab w:val="right" w:pos="6477" w:leader="dot"/>
            </w:tabs>
            <w:bidi w:val="0"/>
            <w:spacing w:lineRule="auto" w:line="300" w:before="0" w:after="40"/>
            <w:jc w:val="both"/>
            <w:rPr>
              <w:lang w:val="en-CA"/>
              <w:del w:id="576" w:author="ma27" w:date="2000-04-14T03:33:00Z"/>
            </w:rPr>
          </w:pPr>
          <w:del w:id="574" w:author="ma27" w:date="2000-04-14T03:33:00Z">
            <w:r>
              <w:rPr>
                <w:lang w:val="en-CA"/>
              </w:rPr>
              <w:delText>Physical Assets</w:delText>
              <w:tab/>
            </w:r>
          </w:del>
          <w:del w:id="575" w:author="ma27" w:date="2000-04-14T00:33:00Z">
            <w:r>
              <w:rPr>
                <w:lang w:val="en-CA"/>
              </w:rPr>
              <w:delText>202</w:delText>
            </w:r>
          </w:del>
        </w:p>
        <w:p>
          <w:pPr>
            <w:pStyle w:val="TOC1"/>
            <w:widowControl/>
            <w:tabs>
              <w:tab w:val="clear" w:pos="720"/>
              <w:tab w:val="right" w:pos="6477" w:leader="dot"/>
            </w:tabs>
            <w:bidi w:val="0"/>
            <w:spacing w:lineRule="auto" w:line="300" w:before="0" w:after="40"/>
            <w:jc w:val="both"/>
            <w:rPr>
              <w:lang w:val="en-CA"/>
              <w:del w:id="579" w:author="ma27" w:date="2000-04-14T03:33:00Z"/>
            </w:rPr>
          </w:pPr>
          <w:del w:id="577" w:author="ma27" w:date="2000-04-14T03:33:00Z">
            <w:r>
              <w:rPr>
                <w:lang w:val="en-CA"/>
              </w:rPr>
              <w:delText>Regulation and Tariffs</w:delText>
              <w:tab/>
            </w:r>
          </w:del>
          <w:del w:id="578" w:author="ma27" w:date="2000-04-14T00:33:00Z">
            <w:r>
              <w:rPr>
                <w:lang w:val="en-CA"/>
              </w:rPr>
              <w:delText>205</w:delText>
            </w:r>
          </w:del>
        </w:p>
        <w:p>
          <w:pPr>
            <w:pStyle w:val="TOC1"/>
            <w:widowControl/>
            <w:tabs>
              <w:tab w:val="clear" w:pos="720"/>
              <w:tab w:val="right" w:pos="6477" w:leader="dot"/>
            </w:tabs>
            <w:bidi w:val="0"/>
            <w:spacing w:lineRule="auto" w:line="300" w:before="0" w:after="40"/>
            <w:jc w:val="both"/>
            <w:rPr>
              <w:lang w:val="en-CA"/>
              <w:del w:id="582" w:author="ma27" w:date="2000-04-14T03:33:00Z"/>
            </w:rPr>
          </w:pPr>
          <w:del w:id="580" w:author="ma27" w:date="2000-04-14T03:33:00Z">
            <w:r>
              <w:rPr>
                <w:lang w:val="en-CA"/>
              </w:rPr>
              <w:delText>Commercial and Contractual Structure</w:delText>
              <w:tab/>
            </w:r>
          </w:del>
          <w:del w:id="581" w:author="ma27" w:date="2000-04-14T00:33:00Z">
            <w:r>
              <w:rPr>
                <w:lang w:val="en-CA"/>
              </w:rPr>
              <w:delText>206</w:delText>
            </w:r>
          </w:del>
        </w:p>
        <w:p>
          <w:pPr>
            <w:pStyle w:val="TOC1"/>
            <w:widowControl/>
            <w:tabs>
              <w:tab w:val="clear" w:pos="720"/>
              <w:tab w:val="right" w:pos="6477" w:leader="dot"/>
            </w:tabs>
            <w:bidi w:val="0"/>
            <w:spacing w:lineRule="auto" w:line="300" w:before="0" w:after="40"/>
            <w:jc w:val="both"/>
            <w:rPr>
              <w:lang w:val="en-CA"/>
              <w:del w:id="585" w:author="ma27" w:date="2000-04-14T03:33:00Z"/>
            </w:rPr>
          </w:pPr>
          <w:del w:id="583" w:author="ma27" w:date="2000-04-14T03:33:00Z">
            <w:r>
              <w:rPr>
                <w:lang w:val="en-CA"/>
              </w:rPr>
              <w:delText>Power Purchase Agreement</w:delText>
              <w:tab/>
            </w:r>
          </w:del>
          <w:del w:id="584" w:author="ma27" w:date="2000-04-14T00:33:00Z">
            <w:r>
              <w:rPr>
                <w:lang w:val="en-CA"/>
              </w:rPr>
              <w:delText>206</w:delText>
            </w:r>
          </w:del>
        </w:p>
        <w:p>
          <w:pPr>
            <w:pStyle w:val="TOC1"/>
            <w:widowControl/>
            <w:tabs>
              <w:tab w:val="clear" w:pos="720"/>
              <w:tab w:val="right" w:pos="6477" w:leader="dot"/>
            </w:tabs>
            <w:bidi w:val="0"/>
            <w:spacing w:lineRule="auto" w:line="300" w:before="0" w:after="40"/>
            <w:jc w:val="both"/>
            <w:rPr>
              <w:lang w:val="en-CA"/>
              <w:del w:id="588" w:author="ma27" w:date="2000-04-14T03:33:00Z"/>
            </w:rPr>
          </w:pPr>
          <w:del w:id="586" w:author="ma27" w:date="2000-04-14T03:33:00Z">
            <w:r>
              <w:rPr>
                <w:lang w:val="en-CA"/>
              </w:rPr>
              <w:delText>Gas Supply Agreement</w:delText>
              <w:tab/>
            </w:r>
          </w:del>
          <w:del w:id="587" w:author="ma27" w:date="2000-04-14T00:33:00Z">
            <w:r>
              <w:rPr>
                <w:lang w:val="en-CA"/>
              </w:rPr>
              <w:delText>206</w:delText>
            </w:r>
          </w:del>
        </w:p>
        <w:p>
          <w:pPr>
            <w:pStyle w:val="TOC1"/>
            <w:widowControl/>
            <w:tabs>
              <w:tab w:val="clear" w:pos="720"/>
              <w:tab w:val="right" w:pos="6477" w:leader="dot"/>
            </w:tabs>
            <w:bidi w:val="0"/>
            <w:spacing w:lineRule="auto" w:line="300" w:before="0" w:after="40"/>
            <w:jc w:val="both"/>
            <w:rPr>
              <w:lang w:val="en-CA"/>
              <w:del w:id="591" w:author="ma27" w:date="2000-04-14T03:33:00Z"/>
            </w:rPr>
          </w:pPr>
          <w:del w:id="589" w:author="ma27" w:date="2000-04-14T03:33:00Z">
            <w:r>
              <w:rPr>
                <w:lang w:val="en-CA"/>
              </w:rPr>
              <w:delText>Other Permits</w:delText>
              <w:tab/>
            </w:r>
          </w:del>
          <w:del w:id="590" w:author="ma27" w:date="2000-04-14T00:33:00Z">
            <w:r>
              <w:rPr>
                <w:lang w:val="en-CA"/>
              </w:rPr>
              <w:delText>206</w:delText>
            </w:r>
          </w:del>
        </w:p>
        <w:p>
          <w:pPr>
            <w:pStyle w:val="TOC1"/>
            <w:widowControl/>
            <w:tabs>
              <w:tab w:val="clear" w:pos="720"/>
              <w:tab w:val="right" w:pos="6477" w:leader="dot"/>
            </w:tabs>
            <w:bidi w:val="0"/>
            <w:spacing w:lineRule="auto" w:line="300" w:before="0" w:after="40"/>
            <w:jc w:val="both"/>
            <w:rPr>
              <w:lang w:val="en-CA"/>
              <w:del w:id="594" w:author="ma27" w:date="2000-04-14T03:33:00Z"/>
            </w:rPr>
          </w:pPr>
          <w:del w:id="592" w:author="ma27" w:date="2000-04-14T03:33:00Z">
            <w:r>
              <w:rPr>
                <w:lang w:val="en-CA"/>
              </w:rPr>
              <w:delText>Ownership Structure</w:delText>
              <w:tab/>
            </w:r>
          </w:del>
          <w:del w:id="593" w:author="ma27" w:date="2000-04-14T00:33:00Z">
            <w:r>
              <w:rPr>
                <w:lang w:val="en-CA"/>
              </w:rPr>
              <w:delText>208</w:delText>
            </w:r>
          </w:del>
        </w:p>
        <w:p>
          <w:pPr>
            <w:pStyle w:val="TOC1"/>
            <w:tabs>
              <w:tab w:val="clear" w:pos="720"/>
              <w:tab w:val="right" w:pos="6477" w:leader="dot"/>
            </w:tabs>
            <w:rPr>
              <w:lang w:val="en-CA"/>
              <w:del w:id="597" w:author="ma27" w:date="2000-04-14T03:33:00Z"/>
            </w:rPr>
          </w:pPr>
          <w:del w:id="595" w:author="ma27" w:date="2000-04-14T03:33:00Z">
            <w:r>
              <w:rPr>
                <w:lang w:val="en-CA"/>
              </w:rPr>
              <w:delText>Riogen Financial Information</w:delText>
              <w:tab/>
            </w:r>
          </w:del>
          <w:del w:id="596" w:author="ma27" w:date="2000-04-14T00:33:00Z">
            <w:r>
              <w:rPr>
                <w:lang w:val="en-CA"/>
              </w:rPr>
              <w:delText>209</w:delText>
            </w:r>
          </w:del>
        </w:p>
        <w:p>
          <w:pPr>
            <w:pStyle w:val="TOC1"/>
            <w:widowControl/>
            <w:tabs>
              <w:tab w:val="clear" w:pos="720"/>
              <w:tab w:val="right" w:pos="6477" w:leader="dot"/>
            </w:tabs>
            <w:bidi w:val="0"/>
            <w:spacing w:lineRule="auto" w:line="300" w:before="0" w:after="40"/>
            <w:jc w:val="both"/>
            <w:rPr>
              <w:lang w:val="en-CA"/>
              <w:del w:id="600" w:author="ma27" w:date="2000-04-14T03:33:00Z"/>
            </w:rPr>
          </w:pPr>
          <w:del w:id="598" w:author="ma27" w:date="2000-04-14T03:33:00Z">
            <w:r>
              <w:rPr>
                <w:lang w:val="en-CA"/>
              </w:rPr>
              <w:delText>Introduction</w:delText>
              <w:tab/>
            </w:r>
          </w:del>
          <w:del w:id="599" w:author="ma27" w:date="2000-04-14T00:33:00Z">
            <w:r>
              <w:rPr>
                <w:lang w:val="en-CA"/>
              </w:rPr>
              <w:delText>209</w:delText>
            </w:r>
          </w:del>
        </w:p>
        <w:p>
          <w:pPr>
            <w:pStyle w:val="TOC1"/>
            <w:widowControl/>
            <w:tabs>
              <w:tab w:val="clear" w:pos="720"/>
              <w:tab w:val="right" w:pos="6477" w:leader="dot"/>
            </w:tabs>
            <w:bidi w:val="0"/>
            <w:spacing w:lineRule="auto" w:line="300" w:before="0" w:after="40"/>
            <w:jc w:val="both"/>
            <w:rPr>
              <w:lang w:val="en-CA"/>
              <w:del w:id="603" w:author="ma27" w:date="2000-04-14T03:33:00Z"/>
            </w:rPr>
          </w:pPr>
          <w:del w:id="601" w:author="ma27" w:date="2000-04-14T03:33:00Z">
            <w:r>
              <w:rPr>
                <w:lang w:val="en-CA"/>
              </w:rPr>
              <w:delText>Key Assumptions - 2003 to 2007</w:delText>
              <w:tab/>
            </w:r>
          </w:del>
          <w:del w:id="602" w:author="ma27" w:date="2000-04-14T00:33:00Z">
            <w:r>
              <w:rPr>
                <w:lang w:val="en-CA"/>
              </w:rPr>
              <w:delText>210</w:delText>
            </w:r>
          </w:del>
        </w:p>
        <w:p>
          <w:pPr>
            <w:pStyle w:val="TOC1"/>
            <w:widowControl/>
            <w:tabs>
              <w:tab w:val="clear" w:pos="720"/>
              <w:tab w:val="right" w:pos="6477" w:leader="dot"/>
            </w:tabs>
            <w:bidi w:val="0"/>
            <w:spacing w:lineRule="auto" w:line="300" w:before="0" w:after="40"/>
            <w:jc w:val="both"/>
            <w:rPr>
              <w:lang w:val="en-CA"/>
              <w:del w:id="606" w:author="ma27" w:date="2000-04-14T03:33:00Z"/>
            </w:rPr>
          </w:pPr>
          <w:del w:id="604" w:author="ma27" w:date="2000-04-14T03:33:00Z">
            <w:r>
              <w:rPr>
                <w:lang w:val="en-CA"/>
              </w:rPr>
              <w:delText>Macroeconomic Assumptions</w:delText>
              <w:tab/>
            </w:r>
          </w:del>
          <w:del w:id="605" w:author="ma27" w:date="2000-04-14T00:33:00Z">
            <w:r>
              <w:rPr>
                <w:lang w:val="en-CA"/>
              </w:rPr>
              <w:delText>210</w:delText>
            </w:r>
          </w:del>
        </w:p>
        <w:p>
          <w:pPr>
            <w:pStyle w:val="TOC1"/>
            <w:widowControl/>
            <w:tabs>
              <w:tab w:val="clear" w:pos="720"/>
              <w:tab w:val="right" w:pos="6477" w:leader="dot"/>
            </w:tabs>
            <w:bidi w:val="0"/>
            <w:spacing w:lineRule="auto" w:line="300" w:before="0" w:after="40"/>
            <w:jc w:val="both"/>
            <w:rPr>
              <w:lang w:val="en-CA"/>
              <w:del w:id="609" w:author="ma27" w:date="2000-04-14T03:33:00Z"/>
            </w:rPr>
          </w:pPr>
          <w:del w:id="607" w:author="ma27" w:date="2000-04-14T03:33:00Z">
            <w:r>
              <w:rPr>
                <w:lang w:val="en-CA"/>
              </w:rPr>
              <w:delText>Demand</w:delText>
              <w:tab/>
            </w:r>
          </w:del>
          <w:del w:id="608" w:author="ma27" w:date="2000-04-14T00:33:00Z">
            <w:r>
              <w:rPr>
                <w:lang w:val="en-CA"/>
              </w:rPr>
              <w:delText>210</w:delText>
            </w:r>
          </w:del>
        </w:p>
        <w:p>
          <w:pPr>
            <w:pStyle w:val="TOC1"/>
            <w:widowControl/>
            <w:tabs>
              <w:tab w:val="clear" w:pos="720"/>
              <w:tab w:val="right" w:pos="6477" w:leader="dot"/>
            </w:tabs>
            <w:bidi w:val="0"/>
            <w:spacing w:lineRule="auto" w:line="300" w:before="0" w:after="40"/>
            <w:jc w:val="both"/>
            <w:rPr>
              <w:lang w:val="en-CA"/>
              <w:del w:id="612" w:author="ma27" w:date="2000-04-14T03:33:00Z"/>
            </w:rPr>
          </w:pPr>
          <w:del w:id="610" w:author="ma27" w:date="2000-04-14T03:33:00Z">
            <w:r>
              <w:rPr>
                <w:lang w:val="en-CA"/>
              </w:rPr>
              <w:delText>Tariffs</w:delText>
              <w:tab/>
            </w:r>
          </w:del>
          <w:del w:id="611" w:author="ma27" w:date="2000-04-14T00:33:00Z">
            <w:r>
              <w:rPr>
                <w:lang w:val="en-CA"/>
              </w:rPr>
              <w:delText>210</w:delText>
            </w:r>
          </w:del>
        </w:p>
        <w:p>
          <w:pPr>
            <w:pStyle w:val="TOC1"/>
            <w:widowControl/>
            <w:tabs>
              <w:tab w:val="clear" w:pos="720"/>
              <w:tab w:val="right" w:pos="6477" w:leader="dot"/>
            </w:tabs>
            <w:bidi w:val="0"/>
            <w:spacing w:lineRule="auto" w:line="300" w:before="0" w:after="40"/>
            <w:jc w:val="both"/>
            <w:rPr>
              <w:lang w:val="en-CA"/>
              <w:del w:id="615" w:author="ma27" w:date="2000-04-14T03:33:00Z"/>
            </w:rPr>
          </w:pPr>
          <w:del w:id="613" w:author="ma27" w:date="2000-04-14T03:33:00Z">
            <w:r>
              <w:rPr>
                <w:lang w:val="en-CA"/>
              </w:rPr>
              <w:delText>Costs - Cost of Gas and O&amp;M</w:delText>
              <w:tab/>
            </w:r>
          </w:del>
          <w:del w:id="614" w:author="ma27" w:date="2000-04-14T00:33:00Z">
            <w:r>
              <w:rPr>
                <w:lang w:val="en-CA"/>
              </w:rPr>
              <w:delText>211</w:delText>
            </w:r>
          </w:del>
        </w:p>
        <w:p>
          <w:pPr>
            <w:pStyle w:val="TOC1"/>
            <w:widowControl/>
            <w:tabs>
              <w:tab w:val="clear" w:pos="720"/>
              <w:tab w:val="right" w:pos="6477" w:leader="dot"/>
            </w:tabs>
            <w:bidi w:val="0"/>
            <w:spacing w:lineRule="auto" w:line="300" w:before="0" w:after="40"/>
            <w:jc w:val="both"/>
            <w:rPr>
              <w:lang w:val="en-CA"/>
              <w:del w:id="618" w:author="ma27" w:date="2000-04-14T03:33:00Z"/>
            </w:rPr>
          </w:pPr>
          <w:del w:id="616" w:author="ma27" w:date="2000-04-14T03:33:00Z">
            <w:r>
              <w:rPr>
                <w:lang w:val="en-CA"/>
              </w:rPr>
              <w:delText>O&amp;M Fees</w:delText>
              <w:tab/>
            </w:r>
          </w:del>
          <w:del w:id="617" w:author="ma27" w:date="2000-04-14T00:33:00Z">
            <w:r>
              <w:rPr>
                <w:lang w:val="en-CA"/>
              </w:rPr>
              <w:delText>212</w:delText>
            </w:r>
          </w:del>
        </w:p>
        <w:p>
          <w:pPr>
            <w:pStyle w:val="TOC1"/>
            <w:widowControl/>
            <w:tabs>
              <w:tab w:val="clear" w:pos="720"/>
              <w:tab w:val="right" w:pos="6477" w:leader="dot"/>
            </w:tabs>
            <w:bidi w:val="0"/>
            <w:spacing w:lineRule="auto" w:line="300" w:before="0" w:after="40"/>
            <w:jc w:val="both"/>
            <w:rPr>
              <w:lang w:val="en-CA"/>
              <w:del w:id="621" w:author="ma27" w:date="2000-04-14T03:33:00Z"/>
            </w:rPr>
          </w:pPr>
          <w:del w:id="619" w:author="ma27" w:date="2000-04-14T03:33:00Z">
            <w:r>
              <w:rPr>
                <w:lang w:val="en-CA"/>
              </w:rPr>
              <w:delText>Depreciation</w:delText>
              <w:tab/>
            </w:r>
          </w:del>
          <w:del w:id="620" w:author="ma27" w:date="2000-04-14T00:33:00Z">
            <w:r>
              <w:rPr>
                <w:lang w:val="en-CA"/>
              </w:rPr>
              <w:delText>212</w:delText>
            </w:r>
          </w:del>
        </w:p>
        <w:p>
          <w:pPr>
            <w:pStyle w:val="TOC1"/>
            <w:widowControl/>
            <w:tabs>
              <w:tab w:val="clear" w:pos="720"/>
              <w:tab w:val="right" w:pos="6477" w:leader="dot"/>
            </w:tabs>
            <w:bidi w:val="0"/>
            <w:spacing w:lineRule="auto" w:line="300" w:before="0" w:after="40"/>
            <w:jc w:val="both"/>
            <w:rPr>
              <w:lang w:val="en-CA"/>
              <w:del w:id="624" w:author="ma27" w:date="2000-04-14T03:33:00Z"/>
            </w:rPr>
          </w:pPr>
          <w:del w:id="622" w:author="ma27" w:date="2000-04-14T03:33:00Z">
            <w:r>
              <w:rPr>
                <w:lang w:val="en-CA"/>
              </w:rPr>
              <w:delText>Interest Rates</w:delText>
              <w:tab/>
            </w:r>
          </w:del>
          <w:del w:id="623" w:author="ma27" w:date="2000-04-14T00:33:00Z">
            <w:r>
              <w:rPr>
                <w:lang w:val="en-CA"/>
              </w:rPr>
              <w:delText>212</w:delText>
            </w:r>
          </w:del>
        </w:p>
        <w:p>
          <w:pPr>
            <w:pStyle w:val="TOC1"/>
            <w:widowControl/>
            <w:tabs>
              <w:tab w:val="clear" w:pos="720"/>
              <w:tab w:val="right" w:pos="6477" w:leader="dot"/>
            </w:tabs>
            <w:bidi w:val="0"/>
            <w:spacing w:lineRule="auto" w:line="300" w:before="0" w:after="40"/>
            <w:jc w:val="both"/>
            <w:rPr>
              <w:lang w:val="en-CA"/>
              <w:del w:id="627" w:author="ma27" w:date="2000-04-14T03:33:00Z"/>
            </w:rPr>
          </w:pPr>
          <w:del w:id="625" w:author="ma27" w:date="2000-04-14T03:33:00Z">
            <w:r>
              <w:rPr>
                <w:lang w:val="en-CA"/>
              </w:rPr>
              <w:delText>Taxes</w:delText>
              <w:tab/>
            </w:r>
          </w:del>
          <w:del w:id="626" w:author="ma27" w:date="2000-04-14T00:33:00Z">
            <w:r>
              <w:rPr>
                <w:lang w:val="en-CA"/>
              </w:rPr>
              <w:delText>212</w:delText>
            </w:r>
          </w:del>
        </w:p>
        <w:p>
          <w:pPr>
            <w:pStyle w:val="TOC1"/>
            <w:widowControl/>
            <w:tabs>
              <w:tab w:val="clear" w:pos="720"/>
              <w:tab w:val="right" w:pos="6477" w:leader="dot"/>
            </w:tabs>
            <w:bidi w:val="0"/>
            <w:spacing w:lineRule="auto" w:line="300" w:before="0" w:after="40"/>
            <w:jc w:val="both"/>
            <w:rPr>
              <w:lang w:val="en-CA"/>
              <w:del w:id="630" w:author="ma27" w:date="2000-04-14T03:33:00Z"/>
            </w:rPr>
          </w:pPr>
          <w:del w:id="628" w:author="ma27" w:date="2000-04-14T03:33:00Z">
            <w:r>
              <w:rPr>
                <w:lang w:val="en-CA"/>
              </w:rPr>
              <w:delText>Key Projected Results</w:delText>
              <w:tab/>
            </w:r>
          </w:del>
          <w:del w:id="629" w:author="ma27" w:date="2000-04-14T00:33:00Z">
            <w:r>
              <w:rPr>
                <w:lang w:val="en-CA"/>
              </w:rPr>
              <w:delText>213</w:delText>
            </w:r>
          </w:del>
        </w:p>
        <w:p>
          <w:pPr>
            <w:pStyle w:val="TOC1"/>
            <w:widowControl/>
            <w:tabs>
              <w:tab w:val="clear" w:pos="720"/>
              <w:tab w:val="right" w:pos="6477" w:leader="dot"/>
            </w:tabs>
            <w:bidi w:val="0"/>
            <w:spacing w:lineRule="auto" w:line="300" w:before="0" w:after="40"/>
            <w:jc w:val="both"/>
            <w:rPr>
              <w:lang w:val="en-CA"/>
              <w:del w:id="633" w:author="ma27" w:date="2000-04-14T03:33:00Z"/>
            </w:rPr>
          </w:pPr>
          <w:del w:id="631" w:author="ma27" w:date="2000-04-14T03:33:00Z">
            <w:r>
              <w:rPr>
                <w:lang w:val="en-CA"/>
              </w:rPr>
              <w:delText>Operating Company EBITDA and Net Income</w:delText>
              <w:tab/>
            </w:r>
          </w:del>
          <w:del w:id="632" w:author="ma27" w:date="2000-04-14T00:33:00Z">
            <w:r>
              <w:rPr>
                <w:lang w:val="en-CA"/>
              </w:rPr>
              <w:delText>213</w:delText>
            </w:r>
          </w:del>
        </w:p>
        <w:p>
          <w:pPr>
            <w:pStyle w:val="TOC1"/>
            <w:tabs>
              <w:tab w:val="clear" w:pos="720"/>
              <w:tab w:val="right" w:pos="6477" w:leader="dot"/>
            </w:tabs>
            <w:rPr>
              <w:lang w:val="en-CA"/>
              <w:del w:id="636" w:author="ma27" w:date="2000-04-14T03:33:00Z"/>
            </w:rPr>
          </w:pPr>
          <w:del w:id="634" w:author="ma27" w:date="2000-04-14T03:33:00Z">
            <w:r>
              <w:rPr>
                <w:lang w:val="en-CA"/>
              </w:rPr>
              <w:delText>Puerto Suárez</w:delText>
              <w:tab/>
            </w:r>
          </w:del>
          <w:del w:id="635" w:author="ma27" w:date="2000-04-14T00:33:00Z">
            <w:r>
              <w:rPr>
                <w:lang w:val="en-CA"/>
              </w:rPr>
              <w:delText>215</w:delText>
            </w:r>
          </w:del>
        </w:p>
        <w:p>
          <w:pPr>
            <w:pStyle w:val="TOC1"/>
            <w:widowControl/>
            <w:tabs>
              <w:tab w:val="clear" w:pos="720"/>
              <w:tab w:val="right" w:pos="6477" w:leader="dot"/>
            </w:tabs>
            <w:bidi w:val="0"/>
            <w:spacing w:lineRule="auto" w:line="300" w:before="0" w:after="40"/>
            <w:jc w:val="both"/>
            <w:rPr>
              <w:lang w:val="en-CA"/>
              <w:del w:id="639" w:author="ma27" w:date="2000-04-14T03:33:00Z"/>
            </w:rPr>
          </w:pPr>
          <w:del w:id="637" w:author="ma27" w:date="2000-04-14T03:33:00Z">
            <w:r>
              <w:rPr>
                <w:lang w:val="en-CA"/>
              </w:rPr>
              <w:delText>Description of Assets</w:delText>
              <w:tab/>
            </w:r>
          </w:del>
          <w:del w:id="638" w:author="ma27" w:date="2000-04-14T00:33:00Z">
            <w:r>
              <w:rPr>
                <w:lang w:val="en-CA"/>
              </w:rPr>
              <w:delText>215</w:delText>
            </w:r>
          </w:del>
        </w:p>
        <w:p>
          <w:pPr>
            <w:pStyle w:val="TOC1"/>
            <w:widowControl/>
            <w:tabs>
              <w:tab w:val="clear" w:pos="720"/>
              <w:tab w:val="right" w:pos="6477" w:leader="dot"/>
            </w:tabs>
            <w:bidi w:val="0"/>
            <w:spacing w:lineRule="auto" w:line="300" w:before="0" w:after="40"/>
            <w:jc w:val="both"/>
            <w:rPr>
              <w:lang w:val="en-CA"/>
              <w:del w:id="642" w:author="ma27" w:date="2000-04-14T03:33:00Z"/>
            </w:rPr>
          </w:pPr>
          <w:del w:id="640" w:author="ma27" w:date="2000-04-14T03:33:00Z">
            <w:r>
              <w:rPr>
                <w:lang w:val="en-CA"/>
              </w:rPr>
              <w:delText>Overview</w:delText>
              <w:tab/>
            </w:r>
          </w:del>
          <w:del w:id="641" w:author="ma27" w:date="2000-04-14T00:33:00Z">
            <w:r>
              <w:rPr>
                <w:lang w:val="en-CA"/>
              </w:rPr>
              <w:delText>215</w:delText>
            </w:r>
          </w:del>
        </w:p>
        <w:p>
          <w:pPr>
            <w:pStyle w:val="TOC1"/>
            <w:widowControl/>
            <w:tabs>
              <w:tab w:val="clear" w:pos="720"/>
              <w:tab w:val="right" w:pos="6477" w:leader="dot"/>
            </w:tabs>
            <w:bidi w:val="0"/>
            <w:spacing w:lineRule="auto" w:line="300" w:before="0" w:after="40"/>
            <w:jc w:val="both"/>
            <w:rPr>
              <w:lang w:val="en-CA"/>
              <w:del w:id="645" w:author="ma27" w:date="2000-04-14T03:33:00Z"/>
            </w:rPr>
          </w:pPr>
          <w:del w:id="643" w:author="ma27" w:date="2000-04-14T03:33:00Z">
            <w:r>
              <w:rPr>
                <w:lang w:val="en-CA"/>
              </w:rPr>
              <w:delText>Physical Assets</w:delText>
              <w:tab/>
            </w:r>
          </w:del>
          <w:del w:id="644" w:author="ma27" w:date="2000-04-14T00:33:00Z">
            <w:r>
              <w:rPr>
                <w:lang w:val="en-CA"/>
              </w:rPr>
              <w:delText>215</w:delText>
            </w:r>
          </w:del>
        </w:p>
        <w:p>
          <w:pPr>
            <w:pStyle w:val="TOC1"/>
            <w:widowControl/>
            <w:tabs>
              <w:tab w:val="clear" w:pos="720"/>
              <w:tab w:val="right" w:pos="6477" w:leader="dot"/>
            </w:tabs>
            <w:bidi w:val="0"/>
            <w:spacing w:lineRule="auto" w:line="300" w:before="0" w:after="40"/>
            <w:jc w:val="both"/>
            <w:rPr>
              <w:lang w:val="en-CA"/>
              <w:del w:id="648" w:author="ma27" w:date="2000-04-14T03:33:00Z"/>
            </w:rPr>
          </w:pPr>
          <w:del w:id="646" w:author="ma27" w:date="2000-04-14T03:33:00Z">
            <w:r>
              <w:rPr>
                <w:lang w:val="en-CA"/>
              </w:rPr>
              <w:delText>Regulation and Tariffs</w:delText>
              <w:tab/>
            </w:r>
          </w:del>
          <w:del w:id="647" w:author="ma27" w:date="2000-04-14T00:33:00Z">
            <w:r>
              <w:rPr>
                <w:lang w:val="en-CA"/>
              </w:rPr>
              <w:delText>218</w:delText>
            </w:r>
          </w:del>
        </w:p>
        <w:p>
          <w:pPr>
            <w:pStyle w:val="TOC1"/>
            <w:widowControl/>
            <w:tabs>
              <w:tab w:val="clear" w:pos="720"/>
              <w:tab w:val="right" w:pos="6477" w:leader="dot"/>
            </w:tabs>
            <w:bidi w:val="0"/>
            <w:spacing w:lineRule="auto" w:line="300" w:before="0" w:after="40"/>
            <w:jc w:val="both"/>
            <w:rPr>
              <w:lang w:val="en-CA"/>
              <w:del w:id="651" w:author="ma27" w:date="2000-04-14T03:33:00Z"/>
            </w:rPr>
          </w:pPr>
          <w:del w:id="649" w:author="ma27" w:date="2000-04-14T03:33:00Z">
            <w:r>
              <w:rPr>
                <w:lang w:val="en-CA"/>
              </w:rPr>
              <w:delText>Commercial and Contractual Structure</w:delText>
              <w:tab/>
            </w:r>
          </w:del>
          <w:del w:id="650" w:author="ma27" w:date="2000-04-14T00:33:00Z">
            <w:r>
              <w:rPr>
                <w:lang w:val="en-CA"/>
              </w:rPr>
              <w:delText>219</w:delText>
            </w:r>
          </w:del>
        </w:p>
        <w:p>
          <w:pPr>
            <w:pStyle w:val="TOC1"/>
            <w:widowControl/>
            <w:tabs>
              <w:tab w:val="clear" w:pos="720"/>
              <w:tab w:val="right" w:pos="6477" w:leader="dot"/>
            </w:tabs>
            <w:bidi w:val="0"/>
            <w:spacing w:lineRule="auto" w:line="300" w:before="0" w:after="40"/>
            <w:jc w:val="both"/>
            <w:rPr>
              <w:lang w:val="en-CA"/>
              <w:del w:id="654" w:author="ma27" w:date="2000-04-14T03:33:00Z"/>
            </w:rPr>
          </w:pPr>
          <w:del w:id="652" w:author="ma27" w:date="2000-04-14T03:33:00Z">
            <w:r>
              <w:rPr>
                <w:lang w:val="en-CA"/>
              </w:rPr>
              <w:delText>Power Purchase Agreement</w:delText>
              <w:tab/>
            </w:r>
          </w:del>
          <w:del w:id="653" w:author="ma27" w:date="2000-04-14T00:33:00Z">
            <w:r>
              <w:rPr>
                <w:lang w:val="en-CA"/>
              </w:rPr>
              <w:delText>219</w:delText>
            </w:r>
          </w:del>
        </w:p>
        <w:p>
          <w:pPr>
            <w:pStyle w:val="TOC1"/>
            <w:widowControl/>
            <w:tabs>
              <w:tab w:val="clear" w:pos="720"/>
              <w:tab w:val="right" w:pos="6477" w:leader="dot"/>
            </w:tabs>
            <w:bidi w:val="0"/>
            <w:spacing w:lineRule="auto" w:line="300" w:before="0" w:after="40"/>
            <w:jc w:val="both"/>
            <w:rPr>
              <w:lang w:val="en-CA"/>
              <w:del w:id="657" w:author="ma27" w:date="2000-04-14T03:33:00Z"/>
            </w:rPr>
          </w:pPr>
          <w:del w:id="655" w:author="ma27" w:date="2000-04-14T03:33:00Z">
            <w:r>
              <w:rPr>
                <w:lang w:val="en-CA"/>
              </w:rPr>
              <w:delText>Gas Supply Agreement</w:delText>
              <w:tab/>
            </w:r>
          </w:del>
          <w:del w:id="656" w:author="ma27" w:date="2000-04-14T00:33:00Z">
            <w:r>
              <w:rPr>
                <w:lang w:val="en-CA"/>
              </w:rPr>
              <w:delText>219</w:delText>
            </w:r>
          </w:del>
        </w:p>
        <w:p>
          <w:pPr>
            <w:pStyle w:val="TOC1"/>
            <w:widowControl/>
            <w:tabs>
              <w:tab w:val="clear" w:pos="720"/>
              <w:tab w:val="right" w:pos="6477" w:leader="dot"/>
            </w:tabs>
            <w:bidi w:val="0"/>
            <w:spacing w:lineRule="auto" w:line="300" w:before="0" w:after="40"/>
            <w:jc w:val="both"/>
            <w:rPr>
              <w:lang w:val="en-CA"/>
              <w:del w:id="660" w:author="ma27" w:date="2000-04-14T03:33:00Z"/>
            </w:rPr>
          </w:pPr>
          <w:del w:id="658" w:author="ma27" w:date="2000-04-14T03:33:00Z">
            <w:r>
              <w:rPr>
                <w:lang w:val="en-CA"/>
              </w:rPr>
              <w:delText>Other Permits</w:delText>
              <w:tab/>
            </w:r>
          </w:del>
          <w:del w:id="659" w:author="ma27" w:date="2000-04-14T00:33:00Z">
            <w:r>
              <w:rPr>
                <w:lang w:val="en-CA"/>
              </w:rPr>
              <w:delText>219</w:delText>
            </w:r>
          </w:del>
        </w:p>
        <w:p>
          <w:pPr>
            <w:pStyle w:val="TOC1"/>
            <w:widowControl/>
            <w:tabs>
              <w:tab w:val="clear" w:pos="720"/>
              <w:tab w:val="right" w:pos="6477" w:leader="dot"/>
            </w:tabs>
            <w:bidi w:val="0"/>
            <w:spacing w:lineRule="auto" w:line="300" w:before="0" w:after="40"/>
            <w:jc w:val="both"/>
            <w:rPr>
              <w:lang w:val="en-CA"/>
              <w:del w:id="663" w:author="ma27" w:date="2000-04-14T03:33:00Z"/>
            </w:rPr>
          </w:pPr>
          <w:del w:id="661" w:author="ma27" w:date="2000-04-14T03:33:00Z">
            <w:r>
              <w:rPr>
                <w:lang w:val="en-CA"/>
              </w:rPr>
              <w:delText>Ownership Structure</w:delText>
              <w:tab/>
            </w:r>
          </w:del>
          <w:del w:id="662" w:author="ma27" w:date="2000-04-14T00:33:00Z">
            <w:r>
              <w:rPr>
                <w:lang w:val="en-CA"/>
              </w:rPr>
              <w:delText>221</w:delText>
            </w:r>
          </w:del>
        </w:p>
        <w:p>
          <w:pPr>
            <w:pStyle w:val="TOC1"/>
            <w:tabs>
              <w:tab w:val="clear" w:pos="720"/>
              <w:tab w:val="right" w:pos="6477" w:leader="dot"/>
            </w:tabs>
            <w:rPr>
              <w:lang w:val="en-CA"/>
              <w:del w:id="666" w:author="ma27" w:date="2000-04-14T03:33:00Z"/>
            </w:rPr>
          </w:pPr>
          <w:del w:id="664" w:author="ma27" w:date="2000-04-14T03:33:00Z">
            <w:r>
              <w:rPr>
                <w:lang w:val="en-CA"/>
              </w:rPr>
              <w:delText>Puerto Suárez Financial Information</w:delText>
              <w:tab/>
            </w:r>
          </w:del>
          <w:del w:id="665" w:author="ma27" w:date="2000-04-14T00:33:00Z">
            <w:r>
              <w:rPr>
                <w:lang w:val="en-CA"/>
              </w:rPr>
              <w:delText>221</w:delText>
            </w:r>
          </w:del>
        </w:p>
        <w:p>
          <w:pPr>
            <w:pStyle w:val="TOC1"/>
            <w:widowControl/>
            <w:tabs>
              <w:tab w:val="clear" w:pos="720"/>
              <w:tab w:val="right" w:pos="6477" w:leader="dot"/>
            </w:tabs>
            <w:bidi w:val="0"/>
            <w:spacing w:lineRule="auto" w:line="300" w:before="0" w:after="40"/>
            <w:jc w:val="both"/>
            <w:rPr>
              <w:lang w:val="en-CA"/>
              <w:del w:id="669" w:author="ma27" w:date="2000-04-14T03:33:00Z"/>
            </w:rPr>
          </w:pPr>
          <w:del w:id="667" w:author="ma27" w:date="2000-04-14T03:33:00Z">
            <w:r>
              <w:rPr>
                <w:lang w:val="en-CA"/>
              </w:rPr>
              <w:delText>Introduction</w:delText>
              <w:tab/>
            </w:r>
          </w:del>
          <w:del w:id="668" w:author="ma27" w:date="2000-04-14T00:33:00Z">
            <w:r>
              <w:rPr>
                <w:lang w:val="en-CA"/>
              </w:rPr>
              <w:delText>221</w:delText>
            </w:r>
          </w:del>
        </w:p>
        <w:p>
          <w:pPr>
            <w:pStyle w:val="TOC1"/>
            <w:widowControl/>
            <w:tabs>
              <w:tab w:val="clear" w:pos="720"/>
              <w:tab w:val="right" w:pos="6477" w:leader="dot"/>
            </w:tabs>
            <w:bidi w:val="0"/>
            <w:spacing w:lineRule="auto" w:line="300" w:before="0" w:after="40"/>
            <w:jc w:val="both"/>
            <w:rPr>
              <w:lang w:val="en-CA"/>
              <w:del w:id="672" w:author="ma27" w:date="2000-04-14T03:33:00Z"/>
            </w:rPr>
          </w:pPr>
          <w:del w:id="670" w:author="ma27" w:date="2000-04-14T03:33:00Z">
            <w:r>
              <w:rPr>
                <w:lang w:val="en-CA"/>
              </w:rPr>
              <w:delText>Key Assumptions - 2001 to 2007</w:delText>
              <w:tab/>
            </w:r>
          </w:del>
          <w:del w:id="671" w:author="ma27" w:date="2000-04-14T00:33:00Z">
            <w:r>
              <w:rPr>
                <w:lang w:val="en-CA"/>
              </w:rPr>
              <w:delText>222</w:delText>
            </w:r>
          </w:del>
        </w:p>
        <w:p>
          <w:pPr>
            <w:pStyle w:val="TOC1"/>
            <w:widowControl/>
            <w:tabs>
              <w:tab w:val="clear" w:pos="720"/>
              <w:tab w:val="right" w:pos="6477" w:leader="dot"/>
            </w:tabs>
            <w:bidi w:val="0"/>
            <w:spacing w:lineRule="auto" w:line="300" w:before="0" w:after="40"/>
            <w:jc w:val="both"/>
            <w:rPr>
              <w:lang w:val="en-CA"/>
              <w:del w:id="675" w:author="ma27" w:date="2000-04-14T03:33:00Z"/>
            </w:rPr>
          </w:pPr>
          <w:del w:id="673" w:author="ma27" w:date="2000-04-14T03:33:00Z">
            <w:r>
              <w:rPr>
                <w:lang w:val="en-CA"/>
              </w:rPr>
              <w:delText>Macroeconomic Assumptions</w:delText>
              <w:tab/>
            </w:r>
          </w:del>
          <w:del w:id="674" w:author="ma27" w:date="2000-04-14T00:33:00Z">
            <w:r>
              <w:rPr>
                <w:lang w:val="en-CA"/>
              </w:rPr>
              <w:delText>222</w:delText>
            </w:r>
          </w:del>
        </w:p>
        <w:p>
          <w:pPr>
            <w:pStyle w:val="TOC1"/>
            <w:widowControl/>
            <w:tabs>
              <w:tab w:val="clear" w:pos="720"/>
              <w:tab w:val="right" w:pos="6477" w:leader="dot"/>
            </w:tabs>
            <w:bidi w:val="0"/>
            <w:spacing w:lineRule="auto" w:line="300" w:before="0" w:after="40"/>
            <w:jc w:val="both"/>
            <w:rPr>
              <w:lang w:val="en-CA"/>
              <w:del w:id="678" w:author="ma27" w:date="2000-04-14T03:33:00Z"/>
            </w:rPr>
          </w:pPr>
          <w:del w:id="676" w:author="ma27" w:date="2000-04-14T03:33:00Z">
            <w:r>
              <w:rPr>
                <w:lang w:val="en-CA"/>
              </w:rPr>
              <w:delText>Demand</w:delText>
              <w:tab/>
            </w:r>
          </w:del>
          <w:del w:id="677" w:author="ma27" w:date="2000-04-14T00:33:00Z">
            <w:r>
              <w:rPr>
                <w:lang w:val="en-CA"/>
              </w:rPr>
              <w:delText>222</w:delText>
            </w:r>
          </w:del>
        </w:p>
        <w:p>
          <w:pPr>
            <w:pStyle w:val="TOC1"/>
            <w:widowControl/>
            <w:tabs>
              <w:tab w:val="clear" w:pos="720"/>
              <w:tab w:val="right" w:pos="6477" w:leader="dot"/>
            </w:tabs>
            <w:bidi w:val="0"/>
            <w:spacing w:lineRule="auto" w:line="300" w:before="0" w:after="40"/>
            <w:jc w:val="both"/>
            <w:rPr>
              <w:lang w:val="en-CA"/>
              <w:del w:id="681" w:author="ma27" w:date="2000-04-14T03:33:00Z"/>
            </w:rPr>
          </w:pPr>
          <w:del w:id="679" w:author="ma27" w:date="2000-04-14T03:33:00Z">
            <w:r>
              <w:rPr>
                <w:lang w:val="en-CA"/>
              </w:rPr>
              <w:delText>Tariffs</w:delText>
              <w:tab/>
            </w:r>
          </w:del>
          <w:del w:id="680" w:author="ma27" w:date="2000-04-14T00:33:00Z">
            <w:r>
              <w:rPr>
                <w:lang w:val="en-CA"/>
              </w:rPr>
              <w:delText>222</w:delText>
            </w:r>
          </w:del>
        </w:p>
        <w:p>
          <w:pPr>
            <w:pStyle w:val="TOC1"/>
            <w:widowControl/>
            <w:tabs>
              <w:tab w:val="clear" w:pos="720"/>
              <w:tab w:val="right" w:pos="6477" w:leader="dot"/>
            </w:tabs>
            <w:bidi w:val="0"/>
            <w:spacing w:lineRule="auto" w:line="300" w:before="0" w:after="40"/>
            <w:jc w:val="both"/>
            <w:rPr>
              <w:lang w:val="en-CA"/>
              <w:del w:id="684" w:author="ma27" w:date="2000-04-14T03:33:00Z"/>
            </w:rPr>
          </w:pPr>
          <w:del w:id="682" w:author="ma27" w:date="2000-04-14T03:33:00Z">
            <w:r>
              <w:rPr>
                <w:lang w:val="en-CA"/>
              </w:rPr>
              <w:delText>Costs - Cost of Gas, O&amp;M and Labor</w:delText>
              <w:tab/>
            </w:r>
          </w:del>
          <w:del w:id="683" w:author="ma27" w:date="2000-04-14T00:33:00Z">
            <w:r>
              <w:rPr>
                <w:lang w:val="en-CA"/>
              </w:rPr>
              <w:delText>223</w:delText>
            </w:r>
          </w:del>
        </w:p>
        <w:p>
          <w:pPr>
            <w:pStyle w:val="TOC1"/>
            <w:widowControl/>
            <w:tabs>
              <w:tab w:val="clear" w:pos="720"/>
              <w:tab w:val="right" w:pos="6477" w:leader="dot"/>
            </w:tabs>
            <w:bidi w:val="0"/>
            <w:spacing w:lineRule="auto" w:line="300" w:before="0" w:after="40"/>
            <w:jc w:val="both"/>
            <w:rPr>
              <w:lang w:val="en-CA"/>
              <w:del w:id="687" w:author="ma27" w:date="2000-04-14T03:33:00Z"/>
            </w:rPr>
          </w:pPr>
          <w:del w:id="685" w:author="ma27" w:date="2000-04-14T03:33:00Z">
            <w:r>
              <w:rPr>
                <w:lang w:val="en-CA"/>
              </w:rPr>
              <w:delText>O&amp;M Management Fee</w:delText>
              <w:tab/>
            </w:r>
          </w:del>
          <w:del w:id="686" w:author="ma27" w:date="2000-04-14T00:33:00Z">
            <w:r>
              <w:rPr>
                <w:lang w:val="en-CA"/>
              </w:rPr>
              <w:delText>224</w:delText>
            </w:r>
          </w:del>
        </w:p>
        <w:p>
          <w:pPr>
            <w:pStyle w:val="TOC1"/>
            <w:widowControl/>
            <w:tabs>
              <w:tab w:val="clear" w:pos="720"/>
              <w:tab w:val="right" w:pos="6477" w:leader="dot"/>
            </w:tabs>
            <w:bidi w:val="0"/>
            <w:spacing w:lineRule="auto" w:line="300" w:before="0" w:after="40"/>
            <w:jc w:val="both"/>
            <w:rPr>
              <w:lang w:val="en-CA"/>
              <w:del w:id="690" w:author="ma27" w:date="2000-04-14T03:33:00Z"/>
            </w:rPr>
          </w:pPr>
          <w:del w:id="688" w:author="ma27" w:date="2000-04-14T03:33:00Z">
            <w:r>
              <w:rPr>
                <w:lang w:val="en-CA"/>
              </w:rPr>
              <w:delText>Depreciation</w:delText>
              <w:tab/>
            </w:r>
          </w:del>
          <w:del w:id="689" w:author="ma27" w:date="2000-04-14T00:33:00Z">
            <w:r>
              <w:rPr>
                <w:lang w:val="en-CA"/>
              </w:rPr>
              <w:delText>224</w:delText>
            </w:r>
          </w:del>
        </w:p>
        <w:p>
          <w:pPr>
            <w:pStyle w:val="TOC1"/>
            <w:widowControl/>
            <w:tabs>
              <w:tab w:val="clear" w:pos="720"/>
              <w:tab w:val="right" w:pos="6477" w:leader="dot"/>
            </w:tabs>
            <w:bidi w:val="0"/>
            <w:spacing w:lineRule="auto" w:line="300" w:before="0" w:after="40"/>
            <w:jc w:val="both"/>
            <w:rPr>
              <w:lang w:val="en-CA"/>
              <w:del w:id="693" w:author="ma27" w:date="2000-04-14T03:33:00Z"/>
            </w:rPr>
          </w:pPr>
          <w:del w:id="691" w:author="ma27" w:date="2000-04-14T03:33:00Z">
            <w:r>
              <w:rPr>
                <w:lang w:val="en-CA"/>
              </w:rPr>
              <w:delText>Interest Rates</w:delText>
              <w:tab/>
            </w:r>
          </w:del>
          <w:del w:id="692" w:author="ma27" w:date="2000-04-14T00:33:00Z">
            <w:r>
              <w:rPr>
                <w:lang w:val="en-CA"/>
              </w:rPr>
              <w:delText>224</w:delText>
            </w:r>
          </w:del>
        </w:p>
        <w:p>
          <w:pPr>
            <w:pStyle w:val="TOC1"/>
            <w:widowControl/>
            <w:tabs>
              <w:tab w:val="clear" w:pos="720"/>
              <w:tab w:val="right" w:pos="6477" w:leader="dot"/>
            </w:tabs>
            <w:bidi w:val="0"/>
            <w:spacing w:lineRule="auto" w:line="300" w:before="0" w:after="40"/>
            <w:jc w:val="both"/>
            <w:rPr>
              <w:lang w:val="en-CA"/>
              <w:del w:id="696" w:author="ma27" w:date="2000-04-14T03:33:00Z"/>
            </w:rPr>
          </w:pPr>
          <w:del w:id="694" w:author="ma27" w:date="2000-04-14T03:33:00Z">
            <w:r>
              <w:rPr>
                <w:lang w:val="en-CA"/>
              </w:rPr>
              <w:delText>Taxes</w:delText>
              <w:tab/>
            </w:r>
          </w:del>
          <w:del w:id="695" w:author="ma27" w:date="2000-04-14T00:33:00Z">
            <w:r>
              <w:rPr>
                <w:lang w:val="en-CA"/>
              </w:rPr>
              <w:delText>224</w:delText>
            </w:r>
          </w:del>
        </w:p>
        <w:p>
          <w:pPr>
            <w:pStyle w:val="TOC1"/>
            <w:widowControl/>
            <w:tabs>
              <w:tab w:val="clear" w:pos="720"/>
              <w:tab w:val="right" w:pos="6477" w:leader="dot"/>
            </w:tabs>
            <w:bidi w:val="0"/>
            <w:spacing w:lineRule="auto" w:line="300" w:before="0" w:after="40"/>
            <w:jc w:val="both"/>
            <w:rPr>
              <w:lang w:val="en-CA"/>
              <w:del w:id="699" w:author="ma27" w:date="2000-04-14T03:33:00Z"/>
            </w:rPr>
          </w:pPr>
          <w:del w:id="697" w:author="ma27" w:date="2000-04-14T03:33:00Z">
            <w:r>
              <w:rPr>
                <w:lang w:val="en-CA"/>
              </w:rPr>
              <w:delText>Capital Expenditures</w:delText>
              <w:tab/>
            </w:r>
          </w:del>
          <w:del w:id="698" w:author="ma27" w:date="2000-04-14T00:33:00Z">
            <w:r>
              <w:rPr>
                <w:lang w:val="en-CA"/>
              </w:rPr>
              <w:delText>224</w:delText>
            </w:r>
          </w:del>
        </w:p>
        <w:p>
          <w:pPr>
            <w:pStyle w:val="TOC1"/>
            <w:widowControl/>
            <w:tabs>
              <w:tab w:val="clear" w:pos="720"/>
              <w:tab w:val="right" w:pos="6477" w:leader="dot"/>
            </w:tabs>
            <w:bidi w:val="0"/>
            <w:spacing w:lineRule="auto" w:line="300" w:before="0" w:after="40"/>
            <w:jc w:val="both"/>
            <w:rPr>
              <w:lang w:val="en-CA"/>
              <w:del w:id="702" w:author="ma27" w:date="2000-04-14T03:33:00Z"/>
            </w:rPr>
          </w:pPr>
          <w:del w:id="700" w:author="ma27" w:date="2000-04-14T03:33:00Z">
            <w:r>
              <w:rPr>
                <w:lang w:val="en-CA"/>
              </w:rPr>
              <w:delText>Key Projected Results</w:delText>
              <w:tab/>
            </w:r>
          </w:del>
          <w:del w:id="701" w:author="ma27" w:date="2000-04-14T00:33:00Z">
            <w:r>
              <w:rPr>
                <w:lang w:val="en-CA"/>
              </w:rPr>
              <w:delText>225</w:delText>
            </w:r>
          </w:del>
        </w:p>
        <w:p>
          <w:pPr>
            <w:pStyle w:val="TOC1"/>
            <w:widowControl/>
            <w:tabs>
              <w:tab w:val="clear" w:pos="720"/>
              <w:tab w:val="right" w:pos="6477" w:leader="dot"/>
            </w:tabs>
            <w:bidi w:val="0"/>
            <w:spacing w:lineRule="auto" w:line="300" w:before="0" w:after="40"/>
            <w:jc w:val="both"/>
            <w:rPr>
              <w:lang w:val="en-CA"/>
              <w:del w:id="705" w:author="ma27" w:date="2000-04-14T03:33:00Z"/>
            </w:rPr>
          </w:pPr>
          <w:del w:id="703" w:author="ma27" w:date="2000-04-14T03:33:00Z">
            <w:r>
              <w:rPr>
                <w:lang w:val="en-CA"/>
              </w:rPr>
              <w:delText>Operating Company EBITDA and Net Income</w:delText>
              <w:tab/>
            </w:r>
          </w:del>
          <w:del w:id="704" w:author="ma27" w:date="2000-04-14T00:33:00Z">
            <w:r>
              <w:rPr>
                <w:lang w:val="en-CA"/>
              </w:rPr>
              <w:delText>225</w:delText>
            </w:r>
          </w:del>
        </w:p>
        <w:p>
          <w:pPr>
            <w:pStyle w:val="TOC1"/>
            <w:widowControl/>
            <w:tabs>
              <w:tab w:val="clear" w:pos="720"/>
              <w:tab w:val="right" w:pos="6477" w:leader="dot"/>
            </w:tabs>
            <w:bidi w:val="0"/>
            <w:spacing w:lineRule="auto" w:line="300" w:before="0" w:after="40"/>
            <w:jc w:val="both"/>
            <w:rPr>
              <w:lang w:val="en-CA"/>
            </w:rPr>
          </w:pPr>
          <w:del w:id="706" w:author="ma27" w:date="2000-04-14T03:33:00Z">
            <w:r>
              <w:rPr>
                <w:lang w:val="en-CA"/>
              </w:rPr>
              <w:delText>Projected and Financial Data</w:delText>
              <w:tab/>
            </w:r>
          </w:del>
          <w:del w:id="707" w:author="ma27" w:date="2000-04-14T00:33:00Z">
            <w:r>
              <w:rPr>
                <w:lang w:val="en-CA"/>
              </w:rPr>
              <w:delText>226</w:delText>
            </w:r>
          </w:del>
          <w:r>
            <w:rPr>
              <w:lang w:val="en-CA"/>
            </w:rPr>
            <w:fldChar w:fldCharType="end"/>
          </w:r>
        </w:p>
      </w:sdtContent>
    </w:sdt>
    <w:p>
      <w:pPr>
        <w:pStyle w:val="TOC1"/>
        <w:widowControl/>
        <w:tabs>
          <w:tab w:val="clear" w:pos="720"/>
          <w:tab w:val="right" w:pos="6477" w:leader="dot"/>
        </w:tabs>
        <w:bidi w:val="0"/>
        <w:spacing w:lineRule="auto" w:line="300" w:before="0" w:after="40"/>
        <w:jc w:val="both"/>
        <w:rPr/>
      </w:pPr>
      <w:r>
        <w:rPr/>
      </w:r>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pageBreakBefore/>
              <w:spacing w:before="0" w:after="220"/>
              <w:ind w:hanging="0" w:start="0"/>
              <w:rPr/>
            </w:pPr>
            <w:bookmarkStart w:id="0" w:name="__RefHeading___Toc480317931"/>
            <w:r>
              <w:rPr/>
              <w:t>Business Overview</w:t>
            </w:r>
            <w:bookmarkEnd w:id="0"/>
            <w:r>
              <w:rPr>
                <w:lang w:val="en-CA"/>
              </w:rPr>
              <w:t xml:space="preserve"> </w:t>
            </w:r>
          </w:p>
        </w:tc>
        <w:tc>
          <w:tcPr>
            <w:tcW w:w="6736" w:type="dxa"/>
            <w:tcBorders/>
          </w:tcPr>
          <w:p>
            <w:pPr>
              <w:pStyle w:val="Heading2"/>
              <w:spacing w:before="0" w:after="220"/>
              <w:ind w:hanging="0" w:start="0"/>
              <w:rPr/>
            </w:pPr>
            <w:bookmarkStart w:id="1" w:name="__RefHeading___Toc480317932"/>
            <w:bookmarkEnd w:id="1"/>
            <w:r>
              <w:rPr/>
              <w:t>Introduction</w:t>
            </w:r>
          </w:p>
        </w:tc>
      </w:tr>
    </w:tbl>
    <w:p>
      <w:pPr>
        <w:pStyle w:val="Normal"/>
        <w:rPr/>
      </w:pPr>
      <w:r>
        <w:rPr/>
        <w:t xml:space="preserve">ESA </w:t>
      </w:r>
      <w:ins w:id="708" w:author="ma27" w:date="2000-04-13T23:30:00Z">
        <w:r>
          <w:rPr/>
          <w:t>has the leading private</w:t>
        </w:r>
      </w:ins>
      <w:del w:id="709" w:author="ma27" w:date="2000-04-13T23:31:00Z">
        <w:r>
          <w:rPr/>
          <w:delText>possesses the foremost</w:delText>
        </w:r>
      </w:del>
      <w:r>
        <w:rPr/>
        <w:t xml:space="preserve"> position in the thermal power generation sector in Brazil.  In addition to the successful development of the first </w:t>
      </w:r>
      <w:ins w:id="710" w:author="ma27" w:date="2000-04-13T23:31:00Z">
        <w:r>
          <w:rPr/>
          <w:t>privately-owned</w:t>
        </w:r>
      </w:ins>
      <w:del w:id="711" w:author="ma27" w:date="2000-04-13T23:31:00Z">
        <w:r>
          <w:rPr/>
          <w:delText>natural</w:delText>
        </w:r>
      </w:del>
      <w:r>
        <w:rPr/>
        <w:t xml:space="preserve"> gas-fired power plant </w:t>
      </w:r>
      <w:ins w:id="712" w:author="ma27" w:date="2000-04-13T23:31:00Z">
        <w:r>
          <w:rPr/>
          <w:t xml:space="preserve">and pipeline </w:t>
        </w:r>
      </w:ins>
      <w:r>
        <w:rPr/>
        <w:t xml:space="preserve">in the country, ESA has a large portfolio of new gas-fired power generation projects in </w:t>
      </w:r>
      <w:del w:id="713" w:author="ma27" w:date="2000-04-13T23:31:00Z">
        <w:r>
          <w:rPr/>
          <w:delText xml:space="preserve">an </w:delText>
        </w:r>
      </w:del>
      <w:r>
        <w:rPr/>
        <w:t xml:space="preserve">advanced stages of development.  When completed, these projects will represent a platform for the development of </w:t>
      </w:r>
      <w:del w:id="714" w:author="ma27" w:date="2000-04-13T23:32:00Z">
        <w:r>
          <w:rPr/>
          <w:delText xml:space="preserve">a truly </w:delText>
        </w:r>
      </w:del>
      <w:ins w:id="715" w:author="ma27" w:date="2000-04-13T23:32:00Z">
        <w:r>
          <w:rPr/>
          <w:t xml:space="preserve">an </w:t>
        </w:r>
      </w:ins>
      <w:r>
        <w:rPr/>
        <w:t>integrated generation business with installed capacity of at least 2,</w:t>
      </w:r>
      <w:ins w:id="716" w:author="ma27" w:date="2000-04-13T23:32:00Z">
        <w:r>
          <w:rPr/>
          <w:t>5</w:t>
        </w:r>
      </w:ins>
      <w:del w:id="717" w:author="ma27" w:date="2000-04-13T23:32:00Z">
        <w:r>
          <w:rPr/>
          <w:delText>7</w:delText>
        </w:r>
      </w:del>
      <w:r>
        <w:rPr/>
        <w:t xml:space="preserve">00 MW and significant </w:t>
      </w:r>
      <w:del w:id="718" w:author="ma27" w:date="2000-04-13T23:32:00Z">
        <w:r>
          <w:rPr/>
          <w:delText xml:space="preserve">embedded </w:delText>
        </w:r>
      </w:del>
      <w:r>
        <w:rPr/>
        <w:t>flexibility and optionality. ESA’s power generation assets and positions include:</w:t>
      </w:r>
    </w:p>
    <w:p>
      <w:pPr>
        <w:pStyle w:val="Bmed1st1"/>
        <w:numPr>
          <w:ilvl w:val="0"/>
          <w:numId w:val="25"/>
        </w:numPr>
        <w:rPr/>
      </w:pPr>
      <w:r>
        <w:rPr/>
        <w:t>The Cuiabá integrated project</w:t>
      </w:r>
      <w:ins w:id="719" w:author="ma27" w:date="2000-04-13T23:32:00Z">
        <w:r>
          <w:rPr/>
          <w:t xml:space="preserve"> (the “Cuiabá Project”)</w:t>
        </w:r>
      </w:ins>
      <w:r>
        <w:rPr/>
        <w:t xml:space="preserve">, with a final projected </w:t>
      </w:r>
      <w:ins w:id="720" w:author="ma27" w:date="2000-04-13T23:32:00Z">
        <w:r>
          <w:rPr/>
          <w:t xml:space="preserve">net </w:t>
        </w:r>
      </w:ins>
      <w:r>
        <w:rPr/>
        <w:t>capacity of 1,4</w:t>
      </w:r>
      <w:ins w:id="721" w:author="ma27" w:date="2000-04-13T23:32:00Z">
        <w:r>
          <w:rPr/>
          <w:t>28</w:t>
        </w:r>
      </w:ins>
      <w:del w:id="722" w:author="ma27" w:date="2000-04-13T23:32:00Z">
        <w:r>
          <w:rPr/>
          <w:delText>40</w:delText>
        </w:r>
      </w:del>
      <w:r>
        <w:rPr/>
        <w:t xml:space="preserve"> MW </w:t>
      </w:r>
      <w:ins w:id="723" w:author="ma27" w:date="2000-04-13T23:32:00Z">
        <w:r>
          <w:rPr/>
          <w:t xml:space="preserve">for Cuiabá I, II and III </w:t>
        </w:r>
      </w:ins>
      <w:r>
        <w:rPr/>
        <w:t xml:space="preserve">and a 648 km, 18-inch pipeline.  The Cuiabá </w:t>
      </w:r>
      <w:ins w:id="724" w:author="ma27" w:date="2000-04-13T23:33:00Z">
        <w:r>
          <w:rPr/>
          <w:t xml:space="preserve">I </w:t>
        </w:r>
      </w:ins>
      <w:r>
        <w:rPr/>
        <w:t xml:space="preserve">Power Plant, with a total </w:t>
      </w:r>
      <w:ins w:id="725" w:author="ma27" w:date="2000-04-13T23:33:00Z">
        <w:r>
          <w:rPr/>
          <w:t>project</w:t>
        </w:r>
      </w:ins>
      <w:ins w:id="726" w:author="ma27" w:date="2000-04-13T23:36:00Z">
        <w:r>
          <w:rPr/>
          <w:t>ed</w:t>
        </w:r>
      </w:ins>
      <w:ins w:id="727" w:author="ma27" w:date="2000-04-13T23:33:00Z">
        <w:r>
          <w:rPr/>
          <w:t xml:space="preserve"> </w:t>
        </w:r>
      </w:ins>
      <w:r>
        <w:rPr/>
        <w:t>capacity of 480 MW and an 18</w:t>
      </w:r>
      <w:ins w:id="728" w:author="ma27" w:date="2000-04-13T23:33:00Z">
        <w:r>
          <w:rPr/>
          <w:t>-</w:t>
        </w:r>
      </w:ins>
      <w:del w:id="729" w:author="ma27" w:date="2000-04-13T23:33:00Z">
        <w:r>
          <w:rPr/>
          <w:delText xml:space="preserve"> </w:delText>
        </w:r>
      </w:del>
      <w:r>
        <w:rPr/>
        <w:t xml:space="preserve">inch pipeline, is currently under construction, with the first 150 MW </w:t>
      </w:r>
      <w:del w:id="730" w:author="ma27" w:date="2000-04-13T23:33:00Z">
        <w:r>
          <w:rPr/>
          <w:delText xml:space="preserve">already </w:delText>
        </w:r>
      </w:del>
      <w:r>
        <w:rPr/>
        <w:t xml:space="preserve">in operation (running on diesel).  Cuiabá II and Cuiabá III, with </w:t>
      </w:r>
      <w:del w:id="731" w:author="ma27" w:date="2000-04-13T23:33:00Z">
        <w:r>
          <w:rPr/>
          <w:delText xml:space="preserve">an </w:delText>
        </w:r>
      </w:del>
      <w:r>
        <w:rPr/>
        <w:t xml:space="preserve">additional </w:t>
      </w:r>
      <w:ins w:id="732" w:author="ma27" w:date="2000-04-13T23:36:00Z">
        <w:r>
          <w:rPr/>
          <w:t>projected capacity of</w:t>
        </w:r>
      </w:ins>
      <w:ins w:id="733" w:author="ma27" w:date="2000-04-14T03:05:00Z">
        <w:r>
          <w:rPr/>
          <w:t xml:space="preserve"> </w:t>
        </w:r>
      </w:ins>
      <w:r>
        <w:rPr/>
        <w:t>4</w:t>
      </w:r>
      <w:ins w:id="734" w:author="ma27" w:date="2000-04-13T23:33:00Z">
        <w:r>
          <w:rPr/>
          <w:t>74</w:t>
        </w:r>
      </w:ins>
      <w:del w:id="735" w:author="ma27" w:date="2000-04-13T23:33:00Z">
        <w:r>
          <w:rPr/>
          <w:delText>80</w:delText>
        </w:r>
      </w:del>
      <w:r>
        <w:rPr/>
        <w:t> MW each, are under development</w:t>
      </w:r>
      <w:ins w:id="736" w:author="ma27" w:date="2000-04-13T23:35:00Z">
        <w:r>
          <w:rPr/>
          <w:t>.</w:t>
        </w:r>
      </w:ins>
      <w:del w:id="737" w:author="ma27" w:date="2000-04-13T23:35:00Z">
        <w:r>
          <w:rPr/>
          <w:delText>, with</w:delText>
        </w:r>
      </w:del>
      <w:r>
        <w:rPr/>
        <w:t xml:space="preserve"> Cuiabá II </w:t>
      </w:r>
      <w:del w:id="738" w:author="ma27" w:date="2000-04-13T23:35:00Z">
        <w:r>
          <w:rPr/>
          <w:delText xml:space="preserve">already having </w:delText>
        </w:r>
      </w:del>
      <w:ins w:id="739" w:author="ma27" w:date="2000-04-13T23:35:00Z">
        <w:r>
          <w:rPr/>
          <w:t xml:space="preserve">has </w:t>
        </w:r>
      </w:ins>
      <w:r>
        <w:rPr/>
        <w:t xml:space="preserve">received Emergency Plant </w:t>
      </w:r>
      <w:del w:id="740" w:author="ma27" w:date="2000-04-13T23:35:00Z">
        <w:r>
          <w:rPr/>
          <w:delText>S</w:delText>
        </w:r>
      </w:del>
      <w:ins w:id="741" w:author="ma27" w:date="2000-04-13T23:35:00Z">
        <w:r>
          <w:rPr/>
          <w:t>s</w:t>
        </w:r>
      </w:ins>
      <w:r>
        <w:rPr/>
        <w:t xml:space="preserve">tatus from the Brazilian Government and </w:t>
      </w:r>
      <w:ins w:id="742" w:author="ma27" w:date="2000-04-13T23:35:00Z">
        <w:r>
          <w:rPr/>
          <w:t>is at an advanced stage of development</w:t>
        </w:r>
      </w:ins>
      <w:del w:id="743" w:author="ma27" w:date="2000-04-13T23:35:00Z">
        <w:r>
          <w:rPr/>
          <w:delText>significant progress having been achieved on all development fronts</w:delText>
        </w:r>
      </w:del>
      <w:r>
        <w:rPr/>
        <w:t>, including land acquisition, turbine availability and fuel supply;</w:t>
      </w:r>
    </w:p>
    <w:p>
      <w:pPr>
        <w:pStyle w:val="Bmed1st1"/>
        <w:numPr>
          <w:ilvl w:val="0"/>
          <w:numId w:val="25"/>
        </w:numPr>
        <w:rPr/>
      </w:pPr>
      <w:r>
        <w:rPr/>
        <w:t xml:space="preserve">The Riogen project, with a total projected capacity of 960 MW.  Riogen I, with a </w:t>
      </w:r>
      <w:ins w:id="744" w:author="ma27" w:date="2000-04-13T23:36:00Z">
        <w:r>
          <w:rPr/>
          <w:t xml:space="preserve">projected </w:t>
        </w:r>
      </w:ins>
      <w:r>
        <w:rPr/>
        <w:t>capacity of 4</w:t>
      </w:r>
      <w:ins w:id="745" w:author="ma27" w:date="2000-04-13T23:36:00Z">
        <w:r>
          <w:rPr/>
          <w:t>95.5</w:t>
        </w:r>
      </w:ins>
      <w:del w:id="746" w:author="ma27" w:date="2000-04-13T23:36:00Z">
        <w:r>
          <w:rPr/>
          <w:delText>80</w:delText>
        </w:r>
      </w:del>
      <w:r>
        <w:rPr/>
        <w:t xml:space="preserve"> MW, has </w:t>
      </w:r>
      <w:del w:id="747" w:author="ma27" w:date="2000-04-13T23:36:00Z">
        <w:r>
          <w:rPr/>
          <w:delText xml:space="preserve">also </w:delText>
        </w:r>
      </w:del>
      <w:r>
        <w:rPr/>
        <w:t xml:space="preserve">received Emergency Plant </w:t>
      </w:r>
      <w:del w:id="748" w:author="ma27" w:date="2000-04-13T23:36:00Z">
        <w:r>
          <w:rPr/>
          <w:delText>S</w:delText>
        </w:r>
      </w:del>
      <w:ins w:id="749" w:author="ma27" w:date="2000-04-13T23:36:00Z">
        <w:r>
          <w:rPr/>
          <w:t>s</w:t>
        </w:r>
      </w:ins>
      <w:r>
        <w:rPr/>
        <w:t xml:space="preserve">tatus and </w:t>
      </w:r>
      <w:ins w:id="750" w:author="ma27" w:date="2000-04-13T23:36:00Z">
        <w:r>
          <w:rPr/>
          <w:t>is at an advanced stage of development</w:t>
        </w:r>
      </w:ins>
      <w:del w:id="751" w:author="ma27" w:date="2000-04-13T23:37:00Z">
        <w:r>
          <w:rPr/>
          <w:delText xml:space="preserve">can demonstrate advanced development status, including </w:delText>
        </w:r>
      </w:del>
      <w:ins w:id="752" w:author="ma27" w:date="2000-04-13T23:37:00Z">
        <w:r>
          <w:rPr/>
          <w:t xml:space="preserve">, having </w:t>
        </w:r>
      </w:ins>
      <w:r>
        <w:rPr/>
        <w:t>rights to acquire the land, gas supply arrangements, permitting and turbine availability; and</w:t>
      </w:r>
    </w:p>
    <w:p>
      <w:pPr>
        <w:pStyle w:val="Bmed1st1"/>
        <w:numPr>
          <w:ilvl w:val="0"/>
          <w:numId w:val="25"/>
        </w:numPr>
        <w:rPr/>
      </w:pPr>
      <w:r>
        <w:rPr/>
        <w:t xml:space="preserve">The Puerto Suárez project, with a total projected capacity of </w:t>
      </w:r>
      <w:ins w:id="753" w:author="ma27" w:date="2000-04-13T23:37:00Z">
        <w:r>
          <w:rPr/>
          <w:t>150</w:t>
        </w:r>
      </w:ins>
      <w:del w:id="754" w:author="ma27" w:date="2000-04-13T23:37:00Z">
        <w:r>
          <w:rPr/>
          <w:delText>147</w:delText>
        </w:r>
      </w:del>
      <w:r>
        <w:rPr/>
        <w:t xml:space="preserve"> MW.  This </w:t>
      </w:r>
      <w:del w:id="755" w:author="ma27" w:date="2000-04-13T23:37:00Z">
        <w:r>
          <w:rPr/>
          <w:delText xml:space="preserve">fast-track </w:delText>
        </w:r>
      </w:del>
      <w:r>
        <w:rPr/>
        <w:t xml:space="preserve">project has the full support of the Bolivian government and is </w:t>
      </w:r>
      <w:del w:id="756" w:author="ma27" w:date="2000-04-13T23:37:00Z">
        <w:r>
          <w:rPr/>
          <w:delText xml:space="preserve">also </w:delText>
        </w:r>
      </w:del>
      <w:r>
        <w:rPr/>
        <w:t>at an advanced stage of development.</w:t>
      </w:r>
    </w:p>
    <w:p>
      <w:pPr>
        <w:pStyle w:val="Normal"/>
        <w:rPr>
          <w:ins w:id="764" w:author="ma27" w:date="2000-04-13T23:40:00Z"/>
        </w:rPr>
      </w:pPr>
      <w:ins w:id="757" w:author="ma27" w:date="2000-04-14T03:06:00Z">
        <w:r>
          <w:rPr/>
          <w:t>ESA</w:t>
        </w:r>
      </w:ins>
      <w:ins w:id="758" w:author="ma27" w:date="2000-04-13T23:37:00Z">
        <w:r>
          <w:rPr/>
          <w:t xml:space="preserve"> is positioned to become one of the leading integrated players in the power generation value chain in the Southern Region. </w:t>
        </w:r>
      </w:ins>
      <w:ins w:id="759" w:author="ma27" w:date="2000-04-14T03:06:00Z">
        <w:r>
          <w:rPr/>
          <w:t>ESA</w:t>
        </w:r>
      </w:ins>
      <w:ins w:id="760" w:author="ma27" w:date="2000-04-13T23:37:00Z">
        <w:r>
          <w:rPr/>
          <w:t xml:space="preserve"> greatly benefits from synergies relating to its ownership of a company with the ability to contract for electricity demand (Elektro), and its interests in companies with cross-border transportation capacity (</w:t>
        </w:r>
      </w:ins>
      <w:ins w:id="761" w:author="ma27" w:date="2000-04-13T23:39:00Z">
        <w:r>
          <w:rPr/>
          <w:t xml:space="preserve">Transredes, BBPL and TGS), and that can offer flexible and reliable sources of gas supply (CEG/Rio and the Gaspart LDCs). Through its integrated asset portfolio, </w:t>
        </w:r>
      </w:ins>
      <w:ins w:id="762" w:author="ma27" w:date="2000-04-14T03:06:00Z">
        <w:r>
          <w:rPr/>
          <w:t>ESA</w:t>
        </w:r>
      </w:ins>
      <w:ins w:id="763" w:author="ma27" w:date="2000-04-13T23:40:00Z">
        <w:r>
          <w:rPr/>
          <w:t xml:space="preserve"> has secured:</w:t>
        </w:r>
      </w:ins>
    </w:p>
    <w:p>
      <w:pPr>
        <w:pStyle w:val="Bmed1st1"/>
        <w:numPr>
          <w:ilvl w:val="0"/>
          <w:numId w:val="25"/>
        </w:numPr>
        <w:rPr>
          <w:ins w:id="767" w:author="ma27" w:date="2000-04-13T23:42:00Z"/>
        </w:rPr>
      </w:pPr>
      <w:ins w:id="765" w:author="ma27" w:date="2000-04-13T23:40:00Z">
        <w:r>
          <w:rPr/>
          <w:t>Access to captive demand from Elektro to a base load of 1,000 MW of contracting capacity as permitted under ANEEL</w:t>
        </w:r>
      </w:ins>
      <w:ins w:id="766" w:author="ma27" w:date="2000-04-13T23:42:00Z">
        <w:r>
          <w:rPr/>
          <w:t>’s rules enabling electricity LDCs to contract with their affiliates for certain percentages of their power supplies;</w:t>
        </w:r>
      </w:ins>
    </w:p>
    <w:p>
      <w:pPr>
        <w:pStyle w:val="Bmed1st1"/>
        <w:numPr>
          <w:ilvl w:val="0"/>
          <w:numId w:val="25"/>
        </w:numPr>
        <w:rPr>
          <w:ins w:id="770" w:author="ma27" w:date="2000-04-13T23:45:00Z"/>
        </w:rPr>
      </w:pPr>
      <w:ins w:id="768" w:author="ma27" w:date="2000-04-13T23:42:00Z">
        <w:r>
          <w:rPr/>
          <w:t>Access to an additional 1,000 MW</w:t>
        </w:r>
      </w:ins>
      <w:ins w:id="769" w:author="ma27" w:date="2000-04-13T23:45:00Z">
        <w:r>
          <w:rPr/>
          <w:t xml:space="preserve"> of contracting capacity by using Elektro as a vehicle for effectuating capacity swaps with other electricity LDCs;</w:t>
        </w:r>
      </w:ins>
    </w:p>
    <w:p>
      <w:pPr>
        <w:pStyle w:val="Bmed1st1"/>
        <w:numPr>
          <w:ilvl w:val="0"/>
          <w:numId w:val="25"/>
        </w:numPr>
        <w:rPr>
          <w:ins w:id="772" w:author="ma27" w:date="2000-04-13T23:45:00Z"/>
        </w:rPr>
      </w:pPr>
      <w:ins w:id="771" w:author="ma27" w:date="2000-04-13T23:45:00Z">
        <w:r>
          <w:rPr/>
          <w:t>Access to flexible and low-cost Brazilian gas sources through its interests in CEG/Rio and the Gaspart LDCs;</w:t>
        </w:r>
      </w:ins>
    </w:p>
    <w:p>
      <w:pPr>
        <w:pStyle w:val="Bmed1st1"/>
        <w:numPr>
          <w:ilvl w:val="0"/>
          <w:numId w:val="25"/>
        </w:numPr>
        <w:rPr>
          <w:ins w:id="775" w:author="ma27" w:date="2000-04-13T23:47:00Z"/>
        </w:rPr>
      </w:pPr>
      <w:ins w:id="773" w:author="ma27" w:date="2000-04-13T23:45:00Z">
        <w:r>
          <w:rPr/>
          <w:t>Synergies between Cuiabá I and Cuiabá II and III, particularly relating to excess pipeline capacity and land rights procured for Cuiab</w:t>
        </w:r>
      </w:ins>
      <w:ins w:id="774" w:author="ma27" w:date="2000-04-13T23:47:00Z">
        <w:r>
          <w:rPr/>
          <w:t>á I that can be made available for Cuiabá II and III, the ability to jointly utilize certain infrastructure and facilities, and the ability to increase the capacity of the Cuiabá Pipeline as market demand increases;</w:t>
        </w:r>
      </w:ins>
    </w:p>
    <w:p>
      <w:pPr>
        <w:pStyle w:val="Bmed1st1"/>
        <w:numPr>
          <w:ilvl w:val="0"/>
          <w:numId w:val="25"/>
        </w:numPr>
        <w:rPr>
          <w:ins w:id="778" w:author="ma27" w:date="2000-04-13T23:49:00Z"/>
        </w:rPr>
      </w:pPr>
      <w:ins w:id="776" w:author="ma27" w:date="2000-04-13T23:47:00Z">
        <w:r>
          <w:rPr/>
          <w:t>Access to favorable and flexible transportation capacity, with the ability to ramp-up gas imports quickly in response to expected market demand from the Emergency Thermal Generation Program, through its interests in BBPL, Transredes, the Cuiab</w:t>
        </w:r>
      </w:ins>
      <w:ins w:id="777" w:author="ma27" w:date="2000-04-13T23:49:00Z">
        <w:r>
          <w:rPr/>
          <w:t>á Pipeline and TGS;</w:t>
        </w:r>
      </w:ins>
    </w:p>
    <w:p>
      <w:pPr>
        <w:pStyle w:val="Bmed1st1"/>
        <w:numPr>
          <w:ilvl w:val="0"/>
          <w:numId w:val="25"/>
        </w:numPr>
        <w:rPr>
          <w:ins w:id="780" w:author="ma27" w:date="2000-04-13T23:49:00Z"/>
        </w:rPr>
      </w:pPr>
      <w:ins w:id="779" w:author="ma27" w:date="2000-04-13T23:49:00Z">
        <w:r>
          <w:rPr/>
          <w:t>Insight into and experience (particularly from its Cuiabá and BBPL projects) with the procedures required to obtain all necessary permits, approvals, licenses (including environmental) for the construction of gas import pipelines and power plants in Brazil and adjacent countries; and</w:t>
        </w:r>
      </w:ins>
    </w:p>
    <w:p>
      <w:pPr>
        <w:pStyle w:val="Bmed1st1"/>
        <w:numPr>
          <w:ilvl w:val="0"/>
          <w:numId w:val="25"/>
        </w:numPr>
        <w:rPr>
          <w:ins w:id="782" w:author="ma27" w:date="2000-04-13T23:37:00Z"/>
        </w:rPr>
      </w:pPr>
      <w:ins w:id="781" w:author="ma27" w:date="2000-04-13T23:49:00Z">
        <w:r>
          <w:rPr/>
          <w:t>Insight into and experience with limited recourse financing of cross-border pipeline and power plant projects within the Southern Region.</w:t>
        </w:r>
      </w:ins>
    </w:p>
    <w:p>
      <w:pPr>
        <w:pStyle w:val="Normal"/>
        <w:rPr>
          <w:del w:id="784" w:author="ma27" w:date="2000-04-13T23:51:00Z"/>
        </w:rPr>
      </w:pPr>
      <w:del w:id="783" w:author="ma27" w:date="2000-04-13T23:51:00Z">
        <w:r>
          <w:rPr/>
          <w:delText>The ownership of Elektro, which enables Enron to enter into long-term contracts for up to 30% of Elektro’s  regulated demand and 100% of its unregulated demand, equivalent to an estimated 1,000 MW, together with its strong position on the gas supply side, make the thermal projects under development by Enron front-runners in the race to build gas</w:delText>
          <w:noBreakHyphen/>
          <w:delText>fired generation in Brazil.  Through alliances with other utilities, Enron is actively developing a total of about 2,000 MW of gas-fired generation capacity.  Through its gas and power LDCs and pipelines, Enron can significantly mitigate the two of the most difficult obstacles to power plant development in Brazil, which are securing gas supplies and obtaining a PPA.  Moreover, the Cuiabá Project, which has involved the construction of a gas import pipeline as well as the power plant, has given Enron insight into and experience with the procedures required to obtain all the necessary permits, approvals, licenses (including environmental) and, equally importantly, limited recourse financing for the project.</w:delText>
        </w:r>
      </w:del>
    </w:p>
    <w:p>
      <w:pPr>
        <w:pStyle w:val="Normal"/>
        <w:rPr>
          <w:del w:id="788" w:author="ma27" w:date="2000-04-13T23:51:00Z"/>
        </w:rPr>
      </w:pPr>
      <w:del w:id="785" w:author="ma27" w:date="2000-04-13T23:51:00Z">
        <w:r>
          <w:rPr/>
          <w:delText xml:space="preserve">The combination of this experience, its ownership interests in gas pipeline capacity (through </w:delText>
        </w:r>
      </w:del>
      <w:del w:id="786" w:author="ma27" w:date="2000-04-13T23:51:00Z">
        <w:r>
          <w:rPr>
            <w:lang w:val="pt-BR"/>
          </w:rPr>
          <w:delText>Transredes</w:delText>
        </w:r>
      </w:del>
      <w:del w:id="787" w:author="ma27" w:date="2000-04-13T23:51:00Z">
        <w:r>
          <w:rPr/>
          <w:delText xml:space="preserve"> and BBPL), distribution market share (through Elektro), and privileged access to flexible and low-cost Brazilian gas (through CEG/CEG-Rio and the Gaspart LDCs), provide ESA with a unique platform for the development of a substantial power generation business in Brazil.  This generation business will form part of an integrated wholesale and retail energy business with flexibility and optionality as a result of:</w:delText>
        </w:r>
      </w:del>
    </w:p>
    <w:p>
      <w:pPr>
        <w:pStyle w:val="Bmed1st1"/>
        <w:numPr>
          <w:ilvl w:val="0"/>
          <w:numId w:val="25"/>
        </w:numPr>
        <w:rPr>
          <w:del w:id="790" w:author="ma27" w:date="2000-04-13T23:51:00Z"/>
        </w:rPr>
      </w:pPr>
      <w:del w:id="789" w:author="ma27" w:date="2000-04-13T23:51:00Z">
        <w:r>
          <w:rPr/>
          <w:delText>Access to interruptible sources of gas;</w:delText>
        </w:r>
      </w:del>
    </w:p>
    <w:p>
      <w:pPr>
        <w:pStyle w:val="Bmed1st1"/>
        <w:numPr>
          <w:ilvl w:val="0"/>
          <w:numId w:val="25"/>
        </w:numPr>
        <w:rPr>
          <w:del w:id="792" w:author="ma27" w:date="2000-04-13T23:51:00Z"/>
        </w:rPr>
      </w:pPr>
      <w:del w:id="791" w:author="ma27" w:date="2000-04-13T23:51:00Z">
        <w:r>
          <w:rPr/>
          <w:delText>Ownership of captive interruptible gas customers;</w:delText>
        </w:r>
      </w:del>
    </w:p>
    <w:p>
      <w:pPr>
        <w:pStyle w:val="Bmed1st1"/>
        <w:numPr>
          <w:ilvl w:val="0"/>
          <w:numId w:val="25"/>
        </w:numPr>
        <w:rPr>
          <w:del w:id="794" w:author="ma27" w:date="2000-04-13T23:51:00Z"/>
        </w:rPr>
      </w:pPr>
      <w:del w:id="793" w:author="ma27" w:date="2000-04-13T23:51:00Z">
        <w:r>
          <w:rPr/>
          <w:delText>Availability of low-cost secondary hydroelectricity;</w:delText>
        </w:r>
      </w:del>
    </w:p>
    <w:p>
      <w:pPr>
        <w:pStyle w:val="Bmed1st1"/>
        <w:numPr>
          <w:ilvl w:val="0"/>
          <w:numId w:val="25"/>
        </w:numPr>
        <w:rPr>
          <w:del w:id="796" w:author="ma27" w:date="2000-04-13T23:51:00Z"/>
        </w:rPr>
      </w:pPr>
      <w:del w:id="795" w:author="ma27" w:date="2000-04-13T23:51:00Z">
        <w:r>
          <w:rPr/>
          <w:delText>Ownership of captive electricity demand; and</w:delText>
        </w:r>
      </w:del>
    </w:p>
    <w:p>
      <w:pPr>
        <w:pStyle w:val="Bmed1st1"/>
        <w:numPr>
          <w:ilvl w:val="0"/>
          <w:numId w:val="25"/>
        </w:numPr>
        <w:rPr>
          <w:del w:id="798" w:author="ma27" w:date="2000-04-13T23:51:00Z"/>
        </w:rPr>
      </w:pPr>
      <w:del w:id="797" w:author="ma27" w:date="2000-04-13T23:51:00Z">
        <w:r>
          <w:rPr/>
          <w:delText>Access to gas transportation capacity.</w:delText>
        </w:r>
      </w:del>
    </w:p>
    <w:p>
      <w:pPr>
        <w:pStyle w:val="Normal"/>
        <w:rPr/>
      </w:pPr>
      <w:del w:id="799" w:author="ma27" w:date="2000-04-13T23:51:00Z">
        <w:r>
          <w:rPr/>
          <w:delText xml:space="preserve">In the light of these developments, ESA is in a very strong position to become one of the leading integrated players in the power generation value chain in Brazil.  ESA greatly benefits from synergies relating to its interest in BBPL and its ownership in leading gas and electricity LDCs.  Through its asset portfolio, ESA has secured the ability to access and deliver large quantities of natural gas and to distribute electricity through its ownership of Elektro.  As described in more detail below, ESA’s gas pipelines, gas distribution network and electric distribution company, in combination with its power generation projects under construction and development, provide ESA with significant competitive advantages in Brazil.  </w:delText>
        </w:r>
      </w:del>
      <w:r>
        <w:rPr/>
        <w:t>The power generation assets described in this memorandum are an integral part of ESA’s development as an integrated energy company.  As a result of ESA’s high degree of vertical integration and cross-commodity flexibility and optionality, ESA is well positioned to capitalize on the convergence of gas and power in the Southern Region.</w:t>
      </w:r>
    </w:p>
    <w:p>
      <w:pPr>
        <w:pStyle w:val="Heading2"/>
        <w:ind w:hanging="0" w:start="0"/>
        <w:rPr/>
      </w:pPr>
      <w:bookmarkStart w:id="2" w:name="__RefHeading___Toc480317933"/>
      <w:bookmarkEnd w:id="2"/>
      <w:r>
        <w:rPr/>
        <w:t>Market and Supply Overview</w:t>
      </w:r>
    </w:p>
    <w:p>
      <w:pPr>
        <w:pStyle w:val="Normal"/>
        <w:rPr>
          <w:b/>
        </w:rPr>
      </w:pPr>
      <w:del w:id="800" w:author="ma27" w:date="2000-04-13T23:51:00Z">
        <w:r>
          <w:rPr>
            <w:b/>
          </w:rPr>
          <w:delText xml:space="preserve">As previously discussed, </w:delText>
        </w:r>
      </w:del>
      <w:r>
        <w:rPr>
          <w:b/>
        </w:rPr>
        <w:t xml:space="preserve">Brazil has traditionally relied on large state-funded hydroelectric projects for meeting the majority of its power requirements.  </w:t>
      </w:r>
      <w:r>
        <w:rPr>
          <w:b/>
          <w:rPrChange w:id="0" w:author="ma27" w:date="2000-04-13T23:52:00Z"/>
        </w:rPr>
        <w:t xml:space="preserve">As shown in the table below, the </w:t>
      </w:r>
      <w:ins w:id="802" w:author="ma27" w:date="2000-04-13T23:52:00Z">
        <w:r>
          <w:rPr>
            <w:b/>
          </w:rPr>
          <w:t>percentage</w:t>
        </w:r>
      </w:ins>
      <w:del w:id="803" w:author="ma27" w:date="2000-04-13T23:52:00Z">
        <w:r>
          <w:rPr>
            <w:b/>
          </w:rPr>
          <w:delText>share</w:delText>
        </w:r>
      </w:del>
      <w:r>
        <w:rPr>
          <w:b/>
          <w:rPrChange w:id="0" w:author="ma27" w:date="2000-04-13T23:52:00Z"/>
        </w:rPr>
        <w:t xml:space="preserve"> of hydroelectricity in </w:t>
      </w:r>
      <w:ins w:id="805" w:author="ma27" w:date="2000-04-13T23:52:00Z">
        <w:r>
          <w:rPr>
            <w:b/>
          </w:rPr>
          <w:t>Brazil’s installed capacity</w:t>
        </w:r>
      </w:ins>
      <w:del w:id="806" w:author="ma27" w:date="2000-04-13T23:52:00Z">
        <w:r>
          <w:rPr>
            <w:b/>
          </w:rPr>
          <w:delText>the country’s total power supply</w:delText>
        </w:r>
      </w:del>
      <w:r>
        <w:rPr>
          <w:b/>
          <w:rPrChange w:id="0" w:author="ma27" w:date="2000-04-13T23:52:00Z"/>
        </w:rPr>
        <w:t xml:space="preserve"> has increased</w:t>
      </w:r>
      <w:ins w:id="808" w:author="ma27" w:date="2000-04-13T23:52:00Z">
        <w:r>
          <w:rPr>
            <w:b/>
          </w:rPr>
          <w:t>.</w:t>
        </w:r>
      </w:ins>
      <w:del w:id="809" w:author="ma27" w:date="2000-04-13T23:52:00Z">
        <w:r>
          <w:rPr>
            <w:b/>
          </w:rPr>
          <w:delText xml:space="preserve"> from 88.4% in 1980 to 90.9% in 1999.  [Additionally, over the years the role of (state-owned) utility power plants has increased considerably from [w]% of total installed capacity in 1980 to [u]% in 1999.]</w:delText>
        </w:r>
      </w:del>
    </w:p>
    <w:tbl>
      <w:tblPr>
        <w:tblW w:w="9073" w:type="dxa"/>
        <w:jc w:val="start"/>
        <w:tblInd w:w="-2444" w:type="dxa"/>
        <w:tblLayout w:type="fixed"/>
        <w:tblCellMar>
          <w:top w:w="0" w:type="dxa"/>
          <w:start w:w="108" w:type="dxa"/>
          <w:bottom w:w="0" w:type="dxa"/>
          <w:end w:w="108" w:type="dxa"/>
        </w:tblCellMar>
      </w:tblPr>
      <w:tblGrid>
        <w:gridCol w:w="1276"/>
        <w:gridCol w:w="851"/>
        <w:gridCol w:w="992"/>
        <w:gridCol w:w="993"/>
        <w:gridCol w:w="992"/>
        <w:gridCol w:w="992"/>
        <w:gridCol w:w="992"/>
        <w:gridCol w:w="1020"/>
        <w:gridCol w:w="965"/>
      </w:tblGrid>
      <w:tr>
        <w:trPr>
          <w:tblHeader w:val="true"/>
        </w:trPr>
        <w:tc>
          <w:tcPr>
            <w:tcW w:w="9073" w:type="dxa"/>
            <w:gridSpan w:val="9"/>
            <w:tcBorders>
              <w:top w:val="single" w:sz="4" w:space="0" w:color="000000"/>
              <w:start w:val="single" w:sz="4" w:space="0" w:color="000000"/>
              <w:end w:val="single" w:sz="4" w:space="0" w:color="000000"/>
            </w:tcBorders>
            <w:shd w:fill="FFFF00" w:val="clear"/>
            <w:vAlign w:val="bottom"/>
          </w:tcPr>
          <w:p>
            <w:pPr>
              <w:pStyle w:val="TableBody"/>
              <w:keepNext w:val="true"/>
              <w:spacing w:before="40" w:after="40"/>
              <w:jc w:val="center"/>
              <w:rPr>
                <w:b/>
                <w:sz w:val="18"/>
              </w:rPr>
            </w:pPr>
            <w:r>
              <w:rPr>
                <w:b/>
                <w:sz w:val="18"/>
              </w:rPr>
              <w:t>Installed Capacity in Brazil by Type</w:t>
            </w:r>
          </w:p>
        </w:tc>
      </w:tr>
      <w:tr>
        <w:trPr/>
        <w:tc>
          <w:tcPr>
            <w:tcW w:w="1276" w:type="dxa"/>
            <w:tcBorders>
              <w:start w:val="single" w:sz="4" w:space="0" w:color="000000"/>
              <w:bottom w:val="single" w:sz="4" w:space="0" w:color="000000"/>
            </w:tcBorders>
            <w:shd w:fill="FFFF00" w:val="clear"/>
          </w:tcPr>
          <w:p>
            <w:pPr>
              <w:pStyle w:val="TableBody"/>
              <w:keepNext w:val="true"/>
              <w:snapToGrid w:val="false"/>
              <w:spacing w:before="40" w:after="40"/>
              <w:rPr>
                <w:b/>
                <w:color w:val="000000"/>
                <w:sz w:val="18"/>
              </w:rPr>
            </w:pPr>
            <w:r>
              <w:rPr>
                <w:b/>
                <w:color w:val="000000"/>
                <w:sz w:val="18"/>
              </w:rPr>
            </w:r>
          </w:p>
        </w:tc>
        <w:tc>
          <w:tcPr>
            <w:tcW w:w="851" w:type="dxa"/>
            <w:tcBorders>
              <w:bottom w:val="single" w:sz="4" w:space="0" w:color="000000"/>
            </w:tcBorders>
            <w:shd w:fill="FFFF00" w:val="clear"/>
          </w:tcPr>
          <w:p>
            <w:pPr>
              <w:pStyle w:val="TableBody"/>
              <w:keepNext w:val="true"/>
              <w:spacing w:before="40" w:after="40"/>
              <w:jc w:val="end"/>
              <w:rPr>
                <w:color w:val="000000"/>
                <w:sz w:val="18"/>
              </w:rPr>
            </w:pPr>
            <w:r>
              <w:rPr>
                <w:color w:val="000000"/>
                <w:sz w:val="18"/>
              </w:rPr>
              <w:t>1980</w:t>
            </w:r>
          </w:p>
        </w:tc>
        <w:tc>
          <w:tcPr>
            <w:tcW w:w="992" w:type="dxa"/>
            <w:tcBorders>
              <w:bottom w:val="single" w:sz="4" w:space="0" w:color="000000"/>
            </w:tcBorders>
            <w:shd w:fill="FFFF00" w:val="clear"/>
          </w:tcPr>
          <w:p>
            <w:pPr>
              <w:pStyle w:val="TableBody"/>
              <w:keepNext w:val="true"/>
              <w:spacing w:before="40" w:after="40"/>
              <w:jc w:val="end"/>
              <w:rPr>
                <w:color w:val="000000"/>
                <w:sz w:val="18"/>
              </w:rPr>
            </w:pPr>
            <w:r>
              <w:rPr>
                <w:color w:val="000000"/>
                <w:sz w:val="18"/>
              </w:rPr>
              <w:t>1985</w:t>
            </w:r>
          </w:p>
        </w:tc>
        <w:tc>
          <w:tcPr>
            <w:tcW w:w="993" w:type="dxa"/>
            <w:tcBorders>
              <w:bottom w:val="single" w:sz="4" w:space="0" w:color="000000"/>
            </w:tcBorders>
            <w:shd w:fill="FFFF00" w:val="clear"/>
          </w:tcPr>
          <w:p>
            <w:pPr>
              <w:pStyle w:val="TableBody"/>
              <w:spacing w:before="40" w:after="40"/>
              <w:jc w:val="end"/>
              <w:rPr>
                <w:color w:val="000000"/>
                <w:sz w:val="18"/>
              </w:rPr>
            </w:pPr>
            <w:r>
              <w:rPr>
                <w:color w:val="000000"/>
                <w:sz w:val="18"/>
              </w:rPr>
              <w:t>1990</w:t>
            </w:r>
          </w:p>
        </w:tc>
        <w:tc>
          <w:tcPr>
            <w:tcW w:w="992" w:type="dxa"/>
            <w:tcBorders>
              <w:bottom w:val="single" w:sz="4" w:space="0" w:color="000000"/>
            </w:tcBorders>
            <w:shd w:fill="FFFF00" w:val="clear"/>
          </w:tcPr>
          <w:p>
            <w:pPr>
              <w:pStyle w:val="TableBody"/>
              <w:spacing w:before="40" w:after="40"/>
              <w:jc w:val="end"/>
              <w:rPr>
                <w:color w:val="000000"/>
                <w:sz w:val="18"/>
              </w:rPr>
            </w:pPr>
            <w:r>
              <w:rPr>
                <w:color w:val="000000"/>
                <w:sz w:val="18"/>
              </w:rPr>
              <w:t>1995</w:t>
            </w:r>
          </w:p>
        </w:tc>
        <w:tc>
          <w:tcPr>
            <w:tcW w:w="992" w:type="dxa"/>
            <w:tcBorders>
              <w:bottom w:val="single" w:sz="4" w:space="0" w:color="000000"/>
            </w:tcBorders>
            <w:shd w:fill="FFFF00" w:val="clear"/>
          </w:tcPr>
          <w:p>
            <w:pPr>
              <w:pStyle w:val="TableBody"/>
              <w:spacing w:before="40" w:after="40"/>
              <w:jc w:val="end"/>
              <w:rPr>
                <w:color w:val="000000"/>
                <w:sz w:val="18"/>
              </w:rPr>
            </w:pPr>
            <w:r>
              <w:rPr>
                <w:color w:val="000000"/>
                <w:sz w:val="18"/>
              </w:rPr>
              <w:t>1996</w:t>
            </w:r>
          </w:p>
        </w:tc>
        <w:tc>
          <w:tcPr>
            <w:tcW w:w="992" w:type="dxa"/>
            <w:tcBorders>
              <w:bottom w:val="single" w:sz="4" w:space="0" w:color="000000"/>
            </w:tcBorders>
            <w:shd w:fill="FFFF00" w:val="clear"/>
          </w:tcPr>
          <w:p>
            <w:pPr>
              <w:pStyle w:val="TableBody"/>
              <w:spacing w:before="40" w:after="40"/>
              <w:jc w:val="end"/>
              <w:rPr>
                <w:color w:val="000000"/>
                <w:sz w:val="18"/>
              </w:rPr>
            </w:pPr>
            <w:r>
              <w:rPr>
                <w:color w:val="000000"/>
                <w:sz w:val="18"/>
              </w:rPr>
              <w:t>1997</w:t>
            </w:r>
          </w:p>
        </w:tc>
        <w:tc>
          <w:tcPr>
            <w:tcW w:w="1020" w:type="dxa"/>
            <w:tcBorders>
              <w:bottom w:val="single" w:sz="4" w:space="0" w:color="000000"/>
            </w:tcBorders>
            <w:shd w:fill="FFFF00" w:val="clear"/>
          </w:tcPr>
          <w:p>
            <w:pPr>
              <w:pStyle w:val="TableBody"/>
              <w:spacing w:before="40" w:after="40"/>
              <w:jc w:val="end"/>
              <w:rPr>
                <w:color w:val="000000"/>
                <w:sz w:val="18"/>
              </w:rPr>
            </w:pPr>
            <w:r>
              <w:rPr>
                <w:color w:val="000000"/>
                <w:sz w:val="18"/>
              </w:rPr>
              <w:t>1998</w:t>
            </w:r>
          </w:p>
        </w:tc>
        <w:tc>
          <w:tcPr>
            <w:tcW w:w="965" w:type="dxa"/>
            <w:tcBorders>
              <w:bottom w:val="single" w:sz="4" w:space="0" w:color="000000"/>
              <w:end w:val="single" w:sz="4" w:space="0" w:color="000000"/>
            </w:tcBorders>
            <w:shd w:fill="FFFF00" w:val="clear"/>
          </w:tcPr>
          <w:p>
            <w:pPr>
              <w:pStyle w:val="TableBody"/>
              <w:spacing w:before="40" w:after="40"/>
              <w:jc w:val="end"/>
              <w:rPr>
                <w:color w:val="000000"/>
                <w:sz w:val="18"/>
              </w:rPr>
            </w:pPr>
            <w:r>
              <w:rPr>
                <w:color w:val="000000"/>
                <w:sz w:val="18"/>
              </w:rPr>
              <w:t>1999</w:t>
            </w:r>
          </w:p>
        </w:tc>
      </w:tr>
      <w:tr>
        <w:trPr/>
        <w:tc>
          <w:tcPr>
            <w:tcW w:w="1276" w:type="dxa"/>
            <w:tcBorders>
              <w:start w:val="single" w:sz="4" w:space="0" w:color="000000"/>
            </w:tcBorders>
          </w:tcPr>
          <w:p>
            <w:pPr>
              <w:pStyle w:val="TableBody"/>
              <w:keepNext w:val="true"/>
              <w:spacing w:before="40" w:after="40"/>
              <w:rPr>
                <w:color w:val="000000"/>
                <w:sz w:val="18"/>
              </w:rPr>
            </w:pPr>
            <w:r>
              <w:rPr>
                <w:color w:val="000000"/>
                <w:sz w:val="18"/>
              </w:rPr>
              <w:t>Hydroelectric</w:t>
            </w:r>
          </w:p>
        </w:tc>
        <w:tc>
          <w:tcPr>
            <w:tcW w:w="851" w:type="dxa"/>
            <w:tcBorders/>
          </w:tcPr>
          <w:p>
            <w:pPr>
              <w:pStyle w:val="TableBody"/>
              <w:keepNext w:val="true"/>
              <w:spacing w:before="40" w:after="40"/>
              <w:jc w:val="end"/>
              <w:rPr>
                <w:color w:val="000000"/>
                <w:sz w:val="18"/>
              </w:rPr>
            </w:pPr>
            <w:r>
              <w:rPr>
                <w:color w:val="000000"/>
                <w:sz w:val="18"/>
              </w:rPr>
              <w:t>88.4%</w:t>
            </w:r>
          </w:p>
        </w:tc>
        <w:tc>
          <w:tcPr>
            <w:tcW w:w="992" w:type="dxa"/>
            <w:tcBorders/>
          </w:tcPr>
          <w:p>
            <w:pPr>
              <w:pStyle w:val="TableBody"/>
              <w:keepNext w:val="true"/>
              <w:spacing w:before="40" w:after="40"/>
              <w:jc w:val="end"/>
              <w:rPr>
                <w:color w:val="000000"/>
                <w:sz w:val="18"/>
              </w:rPr>
            </w:pPr>
            <w:r>
              <w:rPr>
                <w:color w:val="000000"/>
                <w:sz w:val="18"/>
              </w:rPr>
              <w:t>89.0%</w:t>
            </w:r>
          </w:p>
        </w:tc>
        <w:tc>
          <w:tcPr>
            <w:tcW w:w="993" w:type="dxa"/>
            <w:tcBorders/>
          </w:tcPr>
          <w:p>
            <w:pPr>
              <w:pStyle w:val="TableBody"/>
              <w:spacing w:before="40" w:after="40"/>
              <w:jc w:val="end"/>
              <w:rPr>
                <w:color w:val="000000"/>
                <w:sz w:val="18"/>
              </w:rPr>
            </w:pPr>
            <w:r>
              <w:rPr>
                <w:color w:val="000000"/>
                <w:sz w:val="18"/>
              </w:rPr>
              <w:t>90.3%</w:t>
            </w:r>
          </w:p>
        </w:tc>
        <w:tc>
          <w:tcPr>
            <w:tcW w:w="992" w:type="dxa"/>
            <w:tcBorders/>
          </w:tcPr>
          <w:p>
            <w:pPr>
              <w:pStyle w:val="TableBody"/>
              <w:spacing w:before="40" w:after="40"/>
              <w:jc w:val="end"/>
              <w:rPr>
                <w:color w:val="000000"/>
                <w:sz w:val="18"/>
              </w:rPr>
            </w:pPr>
            <w:r>
              <w:rPr>
                <w:color w:val="000000"/>
                <w:sz w:val="18"/>
              </w:rPr>
              <w:t>91.3%</w:t>
            </w:r>
          </w:p>
        </w:tc>
        <w:tc>
          <w:tcPr>
            <w:tcW w:w="992" w:type="dxa"/>
            <w:tcBorders/>
          </w:tcPr>
          <w:p>
            <w:pPr>
              <w:pStyle w:val="TableBody"/>
              <w:spacing w:before="40" w:after="40"/>
              <w:jc w:val="end"/>
              <w:rPr>
                <w:color w:val="000000"/>
                <w:sz w:val="18"/>
              </w:rPr>
            </w:pPr>
            <w:r>
              <w:rPr>
                <w:color w:val="000000"/>
                <w:sz w:val="18"/>
              </w:rPr>
              <w:t>91.7%</w:t>
            </w:r>
          </w:p>
        </w:tc>
        <w:tc>
          <w:tcPr>
            <w:tcW w:w="992" w:type="dxa"/>
            <w:tcBorders/>
          </w:tcPr>
          <w:p>
            <w:pPr>
              <w:pStyle w:val="TableBody"/>
              <w:spacing w:before="40" w:after="40"/>
              <w:jc w:val="end"/>
              <w:rPr>
                <w:color w:val="000000"/>
                <w:sz w:val="18"/>
              </w:rPr>
            </w:pPr>
            <w:r>
              <w:rPr>
                <w:color w:val="000000"/>
                <w:sz w:val="18"/>
              </w:rPr>
              <w:t>91.3%</w:t>
            </w:r>
          </w:p>
        </w:tc>
        <w:tc>
          <w:tcPr>
            <w:tcW w:w="1020" w:type="dxa"/>
            <w:tcBorders/>
          </w:tcPr>
          <w:p>
            <w:pPr>
              <w:pStyle w:val="TableBody"/>
              <w:spacing w:before="40" w:after="40"/>
              <w:jc w:val="end"/>
              <w:rPr>
                <w:color w:val="000000"/>
                <w:sz w:val="18"/>
              </w:rPr>
            </w:pPr>
            <w:r>
              <w:rPr>
                <w:color w:val="000000"/>
                <w:sz w:val="18"/>
              </w:rPr>
              <w:t>91.1%</w:t>
            </w:r>
          </w:p>
        </w:tc>
        <w:tc>
          <w:tcPr>
            <w:tcW w:w="965" w:type="dxa"/>
            <w:tcBorders>
              <w:end w:val="single" w:sz="4" w:space="0" w:color="000000"/>
            </w:tcBorders>
          </w:tcPr>
          <w:p>
            <w:pPr>
              <w:pStyle w:val="TableBody"/>
              <w:spacing w:before="40" w:after="40"/>
              <w:jc w:val="end"/>
              <w:rPr>
                <w:color w:val="000000"/>
                <w:sz w:val="18"/>
              </w:rPr>
            </w:pPr>
            <w:r>
              <w:rPr>
                <w:color w:val="000000"/>
                <w:sz w:val="18"/>
              </w:rPr>
              <w:t>90.9%</w:t>
            </w:r>
          </w:p>
        </w:tc>
      </w:tr>
      <w:tr>
        <w:trPr/>
        <w:tc>
          <w:tcPr>
            <w:tcW w:w="1276" w:type="dxa"/>
            <w:tcBorders>
              <w:start w:val="single" w:sz="4" w:space="0" w:color="000000"/>
            </w:tcBorders>
          </w:tcPr>
          <w:p>
            <w:pPr>
              <w:pStyle w:val="TableBody"/>
              <w:keepNext w:val="true"/>
              <w:spacing w:before="40" w:after="40"/>
              <w:rPr>
                <w:color w:val="000000"/>
                <w:sz w:val="18"/>
              </w:rPr>
            </w:pPr>
            <w:r>
              <w:rPr>
                <w:color w:val="000000"/>
                <w:sz w:val="18"/>
              </w:rPr>
              <w:t>Thermo</w:t>
            </w:r>
          </w:p>
        </w:tc>
        <w:tc>
          <w:tcPr>
            <w:tcW w:w="851" w:type="dxa"/>
            <w:tcBorders/>
          </w:tcPr>
          <w:p>
            <w:pPr>
              <w:pStyle w:val="TableBody"/>
              <w:keepNext w:val="true"/>
              <w:spacing w:before="40" w:after="40"/>
              <w:jc w:val="end"/>
              <w:rPr>
                <w:color w:val="000000"/>
                <w:sz w:val="18"/>
              </w:rPr>
            </w:pPr>
            <w:r>
              <w:rPr>
                <w:color w:val="000000"/>
                <w:sz w:val="18"/>
              </w:rPr>
              <w:t>11.6%</w:t>
            </w:r>
          </w:p>
        </w:tc>
        <w:tc>
          <w:tcPr>
            <w:tcW w:w="992" w:type="dxa"/>
            <w:tcBorders/>
          </w:tcPr>
          <w:p>
            <w:pPr>
              <w:pStyle w:val="TableBody"/>
              <w:keepNext w:val="true"/>
              <w:spacing w:before="40" w:after="40"/>
              <w:jc w:val="end"/>
              <w:rPr>
                <w:color w:val="000000"/>
                <w:sz w:val="18"/>
              </w:rPr>
            </w:pPr>
            <w:r>
              <w:rPr>
                <w:color w:val="000000"/>
                <w:sz w:val="18"/>
              </w:rPr>
              <w:t>9.3%</w:t>
            </w:r>
          </w:p>
        </w:tc>
        <w:tc>
          <w:tcPr>
            <w:tcW w:w="993" w:type="dxa"/>
            <w:tcBorders/>
          </w:tcPr>
          <w:p>
            <w:pPr>
              <w:pStyle w:val="TableBody"/>
              <w:spacing w:before="40" w:after="40"/>
              <w:jc w:val="end"/>
              <w:rPr>
                <w:color w:val="000000"/>
                <w:sz w:val="18"/>
              </w:rPr>
            </w:pPr>
            <w:r>
              <w:rPr>
                <w:color w:val="000000"/>
                <w:sz w:val="18"/>
              </w:rPr>
              <w:t>8.4%</w:t>
            </w:r>
          </w:p>
        </w:tc>
        <w:tc>
          <w:tcPr>
            <w:tcW w:w="992" w:type="dxa"/>
            <w:tcBorders/>
          </w:tcPr>
          <w:p>
            <w:pPr>
              <w:pStyle w:val="TableBody"/>
              <w:spacing w:before="40" w:after="40"/>
              <w:jc w:val="end"/>
              <w:rPr>
                <w:color w:val="000000"/>
                <w:sz w:val="18"/>
              </w:rPr>
            </w:pPr>
            <w:r>
              <w:rPr>
                <w:color w:val="000000"/>
                <w:sz w:val="18"/>
              </w:rPr>
              <w:t>7.5%</w:t>
            </w:r>
          </w:p>
        </w:tc>
        <w:tc>
          <w:tcPr>
            <w:tcW w:w="992" w:type="dxa"/>
            <w:tcBorders/>
          </w:tcPr>
          <w:p>
            <w:pPr>
              <w:pStyle w:val="TableBody"/>
              <w:spacing w:before="40" w:after="40"/>
              <w:jc w:val="end"/>
              <w:rPr>
                <w:color w:val="000000"/>
                <w:sz w:val="18"/>
              </w:rPr>
            </w:pPr>
            <w:r>
              <w:rPr>
                <w:color w:val="000000"/>
                <w:sz w:val="18"/>
              </w:rPr>
              <w:t>7.2%</w:t>
            </w:r>
          </w:p>
        </w:tc>
        <w:tc>
          <w:tcPr>
            <w:tcW w:w="992" w:type="dxa"/>
            <w:tcBorders/>
          </w:tcPr>
          <w:p>
            <w:pPr>
              <w:pStyle w:val="TableBody"/>
              <w:spacing w:before="40" w:after="40"/>
              <w:jc w:val="end"/>
              <w:rPr>
                <w:color w:val="000000"/>
                <w:sz w:val="18"/>
              </w:rPr>
            </w:pPr>
            <w:r>
              <w:rPr>
                <w:color w:val="000000"/>
                <w:sz w:val="18"/>
              </w:rPr>
              <w:t>7.6%</w:t>
            </w:r>
          </w:p>
        </w:tc>
        <w:tc>
          <w:tcPr>
            <w:tcW w:w="1020" w:type="dxa"/>
            <w:tcBorders/>
          </w:tcPr>
          <w:p>
            <w:pPr>
              <w:pStyle w:val="TableBody"/>
              <w:spacing w:before="40" w:after="40"/>
              <w:jc w:val="end"/>
              <w:rPr>
                <w:color w:val="000000"/>
                <w:sz w:val="18"/>
              </w:rPr>
            </w:pPr>
            <w:r>
              <w:rPr>
                <w:color w:val="000000"/>
                <w:sz w:val="18"/>
              </w:rPr>
              <w:t>7.8%</w:t>
            </w:r>
          </w:p>
        </w:tc>
        <w:tc>
          <w:tcPr>
            <w:tcW w:w="965" w:type="dxa"/>
            <w:tcBorders>
              <w:end w:val="single" w:sz="4" w:space="0" w:color="000000"/>
            </w:tcBorders>
          </w:tcPr>
          <w:p>
            <w:pPr>
              <w:pStyle w:val="TableBody"/>
              <w:spacing w:before="40" w:after="40"/>
              <w:jc w:val="end"/>
              <w:rPr>
                <w:color w:val="000000"/>
                <w:sz w:val="18"/>
              </w:rPr>
            </w:pPr>
            <w:r>
              <w:rPr>
                <w:color w:val="000000"/>
                <w:sz w:val="18"/>
              </w:rPr>
              <w:t>8.1%</w:t>
            </w:r>
          </w:p>
        </w:tc>
      </w:tr>
      <w:tr>
        <w:trPr/>
        <w:tc>
          <w:tcPr>
            <w:tcW w:w="1276" w:type="dxa"/>
            <w:tcBorders>
              <w:start w:val="single" w:sz="4" w:space="0" w:color="000000"/>
              <w:bottom w:val="single" w:sz="4" w:space="0" w:color="000000"/>
            </w:tcBorders>
          </w:tcPr>
          <w:p>
            <w:pPr>
              <w:pStyle w:val="TableBody"/>
              <w:spacing w:before="40" w:after="40"/>
              <w:rPr>
                <w:color w:val="000000"/>
                <w:sz w:val="18"/>
              </w:rPr>
            </w:pPr>
            <w:r>
              <w:rPr>
                <w:color w:val="000000"/>
                <w:sz w:val="18"/>
              </w:rPr>
              <w:t>Nuclear</w:t>
            </w:r>
          </w:p>
        </w:tc>
        <w:tc>
          <w:tcPr>
            <w:tcW w:w="851" w:type="dxa"/>
            <w:tcBorders>
              <w:bottom w:val="single" w:sz="4" w:space="0" w:color="000000"/>
            </w:tcBorders>
          </w:tcPr>
          <w:p>
            <w:pPr>
              <w:pStyle w:val="TableBody"/>
              <w:spacing w:before="40" w:after="40"/>
              <w:jc w:val="end"/>
              <w:rPr>
                <w:color w:val="000000"/>
                <w:sz w:val="18"/>
              </w:rPr>
            </w:pPr>
            <w:r>
              <w:rPr>
                <w:color w:val="000000"/>
                <w:sz w:val="18"/>
              </w:rPr>
              <w:t>0.0%</w:t>
            </w:r>
          </w:p>
        </w:tc>
        <w:tc>
          <w:tcPr>
            <w:tcW w:w="992" w:type="dxa"/>
            <w:tcBorders>
              <w:bottom w:val="single" w:sz="4" w:space="0" w:color="000000"/>
            </w:tcBorders>
          </w:tcPr>
          <w:p>
            <w:pPr>
              <w:pStyle w:val="TableBody"/>
              <w:spacing w:before="40" w:after="40"/>
              <w:jc w:val="end"/>
              <w:rPr>
                <w:color w:val="000000"/>
                <w:sz w:val="18"/>
              </w:rPr>
            </w:pPr>
            <w:r>
              <w:rPr>
                <w:color w:val="000000"/>
                <w:sz w:val="18"/>
              </w:rPr>
              <w:t>1.6%</w:t>
            </w:r>
          </w:p>
        </w:tc>
        <w:tc>
          <w:tcPr>
            <w:tcW w:w="993" w:type="dxa"/>
            <w:tcBorders>
              <w:bottom w:val="single" w:sz="4" w:space="0" w:color="000000"/>
            </w:tcBorders>
          </w:tcPr>
          <w:p>
            <w:pPr>
              <w:pStyle w:val="TableBody"/>
              <w:spacing w:before="40" w:after="40"/>
              <w:jc w:val="end"/>
              <w:rPr>
                <w:color w:val="000000"/>
                <w:sz w:val="18"/>
              </w:rPr>
            </w:pPr>
            <w:r>
              <w:rPr>
                <w:color w:val="000000"/>
                <w:sz w:val="18"/>
              </w:rPr>
              <w:t>1.3%</w:t>
            </w:r>
          </w:p>
        </w:tc>
        <w:tc>
          <w:tcPr>
            <w:tcW w:w="992" w:type="dxa"/>
            <w:tcBorders>
              <w:bottom w:val="single" w:sz="4" w:space="0" w:color="000000"/>
            </w:tcBorders>
          </w:tcPr>
          <w:p>
            <w:pPr>
              <w:pStyle w:val="TableBody"/>
              <w:spacing w:before="40" w:after="40"/>
              <w:jc w:val="end"/>
              <w:rPr>
                <w:color w:val="000000"/>
                <w:sz w:val="18"/>
              </w:rPr>
            </w:pPr>
            <w:r>
              <w:rPr>
                <w:color w:val="000000"/>
                <w:sz w:val="18"/>
              </w:rPr>
              <w:t>1.2%</w:t>
            </w:r>
          </w:p>
        </w:tc>
        <w:tc>
          <w:tcPr>
            <w:tcW w:w="992" w:type="dxa"/>
            <w:tcBorders>
              <w:bottom w:val="single" w:sz="4" w:space="0" w:color="000000"/>
            </w:tcBorders>
          </w:tcPr>
          <w:p>
            <w:pPr>
              <w:pStyle w:val="TableBody"/>
              <w:spacing w:before="40" w:after="40"/>
              <w:jc w:val="end"/>
              <w:rPr>
                <w:color w:val="000000"/>
                <w:sz w:val="18"/>
              </w:rPr>
            </w:pPr>
            <w:r>
              <w:rPr>
                <w:color w:val="000000"/>
                <w:sz w:val="18"/>
              </w:rPr>
              <w:t>1.1%</w:t>
            </w:r>
          </w:p>
        </w:tc>
        <w:tc>
          <w:tcPr>
            <w:tcW w:w="992" w:type="dxa"/>
            <w:tcBorders>
              <w:bottom w:val="single" w:sz="4" w:space="0" w:color="000000"/>
            </w:tcBorders>
          </w:tcPr>
          <w:p>
            <w:pPr>
              <w:pStyle w:val="TableBody"/>
              <w:spacing w:before="40" w:after="40"/>
              <w:jc w:val="end"/>
              <w:rPr>
                <w:color w:val="000000"/>
                <w:sz w:val="18"/>
              </w:rPr>
            </w:pPr>
            <w:r>
              <w:rPr>
                <w:color w:val="000000"/>
                <w:sz w:val="18"/>
              </w:rPr>
              <w:t>1.1%</w:t>
            </w:r>
          </w:p>
        </w:tc>
        <w:tc>
          <w:tcPr>
            <w:tcW w:w="1020" w:type="dxa"/>
            <w:tcBorders>
              <w:bottom w:val="single" w:sz="4" w:space="0" w:color="000000"/>
            </w:tcBorders>
          </w:tcPr>
          <w:p>
            <w:pPr>
              <w:pStyle w:val="TableBody"/>
              <w:spacing w:before="40" w:after="40"/>
              <w:jc w:val="end"/>
              <w:rPr>
                <w:color w:val="000000"/>
                <w:sz w:val="18"/>
              </w:rPr>
            </w:pPr>
            <w:r>
              <w:rPr>
                <w:color w:val="000000"/>
                <w:sz w:val="18"/>
              </w:rPr>
              <w:t>1.1%</w:t>
            </w:r>
          </w:p>
        </w:tc>
        <w:tc>
          <w:tcPr>
            <w:tcW w:w="965" w:type="dxa"/>
            <w:tcBorders>
              <w:bottom w:val="single" w:sz="4" w:space="0" w:color="000000"/>
              <w:end w:val="single" w:sz="4" w:space="0" w:color="000000"/>
            </w:tcBorders>
          </w:tcPr>
          <w:p>
            <w:pPr>
              <w:pStyle w:val="TableBody"/>
              <w:spacing w:before="40" w:after="40"/>
              <w:jc w:val="end"/>
              <w:rPr>
                <w:color w:val="000000"/>
                <w:sz w:val="18"/>
              </w:rPr>
            </w:pPr>
            <w:r>
              <w:rPr>
                <w:color w:val="000000"/>
                <w:sz w:val="18"/>
              </w:rPr>
              <w:t>1.0%</w:t>
            </w:r>
          </w:p>
        </w:tc>
      </w:tr>
    </w:tbl>
    <w:p>
      <w:pPr>
        <w:pStyle w:val="Header"/>
        <w:tabs>
          <w:tab w:val="clear" w:pos="4153"/>
          <w:tab w:val="clear" w:pos="8306"/>
        </w:tabs>
        <w:rPr/>
      </w:pPr>
      <w:r>
        <w:rPr/>
      </w:r>
    </w:p>
    <w:p>
      <w:pPr>
        <w:pStyle w:val="Normal"/>
        <w:rPr/>
      </w:pPr>
      <w:r>
        <w:rPr/>
        <w:t>Following several years of under-investment by the state-owned utilities, it became clear in the mid-1990s that the Brazilian electricity sector was facing a serious risk of shortages in several regions of the country.  In part, this risk was also the result of volatile and unpredictable rainfall patterns and the long lead-time, high capital intensity and environmental difficulties involved with  the construction of new hydro plants.</w:t>
      </w:r>
    </w:p>
    <w:p>
      <w:pPr>
        <w:pStyle w:val="Normal"/>
        <w:rPr/>
      </w:pPr>
      <w:r>
        <w:rPr/>
        <w:t>The Brazilian Government adopted a policy to encourage greater private sector involvement in the electricity sector in order to meet the significant investment requirements for the country’s power sector.  The table below shows that installed capacity is projected to grow from 67,</w:t>
      </w:r>
      <w:ins w:id="810" w:author="ma27" w:date="2000-04-13T23:52:00Z">
        <w:r>
          <w:rPr/>
          <w:t>673</w:t>
        </w:r>
      </w:ins>
      <w:del w:id="811" w:author="ma27" w:date="2000-04-13T23:52:00Z">
        <w:r>
          <w:rPr/>
          <w:delText>682</w:delText>
        </w:r>
      </w:del>
      <w:r>
        <w:rPr/>
        <w:t> MW in 2000 to 107,</w:t>
      </w:r>
      <w:ins w:id="812" w:author="ma27" w:date="2000-04-13T23:53:00Z">
        <w:r>
          <w:rPr/>
          <w:t>255</w:t>
        </w:r>
      </w:ins>
      <w:del w:id="813" w:author="ma27" w:date="2000-04-13T23:53:00Z">
        <w:r>
          <w:rPr/>
          <w:delText>195</w:delText>
        </w:r>
      </w:del>
      <w:r>
        <w:rPr/>
        <w:t xml:space="preserve"> MW in 2009, an average of </w:t>
      </w:r>
      <w:ins w:id="814" w:author="ma27" w:date="2000-04-13T23:53:00Z">
        <w:r>
          <w:rPr/>
          <w:t>approximately 4,300</w:t>
        </w:r>
      </w:ins>
      <w:del w:id="815" w:author="ma27" w:date="2000-04-13T23:53:00Z">
        <w:r>
          <w:rPr/>
          <w:delText>3,951</w:delText>
        </w:r>
      </w:del>
      <w:r>
        <w:rPr/>
        <w:t xml:space="preserve"> MW per year.  </w:t>
      </w:r>
      <w:ins w:id="816" w:author="ma27" w:date="2000-04-13T23:53:00Z">
        <w:r>
          <w:rPr/>
          <w:t>This is expected to require about US$9.9 billion per year over the next 10 years for investments in the construction of</w:t>
        </w:r>
      </w:ins>
      <w:del w:id="817" w:author="ma27" w:date="2000-04-13T23:54:00Z">
        <w:r>
          <w:rPr/>
          <w:delText>Assuming a total capital cost of</w:delText>
        </w:r>
      </w:del>
      <w:ins w:id="818" w:author="ma27" w:date="2000-04-13T23:54:00Z">
        <w:r>
          <w:rPr/>
          <w:t xml:space="preserve"> </w:t>
        </w:r>
      </w:ins>
      <w:del w:id="819" w:author="ma27" w:date="2000-04-13T23:54:00Z">
        <w:r>
          <w:rPr/>
          <w:delText xml:space="preserve"> US$2,</w:delText>
        </w:r>
      </w:del>
      <w:ins w:id="820" w:author="ma27" w:date="2000-04-13T23:54:00Z">
        <w:r>
          <w:rPr/>
          <w:t xml:space="preserve"> </w:t>
        </w:r>
      </w:ins>
      <w:del w:id="821" w:author="ma27" w:date="2000-04-13T23:54:00Z">
        <w:r>
          <w:rPr/>
          <w:delText>500/kW for the</w:delText>
        </w:r>
      </w:del>
      <w:del w:id="822" w:author="ma27" w:date="2000-04-14T03:08:00Z">
        <w:r>
          <w:rPr/>
          <w:delText xml:space="preserve"> </w:delText>
        </w:r>
      </w:del>
      <w:r>
        <w:rPr/>
        <w:t>power generation, power transmission and associated fuel supply infrastructure such as pipelines</w:t>
      </w:r>
      <w:ins w:id="823" w:author="ma27" w:date="2000-04-13T23:54:00Z">
        <w:r>
          <w:rPr/>
          <w:t>.</w:t>
        </w:r>
      </w:ins>
      <w:del w:id="824" w:author="ma27" w:date="2000-04-13T23:54:00Z">
        <w:r>
          <w:rPr/>
          <w:delText>, investments of approximately US$9.9 billion per year will be required over the next ten years.</w:delText>
        </w:r>
      </w:del>
    </w:p>
    <w:tbl>
      <w:tblPr>
        <w:tblW w:w="8789" w:type="dxa"/>
        <w:jc w:val="start"/>
        <w:tblInd w:w="-2160" w:type="dxa"/>
        <w:tblLayout w:type="fixed"/>
        <w:tblCellMar>
          <w:top w:w="0" w:type="dxa"/>
          <w:start w:w="108" w:type="dxa"/>
          <w:bottom w:w="0" w:type="dxa"/>
          <w:end w:w="108" w:type="dxa"/>
        </w:tblCellMar>
      </w:tblPr>
      <w:tblGrid>
        <w:gridCol w:w="1185"/>
        <w:gridCol w:w="760"/>
        <w:gridCol w:w="761"/>
        <w:gridCol w:w="760"/>
        <w:gridCol w:w="760"/>
        <w:gridCol w:w="761"/>
        <w:gridCol w:w="760"/>
        <w:gridCol w:w="760"/>
        <w:gridCol w:w="761"/>
        <w:gridCol w:w="760"/>
        <w:gridCol w:w="761"/>
      </w:tblGrid>
      <w:tr>
        <w:trPr>
          <w:tblHeader w:val="true"/>
        </w:trPr>
        <w:tc>
          <w:tcPr>
            <w:tcW w:w="8789" w:type="dxa"/>
            <w:gridSpan w:val="11"/>
            <w:tcBorders>
              <w:top w:val="single" w:sz="4" w:space="0" w:color="000000"/>
              <w:start w:val="single" w:sz="4" w:space="0" w:color="000000"/>
              <w:end w:val="single" w:sz="4" w:space="0" w:color="000000"/>
            </w:tcBorders>
            <w:shd w:fill="FFFF00" w:val="clear"/>
          </w:tcPr>
          <w:p>
            <w:pPr>
              <w:pStyle w:val="TableBody"/>
              <w:keepNext w:val="true"/>
              <w:keepLines/>
              <w:spacing w:before="40" w:after="40"/>
              <w:jc w:val="center"/>
              <w:rPr>
                <w:b/>
                <w:sz w:val="18"/>
              </w:rPr>
            </w:pPr>
            <w:r>
              <w:rPr>
                <w:b/>
                <w:sz w:val="18"/>
              </w:rPr>
              <w:t>Electrobrás’ Forecasts</w:t>
            </w:r>
          </w:p>
        </w:tc>
      </w:tr>
      <w:tr>
        <w:trPr>
          <w:tblHeader w:val="true"/>
        </w:trPr>
        <w:tc>
          <w:tcPr>
            <w:tcW w:w="1185" w:type="dxa"/>
            <w:tcBorders>
              <w:start w:val="single" w:sz="4" w:space="0" w:color="000000"/>
            </w:tcBorders>
            <w:shd w:fill="FFFF00" w:val="clear"/>
          </w:tcPr>
          <w:p>
            <w:pPr>
              <w:pStyle w:val="TableBody"/>
              <w:keepNext w:val="true"/>
              <w:keepLines/>
              <w:snapToGrid w:val="false"/>
              <w:spacing w:before="40" w:after="40"/>
              <w:rPr>
                <w:b/>
                <w:sz w:val="18"/>
              </w:rPr>
            </w:pPr>
            <w:r>
              <w:rPr>
                <w:b/>
                <w:sz w:val="18"/>
              </w:rPr>
            </w:r>
          </w:p>
        </w:tc>
        <w:tc>
          <w:tcPr>
            <w:tcW w:w="760" w:type="dxa"/>
            <w:tcBorders/>
            <w:shd w:fill="FFFF00" w:val="clear"/>
          </w:tcPr>
          <w:p>
            <w:pPr>
              <w:pStyle w:val="TableBody"/>
              <w:keepNext w:val="true"/>
              <w:keepLines/>
              <w:spacing w:before="40" w:after="40"/>
              <w:jc w:val="end"/>
              <w:rPr>
                <w:b/>
                <w:sz w:val="18"/>
              </w:rPr>
            </w:pPr>
            <w:r>
              <w:rPr>
                <w:b/>
                <w:sz w:val="18"/>
              </w:rPr>
              <w:t>2000</w:t>
            </w:r>
          </w:p>
        </w:tc>
        <w:tc>
          <w:tcPr>
            <w:tcW w:w="761" w:type="dxa"/>
            <w:tcBorders/>
            <w:shd w:fill="FFFF00" w:val="clear"/>
          </w:tcPr>
          <w:p>
            <w:pPr>
              <w:pStyle w:val="TableBody"/>
              <w:keepNext w:val="true"/>
              <w:keepLines/>
              <w:spacing w:before="40" w:after="40"/>
              <w:jc w:val="end"/>
              <w:rPr>
                <w:b/>
                <w:sz w:val="18"/>
              </w:rPr>
            </w:pPr>
            <w:r>
              <w:rPr>
                <w:b/>
                <w:sz w:val="18"/>
              </w:rPr>
              <w:t>2001</w:t>
            </w:r>
          </w:p>
        </w:tc>
        <w:tc>
          <w:tcPr>
            <w:tcW w:w="760" w:type="dxa"/>
            <w:tcBorders/>
            <w:shd w:fill="FFFF00" w:val="clear"/>
          </w:tcPr>
          <w:p>
            <w:pPr>
              <w:pStyle w:val="TableBody"/>
              <w:keepNext w:val="true"/>
              <w:keepLines/>
              <w:spacing w:before="40" w:after="40"/>
              <w:jc w:val="end"/>
              <w:rPr>
                <w:b/>
                <w:sz w:val="18"/>
              </w:rPr>
            </w:pPr>
            <w:r>
              <w:rPr>
                <w:b/>
                <w:sz w:val="18"/>
              </w:rPr>
              <w:t>2002</w:t>
            </w:r>
          </w:p>
        </w:tc>
        <w:tc>
          <w:tcPr>
            <w:tcW w:w="760" w:type="dxa"/>
            <w:tcBorders/>
            <w:shd w:fill="FFFF00" w:val="clear"/>
          </w:tcPr>
          <w:p>
            <w:pPr>
              <w:pStyle w:val="TableBody"/>
              <w:keepNext w:val="true"/>
              <w:keepLines/>
              <w:spacing w:before="40" w:after="40"/>
              <w:jc w:val="end"/>
              <w:rPr>
                <w:b/>
                <w:sz w:val="18"/>
              </w:rPr>
            </w:pPr>
            <w:r>
              <w:rPr>
                <w:b/>
                <w:sz w:val="18"/>
              </w:rPr>
              <w:t>2003</w:t>
            </w:r>
          </w:p>
        </w:tc>
        <w:tc>
          <w:tcPr>
            <w:tcW w:w="761" w:type="dxa"/>
            <w:tcBorders/>
            <w:shd w:fill="FFFF00" w:val="clear"/>
          </w:tcPr>
          <w:p>
            <w:pPr>
              <w:pStyle w:val="TableBody"/>
              <w:keepNext w:val="true"/>
              <w:keepLines/>
              <w:spacing w:before="40" w:after="40"/>
              <w:jc w:val="end"/>
              <w:rPr>
                <w:b/>
                <w:sz w:val="18"/>
              </w:rPr>
            </w:pPr>
            <w:r>
              <w:rPr>
                <w:b/>
                <w:sz w:val="18"/>
              </w:rPr>
              <w:t>2004</w:t>
            </w:r>
          </w:p>
        </w:tc>
        <w:tc>
          <w:tcPr>
            <w:tcW w:w="760" w:type="dxa"/>
            <w:tcBorders/>
            <w:shd w:fill="FFFF00" w:val="clear"/>
          </w:tcPr>
          <w:p>
            <w:pPr>
              <w:pStyle w:val="TableBody"/>
              <w:keepNext w:val="true"/>
              <w:keepLines/>
              <w:spacing w:before="40" w:after="40"/>
              <w:jc w:val="end"/>
              <w:rPr>
                <w:b/>
                <w:sz w:val="18"/>
              </w:rPr>
            </w:pPr>
            <w:r>
              <w:rPr>
                <w:b/>
                <w:sz w:val="18"/>
              </w:rPr>
              <w:t>2005</w:t>
            </w:r>
          </w:p>
        </w:tc>
        <w:tc>
          <w:tcPr>
            <w:tcW w:w="760" w:type="dxa"/>
            <w:tcBorders/>
            <w:shd w:fill="FFFF00" w:val="clear"/>
          </w:tcPr>
          <w:p>
            <w:pPr>
              <w:pStyle w:val="TableBody"/>
              <w:keepNext w:val="true"/>
              <w:keepLines/>
              <w:spacing w:before="40" w:after="40"/>
              <w:jc w:val="end"/>
              <w:rPr>
                <w:b/>
                <w:sz w:val="18"/>
              </w:rPr>
            </w:pPr>
            <w:r>
              <w:rPr>
                <w:b/>
                <w:sz w:val="18"/>
              </w:rPr>
              <w:t>2006</w:t>
            </w:r>
          </w:p>
        </w:tc>
        <w:tc>
          <w:tcPr>
            <w:tcW w:w="761" w:type="dxa"/>
            <w:tcBorders/>
            <w:shd w:fill="FFFF00" w:val="clear"/>
          </w:tcPr>
          <w:p>
            <w:pPr>
              <w:pStyle w:val="TableBody"/>
              <w:keepNext w:val="true"/>
              <w:keepLines/>
              <w:spacing w:before="40" w:after="40"/>
              <w:jc w:val="end"/>
              <w:rPr>
                <w:b/>
                <w:sz w:val="18"/>
              </w:rPr>
            </w:pPr>
            <w:r>
              <w:rPr>
                <w:b/>
                <w:sz w:val="18"/>
              </w:rPr>
              <w:t>2007</w:t>
            </w:r>
          </w:p>
        </w:tc>
        <w:tc>
          <w:tcPr>
            <w:tcW w:w="760" w:type="dxa"/>
            <w:tcBorders/>
            <w:shd w:fill="FFFF00" w:val="clear"/>
          </w:tcPr>
          <w:p>
            <w:pPr>
              <w:pStyle w:val="TableBody"/>
              <w:keepNext w:val="true"/>
              <w:keepLines/>
              <w:spacing w:before="40" w:after="40"/>
              <w:jc w:val="end"/>
              <w:rPr>
                <w:b/>
                <w:sz w:val="18"/>
              </w:rPr>
            </w:pPr>
            <w:r>
              <w:rPr>
                <w:b/>
                <w:sz w:val="18"/>
              </w:rPr>
              <w:t>2008</w:t>
            </w:r>
          </w:p>
        </w:tc>
        <w:tc>
          <w:tcPr>
            <w:tcW w:w="761" w:type="dxa"/>
            <w:tcBorders>
              <w:end w:val="single" w:sz="4" w:space="0" w:color="000000"/>
            </w:tcBorders>
            <w:shd w:fill="FFFF00" w:val="clear"/>
          </w:tcPr>
          <w:p>
            <w:pPr>
              <w:pStyle w:val="TableBody"/>
              <w:keepNext w:val="true"/>
              <w:keepLines/>
              <w:spacing w:before="40" w:after="40"/>
              <w:jc w:val="end"/>
              <w:rPr>
                <w:b/>
                <w:sz w:val="18"/>
              </w:rPr>
            </w:pPr>
            <w:r>
              <w:rPr>
                <w:b/>
                <w:sz w:val="18"/>
              </w:rPr>
              <w:t>2009</w:t>
            </w:r>
          </w:p>
        </w:tc>
      </w:tr>
      <w:tr>
        <w:trPr/>
        <w:tc>
          <w:tcPr>
            <w:tcW w:w="1185" w:type="dxa"/>
            <w:tcBorders>
              <w:top w:val="single" w:sz="4" w:space="0" w:color="000000"/>
              <w:start w:val="single" w:sz="4" w:space="0" w:color="000000"/>
            </w:tcBorders>
          </w:tcPr>
          <w:p>
            <w:pPr>
              <w:pStyle w:val="TableBody"/>
              <w:keepNext w:val="true"/>
              <w:keepLines/>
              <w:spacing w:before="40" w:after="40"/>
              <w:rPr>
                <w:color w:val="000000"/>
                <w:sz w:val="18"/>
              </w:rPr>
            </w:pPr>
            <w:r>
              <w:rPr>
                <w:color w:val="000000"/>
                <w:sz w:val="18"/>
              </w:rPr>
              <w:t>Hydroelectric</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59,459</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61,364</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64,250</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68,694</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70,539</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72,988</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74,622</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75,941</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77,946</w:t>
            </w:r>
          </w:p>
        </w:tc>
        <w:tc>
          <w:tcPr>
            <w:tcW w:w="761" w:type="dxa"/>
            <w:tcBorders>
              <w:top w:val="single" w:sz="4" w:space="0" w:color="000000"/>
              <w:end w:val="single" w:sz="4" w:space="0" w:color="000000"/>
            </w:tcBorders>
          </w:tcPr>
          <w:p>
            <w:pPr>
              <w:pStyle w:val="TableBody"/>
              <w:keepNext w:val="true"/>
              <w:keepLines/>
              <w:spacing w:before="40" w:after="40"/>
              <w:jc w:val="end"/>
              <w:rPr>
                <w:color w:val="000000"/>
                <w:sz w:val="18"/>
              </w:rPr>
            </w:pPr>
            <w:r>
              <w:rPr>
                <w:color w:val="000000"/>
                <w:sz w:val="18"/>
              </w:rPr>
              <w:t>80,131</w:t>
            </w:r>
          </w:p>
        </w:tc>
      </w:tr>
      <w:tr>
        <w:trPr/>
        <w:tc>
          <w:tcPr>
            <w:tcW w:w="1185" w:type="dxa"/>
            <w:tcBorders>
              <w:start w:val="single" w:sz="4" w:space="0" w:color="000000"/>
            </w:tcBorders>
          </w:tcPr>
          <w:p>
            <w:pPr>
              <w:pStyle w:val="TableBody"/>
              <w:keepNext w:val="true"/>
              <w:keepLines/>
              <w:spacing w:before="40" w:after="40"/>
              <w:rPr>
                <w:color w:val="000000"/>
                <w:sz w:val="18"/>
              </w:rPr>
            </w:pPr>
            <w:r>
              <w:rPr>
                <w:color w:val="000000"/>
                <w:sz w:val="18"/>
              </w:rPr>
              <w:t>Thermo</w:t>
            </w:r>
          </w:p>
        </w:tc>
        <w:tc>
          <w:tcPr>
            <w:tcW w:w="760" w:type="dxa"/>
            <w:tcBorders/>
          </w:tcPr>
          <w:p>
            <w:pPr>
              <w:pStyle w:val="TableBody"/>
              <w:keepNext w:val="true"/>
              <w:keepLines/>
              <w:spacing w:before="40" w:after="40"/>
              <w:jc w:val="end"/>
              <w:rPr>
                <w:color w:val="000000"/>
                <w:sz w:val="18"/>
              </w:rPr>
            </w:pPr>
            <w:r>
              <w:rPr>
                <w:color w:val="000000"/>
                <w:sz w:val="18"/>
              </w:rPr>
              <w:t>6,248</w:t>
            </w:r>
          </w:p>
        </w:tc>
        <w:tc>
          <w:tcPr>
            <w:tcW w:w="761" w:type="dxa"/>
            <w:tcBorders/>
          </w:tcPr>
          <w:p>
            <w:pPr>
              <w:pStyle w:val="TableBody"/>
              <w:keepNext w:val="true"/>
              <w:keepLines/>
              <w:spacing w:before="40" w:after="40"/>
              <w:jc w:val="end"/>
              <w:rPr>
                <w:color w:val="000000"/>
                <w:sz w:val="18"/>
              </w:rPr>
            </w:pPr>
            <w:r>
              <w:rPr>
                <w:color w:val="000000"/>
                <w:sz w:val="18"/>
              </w:rPr>
              <w:t>6,398</w:t>
            </w:r>
          </w:p>
        </w:tc>
        <w:tc>
          <w:tcPr>
            <w:tcW w:w="760" w:type="dxa"/>
            <w:tcBorders/>
          </w:tcPr>
          <w:p>
            <w:pPr>
              <w:pStyle w:val="TableBody"/>
              <w:keepNext w:val="true"/>
              <w:keepLines/>
              <w:spacing w:before="40" w:after="40"/>
              <w:jc w:val="end"/>
              <w:rPr>
                <w:color w:val="000000"/>
                <w:sz w:val="18"/>
              </w:rPr>
            </w:pPr>
            <w:r>
              <w:rPr>
                <w:color w:val="000000"/>
                <w:sz w:val="18"/>
              </w:rPr>
              <w:t>9,038</w:t>
            </w:r>
          </w:p>
        </w:tc>
        <w:tc>
          <w:tcPr>
            <w:tcW w:w="760" w:type="dxa"/>
            <w:tcBorders/>
          </w:tcPr>
          <w:p>
            <w:pPr>
              <w:pStyle w:val="TableBody"/>
              <w:keepNext w:val="true"/>
              <w:keepLines/>
              <w:spacing w:before="40" w:after="40"/>
              <w:jc w:val="end"/>
              <w:rPr>
                <w:color w:val="000000"/>
                <w:sz w:val="18"/>
              </w:rPr>
            </w:pPr>
            <w:r>
              <w:rPr>
                <w:color w:val="000000"/>
                <w:sz w:val="18"/>
              </w:rPr>
              <w:t>18,146</w:t>
            </w:r>
          </w:p>
        </w:tc>
        <w:tc>
          <w:tcPr>
            <w:tcW w:w="761" w:type="dxa"/>
            <w:tcBorders/>
          </w:tcPr>
          <w:p>
            <w:pPr>
              <w:pStyle w:val="TableBody"/>
              <w:keepNext w:val="true"/>
              <w:keepLines/>
              <w:spacing w:before="40" w:after="40"/>
              <w:jc w:val="end"/>
              <w:rPr>
                <w:color w:val="000000"/>
                <w:sz w:val="18"/>
              </w:rPr>
            </w:pPr>
            <w:r>
              <w:rPr>
                <w:color w:val="000000"/>
                <w:sz w:val="18"/>
              </w:rPr>
              <w:t>23,009</w:t>
            </w:r>
          </w:p>
        </w:tc>
        <w:tc>
          <w:tcPr>
            <w:tcW w:w="760" w:type="dxa"/>
            <w:tcBorders/>
          </w:tcPr>
          <w:p>
            <w:pPr>
              <w:pStyle w:val="TableBody"/>
              <w:keepNext w:val="true"/>
              <w:keepLines/>
              <w:spacing w:before="40" w:after="40"/>
              <w:jc w:val="end"/>
              <w:rPr>
                <w:color w:val="000000"/>
                <w:sz w:val="18"/>
              </w:rPr>
            </w:pPr>
            <w:r>
              <w:rPr>
                <w:color w:val="000000"/>
                <w:sz w:val="18"/>
              </w:rPr>
              <w:t>23,186</w:t>
            </w:r>
          </w:p>
        </w:tc>
        <w:tc>
          <w:tcPr>
            <w:tcW w:w="760" w:type="dxa"/>
            <w:tcBorders/>
          </w:tcPr>
          <w:p>
            <w:pPr>
              <w:pStyle w:val="TableBody"/>
              <w:keepNext w:val="true"/>
              <w:keepLines/>
              <w:spacing w:before="40" w:after="40"/>
              <w:jc w:val="end"/>
              <w:rPr>
                <w:color w:val="000000"/>
                <w:sz w:val="18"/>
              </w:rPr>
            </w:pPr>
            <w:r>
              <w:rPr>
                <w:color w:val="000000"/>
                <w:sz w:val="18"/>
              </w:rPr>
              <w:t>23,349</w:t>
            </w:r>
          </w:p>
        </w:tc>
        <w:tc>
          <w:tcPr>
            <w:tcW w:w="761" w:type="dxa"/>
            <w:tcBorders/>
          </w:tcPr>
          <w:p>
            <w:pPr>
              <w:pStyle w:val="TableBody"/>
              <w:keepNext w:val="true"/>
              <w:keepLines/>
              <w:spacing w:before="40" w:after="40"/>
              <w:jc w:val="end"/>
              <w:rPr>
                <w:color w:val="000000"/>
                <w:sz w:val="18"/>
              </w:rPr>
            </w:pPr>
            <w:r>
              <w:rPr>
                <w:color w:val="000000"/>
                <w:sz w:val="18"/>
              </w:rPr>
              <w:t>23,539</w:t>
            </w:r>
          </w:p>
        </w:tc>
        <w:tc>
          <w:tcPr>
            <w:tcW w:w="760" w:type="dxa"/>
            <w:tcBorders/>
          </w:tcPr>
          <w:p>
            <w:pPr>
              <w:pStyle w:val="TableBody"/>
              <w:keepNext w:val="true"/>
              <w:keepLines/>
              <w:spacing w:before="40" w:after="40"/>
              <w:jc w:val="end"/>
              <w:rPr>
                <w:color w:val="000000"/>
                <w:sz w:val="18"/>
              </w:rPr>
            </w:pPr>
            <w:r>
              <w:rPr>
                <w:color w:val="000000"/>
                <w:sz w:val="18"/>
              </w:rPr>
              <w:t>23,699</w:t>
            </w:r>
          </w:p>
        </w:tc>
        <w:tc>
          <w:tcPr>
            <w:tcW w:w="761" w:type="dxa"/>
            <w:tcBorders>
              <w:end w:val="single" w:sz="4" w:space="0" w:color="000000"/>
            </w:tcBorders>
          </w:tcPr>
          <w:p>
            <w:pPr>
              <w:pStyle w:val="TableBody"/>
              <w:keepNext w:val="true"/>
              <w:keepLines/>
              <w:spacing w:before="40" w:after="40"/>
              <w:jc w:val="end"/>
              <w:rPr>
                <w:color w:val="000000"/>
                <w:sz w:val="18"/>
              </w:rPr>
            </w:pPr>
            <w:r>
              <w:rPr>
                <w:color w:val="000000"/>
                <w:sz w:val="18"/>
              </w:rPr>
              <w:t>23,789</w:t>
            </w:r>
          </w:p>
        </w:tc>
      </w:tr>
      <w:tr>
        <w:trPr/>
        <w:tc>
          <w:tcPr>
            <w:tcW w:w="1185" w:type="dxa"/>
            <w:tcBorders>
              <w:start w:val="single" w:sz="4" w:space="0" w:color="000000"/>
            </w:tcBorders>
          </w:tcPr>
          <w:p>
            <w:pPr>
              <w:pStyle w:val="TableBody"/>
              <w:keepNext w:val="true"/>
              <w:keepLines/>
              <w:spacing w:before="40" w:after="40"/>
              <w:rPr>
                <w:color w:val="000000"/>
                <w:sz w:val="18"/>
              </w:rPr>
            </w:pPr>
            <w:r>
              <w:rPr>
                <w:color w:val="000000"/>
                <w:sz w:val="18"/>
              </w:rPr>
              <w:t>Nuclear</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1"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1"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3,275</w:t>
            </w:r>
          </w:p>
        </w:tc>
        <w:tc>
          <w:tcPr>
            <w:tcW w:w="761" w:type="dxa"/>
            <w:tcBorders/>
          </w:tcPr>
          <w:p>
            <w:pPr>
              <w:pStyle w:val="TableBody"/>
              <w:keepNext w:val="true"/>
              <w:keepLines/>
              <w:spacing w:before="40" w:after="40"/>
              <w:jc w:val="end"/>
              <w:rPr>
                <w:color w:val="000000"/>
                <w:sz w:val="18"/>
              </w:rPr>
            </w:pPr>
            <w:r>
              <w:rPr>
                <w:color w:val="000000"/>
                <w:sz w:val="18"/>
              </w:rPr>
              <w:t>3,275</w:t>
            </w:r>
          </w:p>
        </w:tc>
        <w:tc>
          <w:tcPr>
            <w:tcW w:w="760" w:type="dxa"/>
            <w:tcBorders/>
          </w:tcPr>
          <w:p>
            <w:pPr>
              <w:pStyle w:val="TableBody"/>
              <w:keepNext w:val="true"/>
              <w:keepLines/>
              <w:spacing w:before="40" w:after="40"/>
              <w:jc w:val="end"/>
              <w:rPr>
                <w:color w:val="000000"/>
                <w:sz w:val="18"/>
              </w:rPr>
            </w:pPr>
            <w:r>
              <w:rPr>
                <w:color w:val="000000"/>
                <w:sz w:val="18"/>
              </w:rPr>
              <w:t>3,275</w:t>
            </w:r>
          </w:p>
        </w:tc>
        <w:tc>
          <w:tcPr>
            <w:tcW w:w="761" w:type="dxa"/>
            <w:tcBorders>
              <w:end w:val="single" w:sz="4" w:space="0" w:color="000000"/>
            </w:tcBorders>
          </w:tcPr>
          <w:p>
            <w:pPr>
              <w:pStyle w:val="TableBody"/>
              <w:keepNext w:val="true"/>
              <w:keepLines/>
              <w:spacing w:before="40" w:after="40"/>
              <w:jc w:val="end"/>
              <w:rPr>
                <w:color w:val="000000"/>
                <w:sz w:val="18"/>
              </w:rPr>
            </w:pPr>
            <w:r>
              <w:rPr>
                <w:color w:val="000000"/>
                <w:sz w:val="18"/>
              </w:rPr>
              <w:t>3,275</w:t>
            </w:r>
          </w:p>
        </w:tc>
      </w:tr>
      <w:tr>
        <w:trPr/>
        <w:tc>
          <w:tcPr>
            <w:tcW w:w="1185" w:type="dxa"/>
            <w:tcBorders>
              <w:start w:val="single" w:sz="4" w:space="0" w:color="000000"/>
              <w:bottom w:val="single" w:sz="4" w:space="0" w:color="000000"/>
            </w:tcBorders>
          </w:tcPr>
          <w:p>
            <w:pPr>
              <w:pStyle w:val="TableBody"/>
              <w:keepNext w:val="true"/>
              <w:keepLines/>
              <w:spacing w:before="40" w:after="40"/>
              <w:rPr>
                <w:color w:val="000000"/>
                <w:sz w:val="18"/>
              </w:rPr>
            </w:pPr>
            <w:r>
              <w:rPr>
                <w:color w:val="000000"/>
                <w:sz w:val="18"/>
              </w:rPr>
              <w:t>TOTAL</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67,</w:t>
            </w:r>
            <w:ins w:id="825" w:author="ma27" w:date="2000-04-13T23:55:00Z">
              <w:r>
                <w:rPr>
                  <w:color w:val="000000"/>
                  <w:sz w:val="18"/>
                </w:rPr>
                <w:t>673</w:t>
              </w:r>
            </w:ins>
            <w:del w:id="826" w:author="ma27" w:date="2000-04-13T23:55:00Z">
              <w:r>
                <w:rPr>
                  <w:color w:val="000000"/>
                  <w:sz w:val="18"/>
                </w:rPr>
                <w:delText>682</w:delText>
              </w:r>
            </w:del>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69,728</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75,25</w:t>
            </w:r>
            <w:ins w:id="827" w:author="ma27" w:date="2000-04-13T23:55:00Z">
              <w:r>
                <w:rPr>
                  <w:color w:val="000000"/>
                  <w:sz w:val="18"/>
                </w:rPr>
                <w:t>4</w:t>
              </w:r>
            </w:ins>
            <w:del w:id="828" w:author="ma27" w:date="2000-04-13T23:55:00Z">
              <w:r>
                <w:rPr>
                  <w:color w:val="000000"/>
                  <w:sz w:val="18"/>
                </w:rPr>
                <w:delText>6</w:delText>
              </w:r>
            </w:del>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88,806</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95,514</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98,140</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101,246</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102,755</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104,920</w:t>
            </w:r>
          </w:p>
        </w:tc>
        <w:tc>
          <w:tcPr>
            <w:tcW w:w="761" w:type="dxa"/>
            <w:tcBorders>
              <w:bottom w:val="single" w:sz="4" w:space="0" w:color="000000"/>
              <w:end w:val="single" w:sz="4" w:space="0" w:color="000000"/>
            </w:tcBorders>
          </w:tcPr>
          <w:p>
            <w:pPr>
              <w:pStyle w:val="TableBody"/>
              <w:keepNext w:val="true"/>
              <w:keepLines/>
              <w:spacing w:before="40" w:after="40"/>
              <w:jc w:val="end"/>
              <w:rPr>
                <w:color w:val="000000"/>
                <w:sz w:val="18"/>
              </w:rPr>
            </w:pPr>
            <w:r>
              <w:rPr>
                <w:color w:val="000000"/>
                <w:sz w:val="18"/>
              </w:rPr>
              <w:t>107,</w:t>
            </w:r>
            <w:ins w:id="829" w:author="ma27" w:date="2000-04-13T23:55:00Z">
              <w:r>
                <w:rPr>
                  <w:color w:val="000000"/>
                  <w:sz w:val="18"/>
                </w:rPr>
                <w:t>255</w:t>
              </w:r>
            </w:ins>
            <w:del w:id="830" w:author="ma27" w:date="2000-04-13T23:55:00Z">
              <w:r>
                <w:rPr>
                  <w:color w:val="000000"/>
                  <w:sz w:val="18"/>
                </w:rPr>
                <w:delText>195</w:delText>
              </w:r>
            </w:del>
          </w:p>
        </w:tc>
      </w:tr>
    </w:tbl>
    <w:p>
      <w:pPr>
        <w:pStyle w:val="Normal"/>
        <w:rPr/>
      </w:pPr>
      <w:r>
        <w:rPr/>
      </w:r>
    </w:p>
    <w:p>
      <w:pPr>
        <w:pStyle w:val="Normal"/>
        <w:rPr/>
      </w:pPr>
      <w:r>
        <w:rPr/>
        <w:t>The following factors have, for the first time, made possible the large-scale development of a gas-fired power generation:</w:t>
      </w:r>
    </w:p>
    <w:p>
      <w:pPr>
        <w:pStyle w:val="Normal"/>
        <w:numPr>
          <w:ilvl w:val="0"/>
          <w:numId w:val="16"/>
        </w:numPr>
        <w:rPr/>
      </w:pPr>
      <w:r>
        <w:rPr/>
        <w:t xml:space="preserve">the availability of substantial natural gas reserves </w:t>
      </w:r>
      <w:ins w:id="831" w:author="ma27" w:date="2000-04-13T23:57:00Z">
        <w:r>
          <w:rPr/>
          <w:t>the Southern Region</w:t>
        </w:r>
      </w:ins>
      <w:del w:id="832" w:author="ma27" w:date="2000-04-13T23:57:00Z">
        <w:r>
          <w:rPr/>
          <w:delText>in Bolivia and Argentina</w:delText>
        </w:r>
      </w:del>
      <w:r>
        <w:rPr/>
        <w:t>;</w:t>
      </w:r>
    </w:p>
    <w:p>
      <w:pPr>
        <w:pStyle w:val="Normal"/>
        <w:numPr>
          <w:ilvl w:val="0"/>
          <w:numId w:val="16"/>
        </w:numPr>
        <w:rPr/>
      </w:pPr>
      <w:r>
        <w:rPr/>
        <w:t>the construction of BBPL and other regional pipeline projects to deliver natural gas to key demand centers in Brazil;</w:t>
      </w:r>
    </w:p>
    <w:p>
      <w:pPr>
        <w:pStyle w:val="Normal"/>
        <w:numPr>
          <w:ilvl w:val="0"/>
          <w:numId w:val="16"/>
        </w:numPr>
        <w:rPr>
          <w:ins w:id="836" w:author="ma27" w:date="2000-04-13T23:58:00Z"/>
        </w:rPr>
      </w:pPr>
      <w:ins w:id="833" w:author="ma27" w:date="2000-04-13T23:57:00Z">
        <w:r>
          <w:rPr/>
          <w:t>steps recently taken by the Brazilian Government to promote private sector investment in the development of new generation capacity, including the passage of IPP legislation and regulations enabling LDCs to contract with affiliated generation companies for up to 30% of their regulated demand and allowing the pass-through of increases in ga</w:t>
        </w:r>
      </w:ins>
      <w:ins w:id="834" w:author="ma27" w:date="2000-04-14T03:09:00Z">
        <w:r>
          <w:rPr/>
          <w:t>s</w:t>
        </w:r>
      </w:ins>
      <w:ins w:id="835" w:author="ma27" w:date="2000-04-13T23:58:00Z">
        <w:r>
          <w:rPr/>
          <w:t xml:space="preserve"> prices and changes in foreign exchange rates;</w:t>
        </w:r>
      </w:ins>
    </w:p>
    <w:p>
      <w:pPr>
        <w:pStyle w:val="Normal"/>
        <w:numPr>
          <w:ilvl w:val="0"/>
          <w:numId w:val="16"/>
        </w:numPr>
        <w:rPr/>
      </w:pPr>
      <w:r>
        <w:rPr/>
        <w:t>the long construction lead times, environmental concerns and difficulties of financing new hydroelectric projects; and</w:t>
      </w:r>
    </w:p>
    <w:p>
      <w:pPr>
        <w:pStyle w:val="Normal"/>
        <w:numPr>
          <w:ilvl w:val="0"/>
          <w:numId w:val="16"/>
        </w:numPr>
        <w:rPr/>
      </w:pPr>
      <w:r>
        <w:rPr/>
        <w:t>the environmental issues and concerns about the long-term economics of coal and oil-fired projects.</w:t>
      </w:r>
    </w:p>
    <w:p>
      <w:pPr>
        <w:pStyle w:val="Normal"/>
        <w:rPr/>
      </w:pPr>
      <w:r>
        <w:rPr/>
        <w:t>The initiation of new, gas-fired power generation projects, however, has suffered repeated delays as a result of:</w:t>
      </w:r>
    </w:p>
    <w:p>
      <w:pPr>
        <w:pStyle w:val="Bmed1st1"/>
        <w:numPr>
          <w:ilvl w:val="0"/>
          <w:numId w:val="25"/>
        </w:numPr>
        <w:rPr/>
      </w:pPr>
      <w:r>
        <w:rPr/>
        <w:t>issues associated with the pass-through of foreign exchange risks to off-takers;</w:t>
      </w:r>
    </w:p>
    <w:p>
      <w:pPr>
        <w:pStyle w:val="Bmed1st1"/>
        <w:numPr>
          <w:ilvl w:val="0"/>
          <w:numId w:val="25"/>
        </w:numPr>
        <w:rPr/>
      </w:pPr>
      <w:r>
        <w:rPr/>
        <w:t>uncertainty surrounding the operation and regulation of the wholesale electricity market in Brazil;</w:t>
      </w:r>
    </w:p>
    <w:p>
      <w:pPr>
        <w:pStyle w:val="Bmed1st1"/>
        <w:numPr>
          <w:ilvl w:val="0"/>
          <w:numId w:val="25"/>
        </w:numPr>
        <w:rPr/>
      </w:pPr>
      <w:r>
        <w:rPr/>
        <w:t>the perceived relatively high price of imported natural gas; and</w:t>
      </w:r>
    </w:p>
    <w:p>
      <w:pPr>
        <w:pStyle w:val="Bmed1st1"/>
        <w:numPr>
          <w:ilvl w:val="0"/>
          <w:numId w:val="25"/>
        </w:numPr>
        <w:rPr/>
      </w:pPr>
      <w:r>
        <w:rPr/>
        <w:t>the recent emerging markets financial crisis.</w:t>
      </w:r>
    </w:p>
    <w:p>
      <w:pPr>
        <w:pStyle w:val="Normal"/>
        <w:rPr/>
      </w:pPr>
      <w:r>
        <w:rPr/>
        <w:t xml:space="preserve">In order to overcome these and other challenges, the Brazilian Government recently </w:t>
      </w:r>
      <w:ins w:id="837" w:author="ma27" w:date="2000-04-13T23:59:00Z">
        <w:r>
          <w:rPr/>
          <w:t xml:space="preserve">adopted the Emergency Thermal Generation Program discussed previously in Sections I and III and </w:t>
        </w:r>
      </w:ins>
      <w:r>
        <w:rPr/>
        <w:t>assigned “Emergency Plant” status to the 49 new power generation projects shown in the table below.</w:t>
      </w:r>
    </w:p>
    <w:tbl>
      <w:tblPr>
        <w:tblW w:w="9923" w:type="dxa"/>
        <w:jc w:val="start"/>
        <w:tblInd w:w="-3294" w:type="dxa"/>
        <w:tblLayout w:type="fixed"/>
        <w:tblCellMar>
          <w:top w:w="0" w:type="dxa"/>
          <w:start w:w="108" w:type="dxa"/>
          <w:bottom w:w="0" w:type="dxa"/>
          <w:end w:w="108" w:type="dxa"/>
        </w:tblCellMar>
      </w:tblPr>
      <w:tblGrid>
        <w:gridCol w:w="1417"/>
        <w:gridCol w:w="992"/>
        <w:gridCol w:w="567"/>
        <w:gridCol w:w="1277"/>
        <w:gridCol w:w="850"/>
        <w:gridCol w:w="614"/>
        <w:gridCol w:w="614"/>
        <w:gridCol w:w="615"/>
        <w:gridCol w:w="2977"/>
      </w:tblGrid>
      <w:tr>
        <w:trPr>
          <w:tblHeader w:val="true"/>
        </w:trPr>
        <w:tc>
          <w:tcPr>
            <w:tcW w:w="1417" w:type="dxa"/>
            <w:tcBorders>
              <w:top w:val="single" w:sz="4" w:space="0" w:color="000000"/>
              <w:start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Name</w:t>
            </w:r>
          </w:p>
        </w:tc>
        <w:tc>
          <w:tcPr>
            <w:tcW w:w="992"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Region</w:t>
            </w:r>
          </w:p>
        </w:tc>
        <w:tc>
          <w:tcPr>
            <w:tcW w:w="567"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State</w:t>
            </w:r>
          </w:p>
        </w:tc>
        <w:tc>
          <w:tcPr>
            <w:tcW w:w="1277"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Fuel</w:t>
            </w:r>
          </w:p>
        </w:tc>
        <w:tc>
          <w:tcPr>
            <w:tcW w:w="850"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Capacity</w:t>
            </w:r>
          </w:p>
        </w:tc>
        <w:tc>
          <w:tcPr>
            <w:tcW w:w="1843" w:type="dxa"/>
            <w:gridSpan w:val="3"/>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 xml:space="preserve">Expected date of start </w:t>
            </w:r>
          </w:p>
        </w:tc>
        <w:tc>
          <w:tcPr>
            <w:tcW w:w="2977" w:type="dxa"/>
            <w:tcBorders>
              <w:top w:val="single" w:sz="4" w:space="0" w:color="000000"/>
              <w:end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Sponsor</w:t>
            </w:r>
          </w:p>
        </w:tc>
      </w:tr>
      <w:tr>
        <w:trPr>
          <w:tblHeader w:val="true"/>
        </w:trPr>
        <w:tc>
          <w:tcPr>
            <w:tcW w:w="1417" w:type="dxa"/>
            <w:tcBorders>
              <w:start w:val="single" w:sz="4" w:space="0" w:color="000000"/>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992"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color w:val="000000"/>
                <w:sz w:val="16"/>
                <w:lang w:eastAsia="en-US"/>
              </w:rPr>
              <w:t>In</w:t>
            </w:r>
            <w:r>
              <w:rPr>
                <w:rFonts w:cs="Arial Narrow" w:ascii="Arial Narrow" w:hAnsi="Arial Narrow"/>
                <w:color w:val="000000"/>
                <w:sz w:val="16"/>
                <w:lang w:eastAsia="en-US"/>
              </w:rPr>
              <w:t xml:space="preserve"> </w:t>
            </w:r>
            <w:r>
              <w:rPr>
                <w:rFonts w:cs="Arial Narrow" w:ascii="Arial Narrow" w:hAnsi="Arial Narrow"/>
                <w:b/>
                <w:color w:val="000000"/>
                <w:sz w:val="16"/>
                <w:lang w:eastAsia="en-US"/>
              </w:rPr>
              <w:t>Brazil</w:t>
            </w:r>
          </w:p>
        </w:tc>
        <w:tc>
          <w:tcPr>
            <w:tcW w:w="567" w:type="dxa"/>
            <w:tcBorders>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r>
          </w:p>
        </w:tc>
        <w:tc>
          <w:tcPr>
            <w:tcW w:w="1277" w:type="dxa"/>
            <w:tcBorders>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r>
          </w:p>
        </w:tc>
        <w:tc>
          <w:tcPr>
            <w:tcW w:w="850"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MW</w:t>
            </w:r>
          </w:p>
        </w:tc>
        <w:tc>
          <w:tcPr>
            <w:tcW w:w="614"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2001</w:t>
            </w:r>
          </w:p>
        </w:tc>
        <w:tc>
          <w:tcPr>
            <w:tcW w:w="614"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2002</w:t>
            </w:r>
          </w:p>
        </w:tc>
        <w:tc>
          <w:tcPr>
            <w:tcW w:w="615"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2003</w:t>
            </w:r>
          </w:p>
        </w:tc>
        <w:tc>
          <w:tcPr>
            <w:tcW w:w="2977" w:type="dxa"/>
            <w:tcBorders>
              <w:bottom w:val="single" w:sz="4" w:space="0" w:color="000000"/>
              <w:end w:val="single" w:sz="4" w:space="0" w:color="000000"/>
            </w:tcBorders>
            <w:shd w:fill="FFFF00" w:val="clear"/>
            <w:vAlign w:val="bottom"/>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Termonorte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340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340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Eletronorte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Manaus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AM</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Manaus Energia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Termonorte 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64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64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 Paso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Termopernambuco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CHESF</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Termobahia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BA</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 + Ref</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460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460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Petrobrás/ABB Energy Venture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Vale do Açu</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RN</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330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330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Petrobrás/Ibedrola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Dunas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BP Amoco/Repsol - YPF</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Alagoas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120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Alagoas gás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Paraíba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PB</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PB Gás/Gaspetro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Sergipe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90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90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Energipe/Petrobrás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Norte Fluminense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720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Eletrobrás/Petrobrás/Light/Cerj/Escelsa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Termorio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430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190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Petrobrás/PRS/Reduc</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Santa Branca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1,067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1,067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Eletroger/Eletropaulo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Cubatão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 + Ref</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SITHE/Marubeni</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Carioba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CPFL/Intergen/Shell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Ibiritê</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Petrobrás/Fiat</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Paulínia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Flórida Power/Petrobrás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Capuava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230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230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Rolls Royce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Araraquara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pPr>
            <w:r>
              <w:rPr>
                <w:rFonts w:cs="Arial Narrow" w:ascii="Arial Narrow" w:hAnsi="Arial Narrow"/>
                <w:color w:val="000000"/>
                <w:sz w:val="16"/>
                <w:lang w:eastAsia="en-US"/>
              </w:rPr>
              <w:t>Rio</w:t>
            </w:r>
            <w:del w:id="838" w:author="ma27" w:date="2000-04-14T00:00:00Z">
              <w:r>
                <w:rPr>
                  <w:rFonts w:cs="Arial Narrow" w:ascii="Arial Narrow" w:hAnsi="Arial Narrow"/>
                  <w:color w:val="000000"/>
                  <w:sz w:val="16"/>
                  <w:lang w:eastAsia="en-US"/>
                </w:rPr>
                <w:delText xml:space="preserve"> G</w:delText>
              </w:r>
            </w:del>
            <w:ins w:id="839" w:author="ma27" w:date="2000-04-14T00:00:00Z">
              <w:r>
                <w:rPr>
                  <w:rFonts w:cs="Arial Narrow" w:ascii="Arial Narrow" w:hAnsi="Arial Narrow"/>
                  <w:color w:val="000000"/>
                  <w:sz w:val="16"/>
                  <w:lang w:eastAsia="en-US"/>
                </w:rPr>
                <w:t>g</w:t>
              </w:r>
            </w:ins>
            <w:r>
              <w:rPr>
                <w:rFonts w:cs="Arial Narrow" w:ascii="Arial Narrow" w:hAnsi="Arial Narrow"/>
                <w:color w:val="000000"/>
                <w:sz w:val="16"/>
                <w:lang w:eastAsia="en-US"/>
              </w:rPr>
              <w:t>en</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Enron</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Valparaíso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220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CVE-Sociedade Valparaisense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Rhodia Paulínia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152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152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Energyworks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Rhodia Santo André</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Energyworks/Pirelli SPA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Poços de Caldas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Cemig</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Alto Tiête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88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88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Vale do Paraíba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Vitória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Escelsa/Petrobrás/CVRD</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Cabiúnas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Petrobrás/Light/Mitsui</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ABC</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 Paso/GE/Initec/ITS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Bariri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GGEET</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Juiz de Fora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78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78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Cia  Cataguazes Leopoldina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Paulínia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DSG Mineração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Cachoeira Paulista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Indaiatuba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Taquaruçu</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Duke Energy</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Termocatarinense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SC</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Petrobrás/Celesc/SC gás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Cofepar</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Refinery</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616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616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PSEG/Petrobrás/Ultrafértil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Araucária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Copel/Petrobrás/El Paso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Gaúcha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Gaspetro/Ypiranga/Sulgás/CEEE/Techint/RGE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Figueira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 xml:space="preserve">São Mateus </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Shale</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Pitanga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Copel/Gaspetro/Inepar</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Criciúma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SC</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Carboníferas Criciuma e Metropolitana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Termosul</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AES Brasil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Seival</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Copelmi Mineração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Candiota III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Cuiabá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MT</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Oil/ 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Enron</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Campo Grande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Enersul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Corumbá</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CVRD/Petrobrás/EDP</w:t>
            </w:r>
          </w:p>
        </w:tc>
      </w:tr>
      <w:tr>
        <w:trPr/>
        <w:tc>
          <w:tcPr>
            <w:tcW w:w="1417" w:type="dxa"/>
            <w:tcBorders>
              <w:start w:val="single" w:sz="4" w:space="0" w:color="000000"/>
              <w:bottom w:val="single" w:sz="4" w:space="0" w:color="000000"/>
            </w:tcBorders>
          </w:tcPr>
          <w:p>
            <w:pPr>
              <w:pStyle w:val="Normal"/>
              <w:keepNext w:val="true"/>
              <w:keepLines/>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t>Total</w:t>
            </w:r>
          </w:p>
        </w:tc>
        <w:tc>
          <w:tcPr>
            <w:tcW w:w="992" w:type="dxa"/>
            <w:tcBorders>
              <w:bottom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567" w:type="dxa"/>
            <w:tcBorders>
              <w:bottom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1277" w:type="dxa"/>
            <w:tcBorders>
              <w:bottom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850"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17,135 </w:t>
            </w:r>
          </w:p>
        </w:tc>
        <w:tc>
          <w:tcPr>
            <w:tcW w:w="614"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310 </w:t>
            </w:r>
          </w:p>
        </w:tc>
        <w:tc>
          <w:tcPr>
            <w:tcW w:w="614"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7,047 </w:t>
            </w:r>
          </w:p>
        </w:tc>
        <w:tc>
          <w:tcPr>
            <w:tcW w:w="615"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9,778 </w:t>
            </w:r>
          </w:p>
        </w:tc>
        <w:tc>
          <w:tcPr>
            <w:tcW w:w="2977" w:type="dxa"/>
            <w:tcBorders>
              <w:bottom w:val="single" w:sz="4" w:space="0" w:color="000000"/>
              <w:end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r>
    </w:tbl>
    <w:p>
      <w:pPr>
        <w:pStyle w:val="Normal"/>
        <w:rPr/>
      </w:pPr>
      <w:r>
        <w:br w:type="page"/>
      </w:r>
      <w:r>
        <w:rPr/>
        <w:t>Emergency Plant status affords:</w:t>
      </w:r>
    </w:p>
    <w:p>
      <w:pPr>
        <w:pStyle w:val="Bmed1st1"/>
        <w:numPr>
          <w:ilvl w:val="0"/>
          <w:numId w:val="25"/>
        </w:numPr>
        <w:rPr/>
      </w:pPr>
      <w:r>
        <w:rPr/>
        <w:t>access to favorably-priced natural gas (providing for a blended cost of domestic and imported gas);</w:t>
      </w:r>
    </w:p>
    <w:p>
      <w:pPr>
        <w:pStyle w:val="Bmed1st1"/>
        <w:numPr>
          <w:ilvl w:val="0"/>
          <w:numId w:val="25"/>
        </w:numPr>
        <w:rPr/>
      </w:pPr>
      <w:r>
        <w:rPr/>
        <w:t>preferential dispatch status and certain assurances on transmission costs and losses;</w:t>
      </w:r>
    </w:p>
    <w:p>
      <w:pPr>
        <w:pStyle w:val="Bmed1st1"/>
        <w:numPr>
          <w:ilvl w:val="0"/>
          <w:numId w:val="25"/>
        </w:numPr>
        <w:rPr/>
      </w:pPr>
      <w:r>
        <w:rPr/>
        <w:t>pass-through</w:t>
      </w:r>
      <w:ins w:id="840" w:author="ma27" w:date="2000-04-14T00:01:00Z">
        <w:r>
          <w:rPr/>
          <w:t>,</w:t>
        </w:r>
      </w:ins>
      <w:r>
        <w:rPr/>
        <w:t xml:space="preserve"> subject to certain limitations, of foreign exchange risks; and</w:t>
      </w:r>
    </w:p>
    <w:p>
      <w:pPr>
        <w:pStyle w:val="Bmed1st1"/>
        <w:numPr>
          <w:ilvl w:val="0"/>
          <w:numId w:val="25"/>
        </w:numPr>
        <w:rPr/>
      </w:pPr>
      <w:r>
        <w:rPr/>
        <w:t>expedited procedures for obtaining the required permits and approvals.</w:t>
      </w:r>
    </w:p>
    <w:p>
      <w:pPr>
        <w:pStyle w:val="Normal"/>
        <w:rPr/>
      </w:pPr>
      <w:ins w:id="841" w:author="ma27" w:date="2000-04-14T00:01:00Z">
        <w:r>
          <w:rPr/>
          <w:t>Brazil is now positioned for strong</w:t>
        </w:r>
      </w:ins>
      <w:del w:id="842" w:author="ma27" w:date="2000-04-14T00:02:00Z">
        <w:r>
          <w:rPr/>
          <w:delText>The stage is now set for explosive</w:delText>
        </w:r>
      </w:del>
      <w:r>
        <w:rPr/>
        <w:t xml:space="preserve"> growth in </w:t>
      </w:r>
      <w:del w:id="843" w:author="ma27" w:date="2000-04-14T00:02:00Z">
        <w:r>
          <w:rPr/>
          <w:delText xml:space="preserve">Brazil’s </w:delText>
        </w:r>
      </w:del>
      <w:r>
        <w:rPr/>
        <w:t>thermal generation capacity.  In order to successfully develop these power generation opportunities, participants will require:</w:t>
      </w:r>
    </w:p>
    <w:p>
      <w:pPr>
        <w:pStyle w:val="Bmed1st1"/>
        <w:numPr>
          <w:ilvl w:val="0"/>
          <w:numId w:val="25"/>
        </w:numPr>
        <w:rPr/>
      </w:pPr>
      <w:del w:id="844" w:author="ma27" w:date="2000-04-14T00:02:00Z">
        <w:r>
          <w:rPr/>
          <w:delText>A</w:delText>
        </w:r>
      </w:del>
      <w:ins w:id="845" w:author="ma27" w:date="2000-04-14T00:02:00Z">
        <w:r>
          <w:rPr/>
          <w:t>a</w:t>
        </w:r>
      </w:ins>
      <w:r>
        <w:rPr/>
        <w:t>ccess to competitive sources of natural gas and associated transportation capacity;</w:t>
      </w:r>
    </w:p>
    <w:p>
      <w:pPr>
        <w:pStyle w:val="Bmed1st1"/>
        <w:numPr>
          <w:ilvl w:val="0"/>
          <w:numId w:val="25"/>
        </w:numPr>
        <w:rPr>
          <w:b/>
        </w:rPr>
      </w:pPr>
      <w:ins w:id="846" w:author="ma27" w:date="2000-04-14T00:02:00Z">
        <w:r>
          <w:rPr/>
          <w:t>a</w:t>
        </w:r>
      </w:ins>
      <w:del w:id="847" w:author="ma27" w:date="2000-04-14T00:02:00Z">
        <w:r>
          <w:rPr/>
          <w:delText>A</w:delText>
        </w:r>
      </w:del>
      <w:r>
        <w:rPr/>
        <w:t>ccess to long-term power purchase contracts in view of the continuing lack of a transparent wholesale market for electricity;</w:t>
      </w:r>
    </w:p>
    <w:p>
      <w:pPr>
        <w:pStyle w:val="Bmed1st1"/>
        <w:numPr>
          <w:ilvl w:val="0"/>
          <w:numId w:val="25"/>
        </w:numPr>
        <w:rPr>
          <w:b/>
        </w:rPr>
      </w:pPr>
      <w:ins w:id="848" w:author="ma27" w:date="2000-04-14T00:02:00Z">
        <w:r>
          <w:rPr/>
          <w:t>t</w:t>
        </w:r>
      </w:ins>
      <w:del w:id="849" w:author="ma27" w:date="2000-04-14T00:02:00Z">
        <w:r>
          <w:rPr/>
          <w:delText>T</w:delText>
        </w:r>
      </w:del>
      <w:r>
        <w:rPr/>
        <w:t>he ability to obtain the necessary safeguards for cost pass-through and other financial terms and conditions necessary for project financing; and</w:t>
      </w:r>
    </w:p>
    <w:p>
      <w:pPr>
        <w:pStyle w:val="Bmed1st1"/>
        <w:numPr>
          <w:ilvl w:val="0"/>
          <w:numId w:val="25"/>
        </w:numPr>
        <w:rPr/>
      </w:pPr>
      <w:del w:id="850" w:author="ma27" w:date="2000-04-14T00:02:00Z">
        <w:r>
          <w:rPr/>
          <w:delText>T</w:delText>
        </w:r>
      </w:del>
      <w:ins w:id="851" w:author="ma27" w:date="2000-04-14T00:02:00Z">
        <w:r>
          <w:rPr/>
          <w:t>t</w:t>
        </w:r>
      </w:ins>
      <w:r>
        <w:rPr/>
        <w:t>he ability to obtain the required permits and approvals.</w:t>
      </w:r>
    </w:p>
    <w:p>
      <w:pPr>
        <w:pStyle w:val="BLKmed1st1"/>
        <w:rPr/>
      </w:pPr>
      <w:r>
        <w:rPr/>
        <w:t xml:space="preserve">ESA has the requisite </w:t>
      </w:r>
      <w:ins w:id="852" w:author="ma27" w:date="2000-04-14T00:02:00Z">
        <w:r>
          <w:rPr/>
          <w:t xml:space="preserve">integrated </w:t>
        </w:r>
      </w:ins>
      <w:r>
        <w:rPr/>
        <w:t xml:space="preserve">asset portfolio and experience to exploit these power generation opportunities.  </w:t>
      </w:r>
      <w:del w:id="853" w:author="ma27" w:date="2000-04-14T00:02:00Z">
        <w:r>
          <w:rPr/>
          <w:delText>In particular, ESA’s power generation portfolio offers considerable locational advantages.  For example, the Riogen project will be located in the state of Rio de Janeiro, which offers access to low-cost and competitive domestic gas and extremely low transmission charges by being in a substantial power importing region.  In addition, the Cuiabá Project is located in Mato Grosso and  the Puerto Suárez Project will be located near the border of Mato Grosso do Sul. These two states depend almost entirely on power imports from distant capacity in São Paulo and Minas Gerais, and are experiencing strong growth of approximately 10% per year in electricity demand.</w:delText>
        </w:r>
      </w:del>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pageBreakBefore/>
              <w:spacing w:before="0" w:after="220"/>
              <w:ind w:hanging="0" w:start="0"/>
              <w:rPr/>
            </w:pPr>
            <w:bookmarkStart w:id="3" w:name="__RefHeading___Toc480317934"/>
            <w:bookmarkEnd w:id="3"/>
            <w:r>
              <w:rPr/>
              <w:t xml:space="preserve">Key </w:t>
            </w:r>
            <w:ins w:id="854" w:author="ma27" w:date="2000-04-14T00:03:00Z">
              <w:r>
                <w:rPr/>
                <w:t>Acquisition</w:t>
              </w:r>
            </w:ins>
            <w:r>
              <w:rPr/>
              <w:t xml:space="preserve"> Considerations</w:t>
            </w:r>
          </w:p>
        </w:tc>
        <w:tc>
          <w:tcPr>
            <w:tcW w:w="6736" w:type="dxa"/>
            <w:tcBorders/>
          </w:tcPr>
          <w:p>
            <w:pPr>
              <w:pStyle w:val="Heading2"/>
              <w:spacing w:before="0" w:after="220"/>
              <w:ind w:hanging="0" w:start="0"/>
              <w:rPr/>
            </w:pPr>
            <w:bookmarkStart w:id="4" w:name="__RefHeading___Toc480317935"/>
            <w:bookmarkEnd w:id="4"/>
            <w:r>
              <w:rPr/>
              <w:t>Cuiabá</w:t>
            </w:r>
          </w:p>
        </w:tc>
      </w:tr>
    </w:tbl>
    <w:p>
      <w:pPr>
        <w:pStyle w:val="Bmed1st1"/>
        <w:keepNext w:val="true"/>
        <w:keepLines/>
        <w:numPr>
          <w:ilvl w:val="0"/>
          <w:numId w:val="25"/>
        </w:numPr>
        <w:ind w:end="0"/>
        <w:rPr>
          <w:i/>
          <w:i/>
        </w:rPr>
      </w:pPr>
      <w:r>
        <w:rPr>
          <w:i/>
        </w:rPr>
        <w:t>First Mover Advantage in Pipelines and Power Generation</w:t>
      </w:r>
    </w:p>
    <w:p>
      <w:pPr>
        <w:pStyle w:val="Normal"/>
        <w:rPr/>
      </w:pPr>
      <w:r>
        <w:rPr/>
        <w:t xml:space="preserve">The completion of </w:t>
      </w:r>
      <w:ins w:id="855" w:author="ma27" w:date="2000-04-14T00:03:00Z">
        <w:r>
          <w:rPr/>
          <w:t xml:space="preserve">the </w:t>
        </w:r>
      </w:ins>
      <w:r>
        <w:rPr/>
        <w:t>Cuiabá I</w:t>
      </w:r>
      <w:del w:id="856" w:author="ma27" w:date="2000-04-14T03:10:00Z">
        <w:r>
          <w:rPr/>
          <w:delText>,</w:delText>
        </w:r>
      </w:del>
      <w:r>
        <w:rPr/>
        <w:t xml:space="preserve"> </w:t>
      </w:r>
      <w:ins w:id="857" w:author="ma27" w:date="2000-04-14T00:03:00Z">
        <w:r>
          <w:rPr/>
          <w:t>Power Plant</w:t>
        </w:r>
      </w:ins>
      <w:del w:id="858" w:author="ma27" w:date="2000-04-14T00:03:00Z">
        <w:r>
          <w:rPr/>
          <w:delText>with 480 MW,</w:delText>
        </w:r>
      </w:del>
      <w:r>
        <w:rPr/>
        <w:t xml:space="preserve"> provides ESA with an early market presence in Brazil’s rapidly deregulating and increasingly privately-owned energy sector.  The Cuiabá Pipeline is the first privately-controlled and financed pipeline in Brazil and </w:t>
      </w:r>
      <w:del w:id="859" w:author="ma27" w:date="2000-04-14T00:03:00Z">
        <w:r>
          <w:rPr/>
          <w:delText xml:space="preserve">is </w:delText>
        </w:r>
      </w:del>
      <w:r>
        <w:rPr/>
        <w:t xml:space="preserve">the first </w:t>
      </w:r>
      <w:ins w:id="860" w:author="ma27" w:date="2000-04-14T00:03:00Z">
        <w:r>
          <w:rPr/>
          <w:t xml:space="preserve">privately-controlled </w:t>
        </w:r>
      </w:ins>
      <w:r>
        <w:rPr/>
        <w:t>conduit for importing gas into Brazil</w:t>
      </w:r>
      <w:ins w:id="861" w:author="ma27" w:date="2000-04-14T00:03:00Z">
        <w:r>
          <w:rPr/>
          <w:t>.</w:t>
        </w:r>
      </w:ins>
      <w:del w:id="862" w:author="ma27" w:date="2000-04-14T00:04:00Z">
        <w:r>
          <w:rPr/>
          <w:delText xml:space="preserve"> that is controlled by a private company.</w:delText>
        </w:r>
      </w:del>
      <w:r>
        <w:rPr/>
        <w:t xml:space="preserve">  Enron’s status as a first mover with an integrated asset portfolio places it in a unique position to play a leading role in the growth of the thermal generation sector in the highly complex Brazilian power generation market.</w:t>
      </w:r>
    </w:p>
    <w:p>
      <w:pPr>
        <w:pStyle w:val="Bmed1st1"/>
        <w:keepNext w:val="true"/>
        <w:keepLines/>
        <w:numPr>
          <w:ilvl w:val="0"/>
          <w:numId w:val="25"/>
        </w:numPr>
        <w:ind w:end="0"/>
        <w:rPr>
          <w:i/>
          <w:i/>
        </w:rPr>
      </w:pPr>
      <w:r>
        <w:rPr>
          <w:i/>
        </w:rPr>
        <w:t>Emergency Plant Status and Substantial Infrastructure for Expansion</w:t>
      </w:r>
    </w:p>
    <w:p>
      <w:pPr>
        <w:pStyle w:val="Normal"/>
        <w:rPr>
          <w:i/>
          <w:i/>
        </w:rPr>
      </w:pPr>
      <w:r>
        <w:rPr/>
        <w:t xml:space="preserve">The infrastructure built to support </w:t>
      </w:r>
      <w:ins w:id="863" w:author="ma27" w:date="2000-04-14T00:04:00Z">
        <w:r>
          <w:rPr/>
          <w:t xml:space="preserve">for </w:t>
        </w:r>
      </w:ins>
      <w:r>
        <w:rPr/>
        <w:t xml:space="preserve">the Cuiabá </w:t>
      </w:r>
      <w:ins w:id="864" w:author="ma27" w:date="2000-04-14T00:04:00Z">
        <w:r>
          <w:rPr/>
          <w:t xml:space="preserve">I </w:t>
        </w:r>
      </w:ins>
      <w:r>
        <w:rPr/>
        <w:t>Project is sufficient to support Cuiabá II and Cuiabá III</w:t>
      </w:r>
      <w:del w:id="865" w:author="ma27" w:date="2000-04-14T00:04:00Z">
        <w:r>
          <w:rPr/>
          <w:delText xml:space="preserve"> with 480 MW of additional generation capacity each.  For example,</w:delText>
        </w:r>
      </w:del>
      <w:ins w:id="866" w:author="ma27" w:date="2000-04-14T00:04:00Z">
        <w:r>
          <w:rPr/>
          <w:t>.</w:t>
        </w:r>
      </w:ins>
      <w:r>
        <w:rPr/>
        <w:t xml:space="preserve"> With the addition of two to three compressor stations, the Cuiabá Pipeline will have significant excess capacity, which can be used to supply gas to Cuiabá II and Cuiabá III.  Enron has </w:t>
      </w:r>
      <w:del w:id="867" w:author="ma27" w:date="2000-04-14T00:04:00Z">
        <w:r>
          <w:rPr/>
          <w:delText xml:space="preserve">already </w:delText>
        </w:r>
      </w:del>
      <w:r>
        <w:rPr/>
        <w:t xml:space="preserve">purchased the land and </w:t>
      </w:r>
      <w:del w:id="868" w:author="ma27" w:date="2000-04-14T00:04:00Z">
        <w:r>
          <w:rPr/>
          <w:delText xml:space="preserve">has </w:delText>
        </w:r>
      </w:del>
      <w:r>
        <w:rPr/>
        <w:t xml:space="preserve">commenced the process of obtaining </w:t>
      </w:r>
      <w:r>
        <w:rPr>
          <w:lang w:val="pt-BR"/>
        </w:rPr>
        <w:t>permits from Brazilian regulators for the development of Cuiabá II and Cuiabá III.  A major success in the development process for Cuiabá II (480 MW) was achieved recently with the granting of Emergency Plant status to the project by the Brazilian Government.</w:t>
      </w:r>
    </w:p>
    <w:p>
      <w:pPr>
        <w:pStyle w:val="Bmed1st1"/>
        <w:keepNext w:val="true"/>
        <w:keepLines/>
        <w:numPr>
          <w:ilvl w:val="0"/>
          <w:numId w:val="25"/>
        </w:numPr>
        <w:ind w:end="0"/>
        <w:rPr>
          <w:i/>
          <w:i/>
        </w:rPr>
      </w:pPr>
      <w:r>
        <w:rPr>
          <w:i/>
        </w:rPr>
        <w:t>Favorable Long-term PPA Guaranteed by Eletrobrás</w:t>
      </w:r>
    </w:p>
    <w:p>
      <w:pPr>
        <w:pStyle w:val="Normal"/>
        <w:rPr/>
      </w:pPr>
      <w:ins w:id="869" w:author="ma27" w:date="2000-04-14T00:04:00Z">
        <w:r>
          <w:rPr/>
          <w:t>EPE</w:t>
        </w:r>
      </w:ins>
      <w:del w:id="870" w:author="ma27" w:date="2000-04-14T00:04:00Z">
        <w:r>
          <w:rPr/>
          <w:delText>Cuiabá I</w:delText>
        </w:r>
      </w:del>
      <w:r>
        <w:rPr/>
        <w:t xml:space="preserve"> entered into a 21-year PPA with Furnas for 100% of the electricity dispatched from </w:t>
      </w:r>
      <w:ins w:id="871" w:author="ma27" w:date="2000-04-14T00:04:00Z">
        <w:r>
          <w:rPr/>
          <w:t xml:space="preserve">the </w:t>
        </w:r>
      </w:ins>
      <w:r>
        <w:rPr/>
        <w:t xml:space="preserve">Cuiabá I </w:t>
      </w:r>
      <w:ins w:id="872" w:author="ma27" w:date="2000-04-14T00:04:00Z">
        <w:r>
          <w:rPr/>
          <w:t xml:space="preserve">Power Plant </w:t>
        </w:r>
      </w:ins>
      <w:r>
        <w:rPr/>
        <w:t>on a take-or-pay basis.  The PPA includes provisions for adjustments on all capacity payments, which provide a stable revenue stream to Cuiabá I</w:t>
      </w:r>
      <w:ins w:id="873" w:author="ma27" w:date="2000-04-14T00:04:00Z">
        <w:r>
          <w:rPr/>
          <w:t xml:space="preserve"> Power Plant</w:t>
        </w:r>
      </w:ins>
      <w:r>
        <w:rPr/>
        <w:t xml:space="preserve">.  In addition, the structure of the PPA provides that approximately 80% of the variable costs of </w:t>
      </w:r>
      <w:ins w:id="874" w:author="ma27" w:date="2000-04-14T00:05:00Z">
        <w:r>
          <w:rPr/>
          <w:t xml:space="preserve">the </w:t>
        </w:r>
      </w:ins>
      <w:r>
        <w:rPr/>
        <w:t xml:space="preserve">Cuiabá I </w:t>
      </w:r>
      <w:ins w:id="875" w:author="ma27" w:date="2000-04-14T03:10:00Z">
        <w:r>
          <w:rPr/>
          <w:t xml:space="preserve">Power Plant </w:t>
        </w:r>
      </w:ins>
      <w:r>
        <w:rPr/>
        <w:t xml:space="preserve">are covered by the capacity payments such that the short-run marginal costs of the Cuiabá </w:t>
      </w:r>
      <w:ins w:id="876" w:author="ma27" w:date="2000-04-14T00:05:00Z">
        <w:r>
          <w:rPr/>
          <w:t xml:space="preserve">I </w:t>
        </w:r>
      </w:ins>
      <w:r>
        <w:rPr/>
        <w:t xml:space="preserve">Power Plant are extremely low, resulting in a high load factor for the plant.  The PPA also has the most specific and automatic foreign exchange protection of any Brazilian power purchase agreement currently in place.  Finally, the obligations of Furnas under the PPA have been guaranteed by Eletrobrás, Furnas’s controlling shareholder.  Eletrobrás is </w:t>
      </w:r>
      <w:del w:id="877" w:author="ma27" w:date="2000-04-14T00:05:00Z">
        <w:r>
          <w:rPr/>
          <w:delText xml:space="preserve">itself </w:delText>
        </w:r>
      </w:del>
      <w:r>
        <w:rPr/>
        <w:t>majority-owned by the Government of Brazil.</w:t>
      </w:r>
    </w:p>
    <w:p>
      <w:pPr>
        <w:pStyle w:val="Bmed1st1"/>
        <w:keepNext w:val="true"/>
        <w:keepLines/>
        <w:numPr>
          <w:ilvl w:val="0"/>
          <w:numId w:val="25"/>
        </w:numPr>
        <w:ind w:end="0"/>
        <w:rPr>
          <w:i/>
          <w:i/>
        </w:rPr>
      </w:pPr>
      <w:r>
        <w:rPr>
          <w:i/>
        </w:rPr>
        <w:t>Optionality on Gas Supply</w:t>
      </w:r>
    </w:p>
    <w:p>
      <w:pPr>
        <w:pStyle w:val="Normal"/>
        <w:rPr/>
      </w:pPr>
      <w:r>
        <w:rPr/>
        <w:t xml:space="preserve">Cuiabá I has entered into an agreement with TBS, a 72.5% Enron-owned affiliate, to receive 100% of its gas supply needs, of which 80% is on a take-or-pay basis.  TBS, in turn, has contracted with Southern Cone Gas Ltd. (“SCG”), </w:t>
      </w:r>
      <w:ins w:id="878" w:author="ma27" w:date="2000-04-14T00:05:00Z">
        <w:r>
          <w:rPr/>
          <w:t xml:space="preserve">a wholly owned subsidiary of Enron, </w:t>
        </w:r>
      </w:ins>
      <w:r>
        <w:rPr/>
        <w:t>and SCG has contracted with Repsol YPF-Andina to purchase 75% to 100% of Cuiabá I</w:t>
      </w:r>
      <w:ins w:id="879" w:author="ma27" w:date="2000-04-14T00:06:00Z">
        <w:r>
          <w:rPr/>
          <w:t xml:space="preserve"> Power Plant</w:t>
        </w:r>
      </w:ins>
      <w:r>
        <w:rPr/>
        <w:t xml:space="preserve">’s </w:t>
      </w:r>
      <w:ins w:id="880" w:author="ma27" w:date="2000-04-14T00:06:00Z">
        <w:r>
          <w:rPr/>
          <w:t>requirements</w:t>
        </w:r>
      </w:ins>
      <w:del w:id="881" w:author="ma27" w:date="2000-04-14T00:06:00Z">
        <w:r>
          <w:rPr/>
          <w:delText>needs</w:delText>
        </w:r>
      </w:del>
      <w:r>
        <w:rPr/>
        <w:t>.  SCG has retained the option to acquire the remaining 25% from other sources</w:t>
      </w:r>
      <w:del w:id="882" w:author="ma27" w:date="2000-04-14T00:06:00Z">
        <w:r>
          <w:rPr/>
          <w:delText xml:space="preserve">.  ESA believes that its ability to source this 25% independently provides </w:delText>
        </w:r>
      </w:del>
      <w:ins w:id="883" w:author="ma27" w:date="2000-04-14T00:06:00Z">
        <w:r>
          <w:rPr/>
          <w:t xml:space="preserve">, which should provide </w:t>
        </w:r>
      </w:ins>
      <w:ins w:id="884" w:author="ma27" w:date="2000-04-14T03:06:00Z">
        <w:r>
          <w:rPr/>
          <w:t>ESA</w:t>
        </w:r>
      </w:ins>
      <w:ins w:id="885" w:author="ma27" w:date="2000-04-14T00:06:00Z">
        <w:r>
          <w:rPr/>
          <w:t xml:space="preserve"> with </w:t>
        </w:r>
      </w:ins>
      <w:r>
        <w:rPr/>
        <w:t>substantial optionality on the price of gas.</w:t>
      </w:r>
      <w:ins w:id="886" w:author="ma27" w:date="2000-04-14T00:28:00Z">
        <w:r>
          <w:rPr/>
          <w:t xml:space="preserve"> </w:t>
        </w:r>
      </w:ins>
      <w:ins w:id="887" w:author="ma27" w:date="2000-04-14T03:10:00Z">
        <w:r>
          <w:rPr/>
          <w:t xml:space="preserve"> </w:t>
        </w:r>
      </w:ins>
      <w:ins w:id="888" w:author="ma27" w:date="2000-04-14T00:28:00Z">
        <w:r>
          <w:rPr/>
          <w:t xml:space="preserve">Although SCG will not be sold in connection with this transaction, </w:t>
        </w:r>
      </w:ins>
      <w:ins w:id="889" w:author="ma27" w:date="2000-04-14T03:06:00Z">
        <w:r>
          <w:rPr/>
          <w:t>ESA</w:t>
        </w:r>
      </w:ins>
      <w:ins w:id="890" w:author="ma27" w:date="2000-04-14T00:28:00Z">
        <w:r>
          <w:rPr/>
          <w:t xml:space="preserve"> intends to transfer all the contractual arrangements between SCG and TBS together with the sale of the Cuiabá Project assets.</w:t>
        </w:r>
      </w:ins>
    </w:p>
    <w:p>
      <w:pPr>
        <w:pStyle w:val="Bmed1st1"/>
        <w:keepNext w:val="true"/>
        <w:keepLines/>
        <w:numPr>
          <w:ilvl w:val="0"/>
          <w:numId w:val="25"/>
        </w:numPr>
        <w:ind w:end="0"/>
        <w:rPr>
          <w:i/>
          <w:i/>
        </w:rPr>
      </w:pPr>
      <w:r>
        <w:rPr>
          <w:i/>
        </w:rPr>
        <w:t>Cuiabá Pipeline not Transferred on Termination of PPA</w:t>
      </w:r>
    </w:p>
    <w:p>
      <w:pPr>
        <w:pStyle w:val="Normal"/>
        <w:rPr/>
      </w:pPr>
      <w:r>
        <w:rPr/>
        <w:t xml:space="preserve">Cuiabá I Power Plant is a BOT project which may be transferred to Furnas at the end of the term of the PPA.  Furnas, however, has no right or obligation to acquire the Cuiabá Pipeline at the end of the PPA, and in </w:t>
      </w:r>
      <w:ins w:id="891" w:author="ma27" w:date="2000-04-14T00:07:00Z">
        <w:r>
          <w:rPr/>
          <w:t>certain</w:t>
        </w:r>
      </w:ins>
      <w:del w:id="892" w:author="ma27" w:date="2000-04-14T00:07:00Z">
        <w:r>
          <w:rPr/>
          <w:delText>some</w:delText>
        </w:r>
      </w:del>
      <w:r>
        <w:rPr/>
        <w:t xml:space="preserve"> circumstances is obligated to assume the Power Plant’s obligations with respect to gas supply.  The owners of the Cuiabá Pipeline </w:t>
      </w:r>
      <w:ins w:id="893" w:author="ma27" w:date="2000-04-14T00:07:00Z">
        <w:r>
          <w:rPr/>
          <w:t>are</w:t>
        </w:r>
      </w:ins>
      <w:del w:id="894" w:author="ma27" w:date="2000-04-14T00:07:00Z">
        <w:r>
          <w:rPr/>
          <w:delText>will</w:delText>
        </w:r>
      </w:del>
      <w:r>
        <w:rPr/>
        <w:t xml:space="preserve"> therefore</w:t>
      </w:r>
      <w:ins w:id="895" w:author="ma27" w:date="2000-04-14T00:08:00Z">
        <w:r>
          <w:rPr/>
          <w:t xml:space="preserve"> </w:t>
        </w:r>
      </w:ins>
      <w:del w:id="896" w:author="ma27" w:date="2000-04-14T00:08:00Z">
        <w:r>
          <w:rPr/>
          <w:delText xml:space="preserve">, be uniquely </w:delText>
        </w:r>
      </w:del>
      <w:r>
        <w:rPr/>
        <w:t xml:space="preserve">positioned to </w:t>
      </w:r>
      <w:del w:id="897" w:author="ma27" w:date="2000-04-14T00:08:00Z">
        <w:r>
          <w:rPr/>
          <w:delText xml:space="preserve">continue </w:delText>
        </w:r>
      </w:del>
      <w:r>
        <w:rPr/>
        <w:t>provid</w:t>
      </w:r>
      <w:ins w:id="898" w:author="ma27" w:date="2000-04-14T00:08:00Z">
        <w:r>
          <w:rPr/>
          <w:t>e</w:t>
        </w:r>
      </w:ins>
      <w:del w:id="899" w:author="ma27" w:date="2000-04-14T00:08:00Z">
        <w:r>
          <w:rPr/>
          <w:delText>ing</w:delText>
        </w:r>
      </w:del>
      <w:r>
        <w:rPr/>
        <w:t xml:space="preserve"> value-added fuel supply services to </w:t>
      </w:r>
      <w:ins w:id="900" w:author="ma27" w:date="2000-04-14T00:08:00Z">
        <w:r>
          <w:rPr/>
          <w:t xml:space="preserve">the </w:t>
        </w:r>
      </w:ins>
      <w:r>
        <w:rPr/>
        <w:t xml:space="preserve">Cuiabá I </w:t>
      </w:r>
      <w:ins w:id="901" w:author="ma27" w:date="2000-04-14T00:08:00Z">
        <w:r>
          <w:rPr/>
          <w:t xml:space="preserve">Power Plant </w:t>
        </w:r>
      </w:ins>
      <w:r>
        <w:rPr/>
        <w:t>and to any future users of the pipeline (</w:t>
      </w:r>
      <w:r>
        <w:rPr>
          <w:i/>
        </w:rPr>
        <w:t>e.g.,</w:t>
      </w:r>
      <w:r>
        <w:rPr/>
        <w:t xml:space="preserve"> Cuiabá II and III).  </w:t>
      </w:r>
    </w:p>
    <w:p>
      <w:pPr>
        <w:pStyle w:val="Bmed1st1"/>
        <w:keepNext w:val="true"/>
        <w:keepLines/>
        <w:numPr>
          <w:ilvl w:val="0"/>
          <w:numId w:val="25"/>
        </w:numPr>
        <w:ind w:end="0"/>
        <w:rPr>
          <w:i/>
          <w:i/>
        </w:rPr>
      </w:pPr>
      <w:r>
        <w:rPr>
          <w:i/>
        </w:rPr>
        <w:t>Low-Cost Government Financing</w:t>
      </w:r>
    </w:p>
    <w:p>
      <w:pPr>
        <w:pStyle w:val="Normal"/>
        <w:rPr/>
      </w:pPr>
      <w:r>
        <w:rPr/>
        <w:t xml:space="preserve">Public financing has been solicited from Superintendência do Desenvolvimento da Amazônia (“Sudam”), a Brazilian regional development fund that could bring significant additional benefits to the project shareholders.  The Cuiabá </w:t>
      </w:r>
      <w:del w:id="902" w:author="ma27" w:date="2000-04-14T00:08:00Z">
        <w:r>
          <w:rPr/>
          <w:delText xml:space="preserve">I Power </w:delText>
        </w:r>
      </w:del>
      <w:r>
        <w:rPr/>
        <w:t xml:space="preserve">Project has already been formally pre-approved by Sudam.  </w:t>
      </w:r>
      <w:ins w:id="903" w:author="ma27" w:date="2000-04-14T00:09:00Z">
        <w:r>
          <w:rPr/>
          <w:t xml:space="preserve">Sudam financing would be structured as a subsidized investment in preferred equity in EPE, which would be repurchased after substantial completion at a deep discount, resulting in a positive impact on project IRR. </w:t>
        </w:r>
      </w:ins>
      <w:ins w:id="904" w:author="ma27" w:date="2000-04-14T03:11:00Z">
        <w:r>
          <w:rPr/>
          <w:t xml:space="preserve"> </w:t>
        </w:r>
      </w:ins>
      <w:ins w:id="905" w:author="ma27" w:date="2000-04-14T00:09:00Z">
        <w:r>
          <w:rPr/>
          <w:t xml:space="preserve">Enron currently expects that, subject to resolution of certain intercreditor issues, Cuiabá I will obtain such Sudam financing.  </w:t>
        </w:r>
      </w:ins>
      <w:r>
        <w:rPr/>
        <w:t xml:space="preserve">Enron currently expects that this project, subject to resolution of certain intercreditor issues, </w:t>
      </w:r>
      <w:del w:id="906" w:author="ma27" w:date="2000-04-14T00:08:00Z">
        <w:r>
          <w:rPr/>
          <w:delText xml:space="preserve">is expected to </w:delText>
        </w:r>
      </w:del>
      <w:ins w:id="907" w:author="ma27" w:date="2000-04-14T00:09:00Z">
        <w:r>
          <w:rPr/>
          <w:t xml:space="preserve">will </w:t>
        </w:r>
      </w:ins>
      <w:r>
        <w:rPr/>
        <w:t xml:space="preserve">obtain </w:t>
      </w:r>
      <w:ins w:id="908" w:author="ma27" w:date="2000-04-14T00:08:00Z">
        <w:r>
          <w:rPr/>
          <w:t xml:space="preserve">up to </w:t>
        </w:r>
      </w:ins>
      <w:r>
        <w:rPr/>
        <w:t xml:space="preserve">15-year US dollar debt financing at a cost of between </w:t>
      </w:r>
      <w:del w:id="909" w:author="ma27" w:date="2000-04-14T00:08:00Z">
        <w:r>
          <w:rPr/>
          <w:delText>9</w:delText>
        </w:r>
      </w:del>
      <w:ins w:id="910" w:author="ma27" w:date="2000-04-14T00:08:00Z">
        <w:r>
          <w:rPr/>
          <w:t>7</w:t>
        </w:r>
      </w:ins>
      <w:del w:id="911" w:author="ma27" w:date="2000-04-14T03:11:00Z">
        <w:r>
          <w:rPr/>
          <w:delText>.5</w:delText>
        </w:r>
      </w:del>
      <w:r>
        <w:rPr/>
        <w:t xml:space="preserve">% </w:t>
      </w:r>
      <w:ins w:id="912" w:author="ma27" w:date="2000-04-14T00:09:00Z">
        <w:r>
          <w:rPr/>
          <w:t>and</w:t>
        </w:r>
      </w:ins>
      <w:del w:id="913" w:author="ma27" w:date="2000-04-14T00:09:00Z">
        <w:r>
          <w:rPr/>
          <w:delText>to</w:delText>
        </w:r>
      </w:del>
      <w:r>
        <w:rPr/>
        <w:t xml:space="preserve"> 1</w:t>
      </w:r>
      <w:del w:id="914" w:author="ma27" w:date="2000-04-14T00:09:00Z">
        <w:r>
          <w:rPr/>
          <w:delText>0</w:delText>
        </w:r>
      </w:del>
      <w:ins w:id="915" w:author="ma27" w:date="2000-04-14T00:09:00Z">
        <w:r>
          <w:rPr/>
          <w:t>1</w:t>
        </w:r>
      </w:ins>
      <w:r>
        <w:rPr/>
        <w:t>.0%</w:t>
      </w:r>
      <w:ins w:id="916" w:author="ma27" w:date="2000-04-14T00:09:00Z">
        <w:r>
          <w:rPr/>
          <w:t>.</w:t>
        </w:r>
      </w:ins>
    </w:p>
    <w:p>
      <w:pPr>
        <w:pStyle w:val="Bmed1st1"/>
        <w:keepNext w:val="true"/>
        <w:keepLines/>
        <w:numPr>
          <w:ilvl w:val="0"/>
          <w:numId w:val="25"/>
        </w:numPr>
        <w:ind w:end="0"/>
        <w:rPr/>
      </w:pPr>
      <w:r>
        <w:rPr>
          <w:i/>
        </w:rPr>
        <w:t>State Government Support</w:t>
      </w:r>
    </w:p>
    <w:p>
      <w:pPr>
        <w:pStyle w:val="Bmed1st1"/>
        <w:keepNext w:val="true"/>
        <w:keepLines/>
        <w:numPr>
          <w:ilvl w:val="0"/>
          <w:numId w:val="0"/>
        </w:numPr>
        <w:ind w:hanging="0" w:start="0"/>
        <w:rPr>
          <w:ins w:id="922" w:author="ma27" w:date="2000-04-14T00:12:00Z"/>
        </w:rPr>
      </w:pPr>
      <w:r>
        <w:rPr/>
        <w:t xml:space="preserve">The Mato Grosso State Government has fully recognized the benefits of addressing what has previously been the major obstacle to development in the State, access to competitive power supplies and natural gas.  The Government </w:t>
      </w:r>
      <w:ins w:id="917" w:author="ma27" w:date="2000-04-14T00:12:00Z">
        <w:r>
          <w:rPr/>
          <w:t>has</w:t>
        </w:r>
      </w:ins>
      <w:del w:id="918" w:author="ma27" w:date="2000-04-14T00:12:00Z">
        <w:r>
          <w:rPr/>
          <w:delText>is</w:delText>
        </w:r>
      </w:del>
      <w:r>
        <w:rPr/>
        <w:t xml:space="preserve"> also </w:t>
      </w:r>
      <w:ins w:id="919" w:author="ma27" w:date="2000-04-14T00:12:00Z">
        <w:r>
          <w:rPr/>
          <w:t>recognized</w:t>
        </w:r>
      </w:ins>
      <w:del w:id="920" w:author="ma27" w:date="2000-04-14T00:12:00Z">
        <w:r>
          <w:rPr/>
          <w:delText>aware</w:delText>
        </w:r>
      </w:del>
      <w:r>
        <w:rPr/>
        <w:t xml:space="preserve"> of the benefits of developing Cuiabá II and III</w:t>
      </w:r>
      <w:ins w:id="921" w:author="ma27" w:date="2000-04-14T00:12:00Z">
        <w:r>
          <w:rPr/>
          <w:t>,</w:t>
        </w:r>
      </w:ins>
      <w:r>
        <w:rPr/>
        <w:t xml:space="preserve"> which will give Mato Grosso power exporter status.</w:t>
      </w:r>
    </w:p>
    <w:p>
      <w:pPr>
        <w:pStyle w:val="Bmed1st1"/>
        <w:keepNext w:val="true"/>
        <w:keepLines/>
        <w:numPr>
          <w:ilvl w:val="0"/>
          <w:numId w:val="25"/>
        </w:numPr>
        <w:ind w:end="0"/>
        <w:rPr>
          <w:ins w:id="924" w:author="ma27" w:date="2000-04-14T00:12:00Z"/>
        </w:rPr>
      </w:pPr>
      <w:ins w:id="923" w:author="ma27" w:date="2000-04-14T00:12:00Z">
        <w:r>
          <w:rPr>
            <w:i/>
          </w:rPr>
          <w:t>Excellent Location</w:t>
        </w:r>
      </w:ins>
    </w:p>
    <w:p>
      <w:pPr>
        <w:pStyle w:val="Normal"/>
        <w:rPr>
          <w:ins w:id="929" w:author="ma27" w:date="2000-04-14T00:14:00Z"/>
        </w:rPr>
      </w:pPr>
      <w:ins w:id="925" w:author="ma27" w:date="2000-04-14T00:12:00Z">
        <w:r>
          <w:rPr/>
          <w:t>The Cuiabá Project is located in Mato Grosso, which has</w:t>
        </w:r>
      </w:ins>
      <w:ins w:id="926" w:author="ma27" w:date="2000-04-14T00:14:00Z">
        <w:r>
          <w:rPr/>
          <w:t xml:space="preserve"> strong g</w:t>
        </w:r>
      </w:ins>
      <w:ins w:id="927" w:author="ma27" w:date="2000-04-14T03:11:00Z">
        <w:r>
          <w:rPr/>
          <w:t>r</w:t>
        </w:r>
      </w:ins>
      <w:ins w:id="928" w:author="ma27" w:date="2000-04-14T00:14:00Z">
        <w:r>
          <w:rPr/>
          <w:t>owth of approximately 10% per year in electricity demand and is dependent on power imports from distant capacity in the States of São Paulo and Minas Gerais.</w:t>
        </w:r>
      </w:ins>
    </w:p>
    <w:p>
      <w:pPr>
        <w:pStyle w:val="Bmed1st1"/>
        <w:keepNext w:val="true"/>
        <w:keepLines/>
        <w:numPr>
          <w:ilvl w:val="0"/>
          <w:numId w:val="0"/>
        </w:numPr>
        <w:ind w:hanging="0" w:start="0"/>
        <w:rPr>
          <w:del w:id="931" w:author="ma27" w:date="2000-04-14T00:15:00Z"/>
        </w:rPr>
      </w:pPr>
      <w:del w:id="930" w:author="ma27" w:date="2000-04-14T00:15:00Z">
        <w:r>
          <w:rPr/>
        </w:r>
      </w:del>
    </w:p>
    <w:p>
      <w:pPr>
        <w:pStyle w:val="Bmed1st1"/>
        <w:ind w:hanging="0" w:start="0"/>
        <w:rPr/>
      </w:pPr>
      <w:bookmarkStart w:id="5" w:name="__RefHeading___Toc480317936"/>
      <w:bookmarkEnd w:id="5"/>
      <w:r>
        <w:rPr/>
        <w:t>Riogen</w:t>
      </w:r>
    </w:p>
    <w:p>
      <w:pPr>
        <w:pStyle w:val="Bmed1st1"/>
        <w:keepNext w:val="true"/>
        <w:keepLines/>
        <w:numPr>
          <w:ilvl w:val="0"/>
          <w:numId w:val="25"/>
        </w:numPr>
        <w:ind w:end="0"/>
        <w:rPr>
          <w:i/>
          <w:i/>
        </w:rPr>
      </w:pPr>
      <w:r>
        <w:rPr>
          <w:i/>
        </w:rPr>
        <w:t>Excellent Location</w:t>
      </w:r>
    </w:p>
    <w:p>
      <w:pPr>
        <w:pStyle w:val="Normal"/>
        <w:rPr/>
      </w:pPr>
      <w:r>
        <w:rPr/>
        <w:t>The Riogen project’s excellent location will allow it to access more competitive (lower price, more flexible take-or-pay) local gas from the Campos basin and to benefit from Rio de Janeiro’s status as a substantial net importer of electricity from the large hydroelectric facilities located in the States of S</w:t>
      </w:r>
      <w:ins w:id="932" w:author="ma27" w:date="2000-04-14T00:15:00Z">
        <w:r>
          <w:rPr/>
          <w:t>ã</w:t>
        </w:r>
      </w:ins>
      <w:del w:id="933" w:author="ma27" w:date="2000-04-14T00:15:00Z">
        <w:r>
          <w:rPr/>
          <w:delText>a</w:delText>
        </w:r>
      </w:del>
      <w:r>
        <w:rPr/>
        <w:t>o Paulo and Minas G</w:t>
      </w:r>
      <w:ins w:id="934" w:author="ma27" w:date="2000-04-14T00:15:00Z">
        <w:r>
          <w:rPr/>
          <w:t>e</w:t>
        </w:r>
      </w:ins>
      <w:del w:id="935" w:author="ma27" w:date="2000-04-14T00:15:00Z">
        <w:r>
          <w:rPr/>
          <w:delText>a</w:delText>
        </w:r>
      </w:del>
      <w:r>
        <w:rPr/>
        <w:t xml:space="preserve">rais.  This results in minimal transmission charges being allocated to the plant. </w:t>
      </w:r>
    </w:p>
    <w:p>
      <w:pPr>
        <w:pStyle w:val="Bmed1st1"/>
        <w:keepNext w:val="true"/>
        <w:keepLines/>
        <w:numPr>
          <w:ilvl w:val="0"/>
          <w:numId w:val="25"/>
        </w:numPr>
        <w:ind w:end="0"/>
        <w:rPr>
          <w:i/>
          <w:i/>
        </w:rPr>
      </w:pPr>
      <w:r>
        <w:rPr>
          <w:i/>
        </w:rPr>
        <w:t>Elektro Provides Access to PPA</w:t>
      </w:r>
    </w:p>
    <w:p>
      <w:pPr>
        <w:pStyle w:val="Bmed1st1"/>
        <w:numPr>
          <w:ilvl w:val="0"/>
          <w:numId w:val="0"/>
        </w:numPr>
        <w:ind w:hanging="0" w:start="0"/>
        <w:rPr/>
      </w:pPr>
      <w:r>
        <w:rPr/>
        <w:t xml:space="preserve">Enron’s ownership of Elektro allows Riogen to overcome perhaps the most difficult obstacle to the successful development of power projects in Brazil, which is access to a power off-taker and a financeable PPA.  Enron is in discussions with ANEEL on the final form of the power purchase agreement, </w:t>
      </w:r>
      <w:ins w:id="936" w:author="ma27" w:date="2000-04-14T00:16:00Z">
        <w:r>
          <w:rPr/>
          <w:t>pursuant to which</w:t>
        </w:r>
      </w:ins>
      <w:del w:id="937" w:author="ma27" w:date="2000-04-14T00:16:00Z">
        <w:r>
          <w:rPr/>
          <w:delText>whereby</w:delText>
        </w:r>
      </w:del>
      <w:r>
        <w:rPr/>
        <w:t xml:space="preserve"> Elektro </w:t>
      </w:r>
      <w:ins w:id="938" w:author="ma27" w:date="2000-04-14T00:16:00Z">
        <w:r>
          <w:rPr/>
          <w:t>will</w:t>
        </w:r>
      </w:ins>
      <w:del w:id="939" w:author="ma27" w:date="2000-04-14T00:16:00Z">
        <w:r>
          <w:rPr/>
          <w:delText>would</w:delText>
        </w:r>
      </w:del>
      <w:r>
        <w:rPr/>
        <w:t xml:space="preserve"> purchase most or all of the electricity generated by Riogen.</w:t>
      </w:r>
    </w:p>
    <w:p>
      <w:pPr>
        <w:pStyle w:val="Bmed1st1"/>
        <w:keepNext w:val="true"/>
        <w:keepLines/>
        <w:numPr>
          <w:ilvl w:val="0"/>
          <w:numId w:val="25"/>
        </w:numPr>
        <w:ind w:end="0"/>
        <w:rPr>
          <w:i/>
          <w:i/>
        </w:rPr>
      </w:pPr>
      <w:r>
        <w:rPr>
          <w:i/>
        </w:rPr>
        <w:t>Ownership Positions in CEG/CEG-Rio Facilitate Access to Gas Supplies</w:t>
      </w:r>
    </w:p>
    <w:p>
      <w:pPr>
        <w:pStyle w:val="Bmed1st1"/>
        <w:numPr>
          <w:ilvl w:val="0"/>
          <w:numId w:val="0"/>
        </w:numPr>
        <w:ind w:hanging="0" w:start="0"/>
        <w:rPr/>
      </w:pPr>
      <w:r>
        <w:rPr/>
        <w:t>Enron’s ownership positions in CEG and CEG-Rio allow Riogen to also address other obstacles to gas-fired power plant development in Brazil, which include access to gas supplies and the ability to negotiate a financeable gas supply agreement.  Gas for 2</w:t>
      </w:r>
      <w:ins w:id="940" w:author="ma27" w:date="2000-04-14T00:16:00Z">
        <w:r>
          <w:rPr/>
          <w:t>48</w:t>
        </w:r>
      </w:ins>
      <w:del w:id="941" w:author="ma27" w:date="2000-04-14T00:16:00Z">
        <w:r>
          <w:rPr/>
          <w:delText>90</w:delText>
        </w:r>
      </w:del>
      <w:r>
        <w:rPr/>
        <w:t xml:space="preserve"> MW has already been secured </w:t>
      </w:r>
      <w:ins w:id="942" w:author="ma27" w:date="2000-04-14T00:16:00Z">
        <w:r>
          <w:rPr/>
          <w:t xml:space="preserve">for the first phase of Riogen I </w:t>
        </w:r>
      </w:ins>
      <w:r>
        <w:rPr/>
        <w:t>with CEG/CEG-Rio, and the gas supply for the additional 2</w:t>
      </w:r>
      <w:ins w:id="943" w:author="ma27" w:date="2000-04-14T00:16:00Z">
        <w:r>
          <w:rPr/>
          <w:t>48</w:t>
        </w:r>
      </w:ins>
      <w:del w:id="944" w:author="ma27" w:date="2000-04-14T00:16:00Z">
        <w:r>
          <w:rPr/>
          <w:delText>90</w:delText>
        </w:r>
      </w:del>
      <w:r>
        <w:rPr/>
        <w:t xml:space="preserve"> MW for </w:t>
      </w:r>
      <w:ins w:id="945" w:author="ma27" w:date="2000-04-14T00:16:00Z">
        <w:r>
          <w:rPr/>
          <w:t xml:space="preserve">the second phase of </w:t>
        </w:r>
      </w:ins>
      <w:r>
        <w:rPr/>
        <w:t>Riogen I</w:t>
      </w:r>
      <w:del w:id="946" w:author="ma27" w:date="2000-04-14T00:16:00Z">
        <w:r>
          <w:rPr/>
          <w:delText>I</w:delText>
        </w:r>
      </w:del>
      <w:r>
        <w:rPr/>
        <w:t xml:space="preserve"> </w:t>
      </w:r>
      <w:del w:id="947" w:author="ma27" w:date="2000-04-14T00:17:00Z">
        <w:r>
          <w:rPr>
            <w:b/>
          </w:rPr>
          <w:delText>[will be]</w:delText>
        </w:r>
      </w:del>
      <w:del w:id="948" w:author="ma27" w:date="2000-04-14T00:17:00Z">
        <w:r>
          <w:rPr/>
          <w:delText xml:space="preserve"> </w:delText>
        </w:r>
      </w:del>
      <w:ins w:id="949" w:author="ma27" w:date="2000-04-14T00:17:00Z">
        <w:r>
          <w:rPr/>
          <w:t xml:space="preserve">is expected to be </w:t>
        </w:r>
      </w:ins>
      <w:r>
        <w:rPr/>
        <w:t xml:space="preserve">secured from </w:t>
      </w:r>
      <w:ins w:id="950" w:author="ma27" w:date="2000-04-14T00:17:00Z">
        <w:r>
          <w:rPr/>
          <w:t>various gas suppliers</w:t>
        </w:r>
      </w:ins>
      <w:del w:id="951" w:author="ma27" w:date="2000-04-14T00:17:00Z">
        <w:r>
          <w:rPr/>
          <w:delText>Petrobras</w:delText>
        </w:r>
      </w:del>
      <w:r>
        <w:rPr/>
        <w:t xml:space="preserve"> through the Emergency Plant program.</w:t>
      </w:r>
    </w:p>
    <w:p>
      <w:pPr>
        <w:pStyle w:val="Bmed1st1"/>
        <w:keepNext w:val="true"/>
        <w:keepLines/>
        <w:numPr>
          <w:ilvl w:val="0"/>
          <w:numId w:val="25"/>
        </w:numPr>
        <w:ind w:end="0"/>
        <w:rPr>
          <w:i/>
          <w:i/>
        </w:rPr>
      </w:pPr>
      <w:r>
        <w:rPr>
          <w:i/>
        </w:rPr>
        <w:t>Emergency Power Plant Status</w:t>
      </w:r>
    </w:p>
    <w:p>
      <w:pPr>
        <w:pStyle w:val="Bmed1st1"/>
        <w:keepNext w:val="true"/>
        <w:numPr>
          <w:ilvl w:val="0"/>
          <w:numId w:val="0"/>
        </w:numPr>
        <w:ind w:hanging="0" w:start="0"/>
        <w:rPr/>
      </w:pPr>
      <w:r>
        <w:rPr/>
        <w:t xml:space="preserve">As a result of </w:t>
      </w:r>
      <w:ins w:id="952" w:author="ma27" w:date="2000-04-14T00:17:00Z">
        <w:r>
          <w:rPr/>
          <w:t>EAS’s</w:t>
        </w:r>
      </w:ins>
      <w:del w:id="953" w:author="ma27" w:date="2000-04-14T00:17:00Z">
        <w:r>
          <w:rPr/>
          <w:delText>Enron’s</w:delText>
        </w:r>
      </w:del>
      <w:r>
        <w:rPr/>
        <w:t xml:space="preserve"> ability to address gas supply and power off-take issues and the advanced stage of development of the Riogen project (access to site, status of permits and access to gas turbines), the Riogen project has secured Emergency Plant status</w:t>
      </w:r>
      <w:ins w:id="954" w:author="ma27" w:date="2000-04-14T00:17:00Z">
        <w:r>
          <w:rPr/>
          <w:t xml:space="preserve"> for 50% of its 991 MW of total capacity</w:t>
        </w:r>
      </w:ins>
      <w:r>
        <w:rPr/>
        <w:t>, with all the associated foreign exchange, gas price, permitting and transmission cost pass-through benefits.</w:t>
      </w:r>
    </w:p>
    <w:p>
      <w:pPr>
        <w:pStyle w:val="Bmed1st1"/>
        <w:keepNext w:val="true"/>
        <w:numPr>
          <w:ilvl w:val="0"/>
          <w:numId w:val="25"/>
        </w:numPr>
        <w:rPr/>
      </w:pPr>
      <w:r>
        <w:rPr>
          <w:i/>
        </w:rPr>
        <w:t>State Government Support</w:t>
      </w:r>
    </w:p>
    <w:p>
      <w:pPr>
        <w:pStyle w:val="Bmed1st1"/>
        <w:keepNext w:val="true"/>
        <w:numPr>
          <w:ilvl w:val="0"/>
          <w:numId w:val="0"/>
        </w:numPr>
        <w:ind w:hanging="0" w:start="0"/>
        <w:rPr/>
      </w:pPr>
      <w:r>
        <w:rPr/>
        <w:t>The State of Rio de Janeiro has recognized the significant economic advantages of exporting gas-fired power generation in South/Southeast Brazil.  The State Government and other local authorities are fully supportive of the Riogen project and are actively assisting Enron with its development efforts.</w:t>
      </w:r>
      <w:del w:id="955" w:author="ma27" w:date="2000-04-14T00:18:00Z">
        <w:r>
          <w:rPr/>
          <w:delText xml:space="preserve">  </w:delText>
        </w:r>
      </w:del>
      <w:del w:id="956" w:author="ma27" w:date="2000-04-14T00:18:00Z">
        <w:r>
          <w:rPr>
            <w:b/>
          </w:rPr>
          <w:delText>[INCLUDE A PHRASE ON TAX BENEFITS (ICHS) ALREADY SECURED].</w:delText>
        </w:r>
      </w:del>
    </w:p>
    <w:p>
      <w:pPr>
        <w:pStyle w:val="Heading2"/>
        <w:ind w:hanging="0" w:start="0"/>
        <w:rPr/>
      </w:pPr>
      <w:bookmarkStart w:id="6" w:name="__RefHeading___Toc480317937"/>
      <w:bookmarkEnd w:id="6"/>
      <w:r>
        <w:rPr/>
        <w:t>Puerto Suárez</w:t>
      </w:r>
    </w:p>
    <w:p>
      <w:pPr>
        <w:pStyle w:val="Bmed1st1"/>
        <w:keepNext w:val="true"/>
        <w:numPr>
          <w:ilvl w:val="0"/>
          <w:numId w:val="25"/>
        </w:numPr>
        <w:rPr/>
      </w:pPr>
      <w:r>
        <w:rPr>
          <w:i/>
        </w:rPr>
        <w:t>Access to Competitive Gas Supplies</w:t>
      </w:r>
    </w:p>
    <w:p>
      <w:pPr>
        <w:pStyle w:val="Bmed1st1"/>
        <w:numPr>
          <w:ilvl w:val="0"/>
          <w:numId w:val="0"/>
        </w:numPr>
        <w:ind w:hanging="0" w:start="0"/>
        <w:rPr/>
      </w:pPr>
      <w:r>
        <w:rPr/>
        <w:t>Due to its location inside Bolivia, the Puerto Suárez project has access to perhaps the most competitive gas supplies of any power project under development for the Brazilian electricity market, both in gas pricing and flexibility of supply.  Based on current gas commodity prices in Bolivia and the costs of transportation between Santa Cruz de la Sierra and Puerto Suárez, the project is expected to have access to gas supplies at a</w:t>
      </w:r>
      <w:ins w:id="957" w:author="ma27" w:date="2000-04-14T00:18:00Z">
        <w:r>
          <w:rPr/>
          <w:t>n</w:t>
        </w:r>
      </w:ins>
      <w:r>
        <w:rPr/>
        <w:t xml:space="preserve"> </w:t>
      </w:r>
      <w:ins w:id="958" w:author="ma27" w:date="2000-04-14T00:18:00Z">
        <w:r>
          <w:rPr/>
          <w:t xml:space="preserve">initial </w:t>
        </w:r>
      </w:ins>
      <w:r>
        <w:rPr/>
        <w:t xml:space="preserve">price </w:t>
      </w:r>
      <w:ins w:id="959" w:author="ma27" w:date="2000-04-14T00:18:00Z">
        <w:r>
          <w:rPr/>
          <w:t>below</w:t>
        </w:r>
      </w:ins>
      <w:del w:id="960" w:author="ma27" w:date="2000-04-14T00:18:00Z">
        <w:r>
          <w:rPr/>
          <w:delText>not exceeding</w:delText>
        </w:r>
      </w:del>
      <w:r>
        <w:rPr/>
        <w:t xml:space="preserve"> US$1.50/MMBtu.</w:t>
      </w:r>
    </w:p>
    <w:p>
      <w:pPr>
        <w:pStyle w:val="Bmed1st1"/>
        <w:keepNext w:val="true"/>
        <w:numPr>
          <w:ilvl w:val="0"/>
          <w:numId w:val="25"/>
        </w:numPr>
        <w:rPr/>
      </w:pPr>
      <w:r>
        <w:rPr>
          <w:i/>
        </w:rPr>
        <w:t>Ownership Positions in Transredes and GTB Facilitate GSA Negotiation</w:t>
      </w:r>
    </w:p>
    <w:p>
      <w:pPr>
        <w:pStyle w:val="Bmed1st1"/>
        <w:numPr>
          <w:ilvl w:val="0"/>
          <w:numId w:val="0"/>
        </w:numPr>
        <w:ind w:hanging="0" w:start="0"/>
        <w:rPr/>
      </w:pPr>
      <w:r>
        <w:rPr/>
        <w:t>E</w:t>
      </w:r>
      <w:ins w:id="961" w:author="ma27" w:date="2000-04-14T00:18:00Z">
        <w:r>
          <w:rPr/>
          <w:t>SA</w:t>
        </w:r>
      </w:ins>
      <w:del w:id="962" w:author="ma27" w:date="2000-04-14T00:18:00Z">
        <w:r>
          <w:rPr/>
          <w:delText>nron</w:delText>
        </w:r>
      </w:del>
      <w:r>
        <w:rPr/>
        <w:t>’s ownership positions in both Transredes and GTB, as well as its experience with the Cuiabá Project, greatly facilitate the complex process of negotiating a financeable GSA with these pipeline companies.</w:t>
      </w:r>
    </w:p>
    <w:p>
      <w:pPr>
        <w:pStyle w:val="Bmed1st1"/>
        <w:numPr>
          <w:ilvl w:val="0"/>
          <w:numId w:val="25"/>
        </w:numPr>
        <w:rPr>
          <w:i/>
          <w:i/>
        </w:rPr>
      </w:pPr>
      <w:r>
        <w:rPr>
          <w:i/>
        </w:rPr>
        <w:t>Access to Low-Cost Electric Transmission</w:t>
      </w:r>
    </w:p>
    <w:p>
      <w:pPr>
        <w:pStyle w:val="Bmed1st1"/>
        <w:numPr>
          <w:ilvl w:val="0"/>
          <w:numId w:val="0"/>
        </w:numPr>
        <w:ind w:hanging="0" w:start="0"/>
        <w:rPr/>
      </w:pPr>
      <w:r>
        <w:rPr/>
        <w:t>Existing transmission capacity from Corumba (twenty miles from Puerto Suárez) to the Elektro service territory is sufficient to carry Puerto Suárez’s full 1</w:t>
      </w:r>
      <w:ins w:id="963" w:author="ma27" w:date="2000-04-14T00:19:00Z">
        <w:r>
          <w:rPr/>
          <w:t>50</w:t>
        </w:r>
      </w:ins>
      <w:del w:id="964" w:author="ma27" w:date="2000-04-14T00:19:00Z">
        <w:r>
          <w:rPr/>
          <w:delText>47</w:delText>
        </w:r>
      </w:del>
      <w:r>
        <w:rPr/>
        <w:t xml:space="preserve"> MW of power generation capacity.  This available transmission capacity, without any need for expansions, provides competitive transmission access.</w:t>
      </w:r>
    </w:p>
    <w:p>
      <w:pPr>
        <w:pStyle w:val="Bmed1st1"/>
        <w:numPr>
          <w:ilvl w:val="0"/>
          <w:numId w:val="25"/>
        </w:numPr>
        <w:rPr>
          <w:i/>
          <w:i/>
        </w:rPr>
      </w:pPr>
      <w:r>
        <w:rPr>
          <w:i/>
        </w:rPr>
        <w:t>Elektro Provides Access to PPA</w:t>
      </w:r>
    </w:p>
    <w:p>
      <w:pPr>
        <w:pStyle w:val="Bmed1st1"/>
        <w:numPr>
          <w:ilvl w:val="0"/>
          <w:numId w:val="0"/>
        </w:numPr>
        <w:ind w:hanging="0" w:start="0"/>
        <w:rPr/>
      </w:pPr>
      <w:ins w:id="965" w:author="ma27" w:date="2000-04-14T00:19:00Z">
        <w:r>
          <w:rPr/>
          <w:t>ESA</w:t>
        </w:r>
      </w:ins>
      <w:del w:id="966" w:author="ma27" w:date="2000-04-14T00:19:00Z">
        <w:r>
          <w:rPr/>
          <w:delText>Enron</w:delText>
        </w:r>
      </w:del>
      <w:r>
        <w:rPr/>
        <w:t>’s</w:t>
      </w:r>
      <w:ins w:id="967" w:author="ma27" w:date="2000-04-14T00:19:00Z">
        <w:r>
          <w:rPr/>
          <w:t xml:space="preserve"> </w:t>
        </w:r>
      </w:ins>
      <w:r>
        <w:rPr/>
        <w:t>ownership of Elektro provides Puerto Suárez with access to a creditworthy off-taker and to a financeable PPA, permitting the project to proceed on a fast-track basis.  Enron is awaiting approval from ANEEL for its PPA with Elektro.</w:t>
      </w:r>
    </w:p>
    <w:p>
      <w:pPr>
        <w:pStyle w:val="Bmed1st1"/>
        <w:keepNext w:val="true"/>
        <w:numPr>
          <w:ilvl w:val="0"/>
          <w:numId w:val="25"/>
        </w:numPr>
        <w:ind w:end="0"/>
        <w:rPr>
          <w:i/>
          <w:i/>
        </w:rPr>
      </w:pPr>
      <w:r>
        <w:rPr>
          <w:i/>
        </w:rPr>
        <w:t>Bolivian Government Support</w:t>
      </w:r>
    </w:p>
    <w:p>
      <w:pPr>
        <w:pStyle w:val="Bmed1st1"/>
        <w:numPr>
          <w:ilvl w:val="0"/>
          <w:numId w:val="0"/>
        </w:numPr>
        <w:ind w:hanging="0" w:start="0"/>
        <w:rPr/>
      </w:pPr>
      <w:r>
        <w:rPr/>
        <w:t xml:space="preserve">The Bolivian government has expressed a strong interest in </w:t>
      </w:r>
      <w:ins w:id="968" w:author="ma27" w:date="2000-04-14T00:19:00Z">
        <w:r>
          <w:rPr/>
          <w:t>the development of</w:t>
        </w:r>
      </w:ins>
      <w:del w:id="969" w:author="ma27" w:date="2000-04-14T00:19:00Z">
        <w:r>
          <w:rPr/>
          <w:delText>value-added</w:delText>
        </w:r>
      </w:del>
      <w:r>
        <w:rPr/>
        <w:t xml:space="preserve"> power projects </w:t>
      </w:r>
      <w:del w:id="970" w:author="ma27" w:date="2000-04-14T00:19:00Z">
        <w:r>
          <w:rPr/>
          <w:delText xml:space="preserve">being developed </w:delText>
        </w:r>
      </w:del>
      <w:r>
        <w:rPr/>
        <w:t xml:space="preserve">in </w:t>
      </w:r>
      <w:del w:id="971" w:author="ma27" w:date="2000-04-14T00:19:00Z">
        <w:r>
          <w:rPr/>
          <w:delText xml:space="preserve">the country </w:delText>
        </w:r>
      </w:del>
      <w:ins w:id="972" w:author="ma27" w:date="2000-04-14T00:19:00Z">
        <w:r>
          <w:rPr/>
          <w:t xml:space="preserve">Bolivia </w:t>
        </w:r>
      </w:ins>
      <w:r>
        <w:rPr/>
        <w:t>and is therefore fully supportive of Puerto Suárez.</w:t>
      </w:r>
    </w:p>
    <w:p>
      <w:pPr>
        <w:pStyle w:val="Bmed1st1"/>
        <w:keepNext w:val="true"/>
        <w:numPr>
          <w:ilvl w:val="0"/>
          <w:numId w:val="25"/>
        </w:numPr>
        <w:ind w:end="0"/>
        <w:rPr>
          <w:i/>
          <w:i/>
          <w:ins w:id="974" w:author="ma27" w:date="2000-04-14T00:20:00Z"/>
        </w:rPr>
      </w:pPr>
      <w:ins w:id="973" w:author="ma27" w:date="2000-04-14T00:20:00Z">
        <w:r>
          <w:rPr>
            <w:i/>
          </w:rPr>
          <w:t>Excellent Location</w:t>
        </w:r>
      </w:ins>
    </w:p>
    <w:p>
      <w:pPr>
        <w:pStyle w:val="Normal"/>
        <w:rPr>
          <w:ins w:id="976" w:author="ma27" w:date="2000-04-14T00:20:00Z"/>
        </w:rPr>
      </w:pPr>
      <w:ins w:id="975" w:author="ma27" w:date="2000-04-14T00:20:00Z">
        <w:r>
          <w:rPr/>
          <w:t>The Puerto Suárez project is located near the border of Mato Grosso do Sul, which has strong growth of approximately 10% per year in electricity demand and is dependent on power imports from distant capacity in the States of São Paulo and Minas Gerais.</w:t>
        </w:r>
      </w:ins>
    </w:p>
    <w:p>
      <w:pPr>
        <w:pStyle w:val="Heading2"/>
        <w:ind w:hanging="0" w:start="0"/>
        <w:rPr/>
      </w:pPr>
      <w:r>
        <w:rPr/>
      </w:r>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pageBreakBefore/>
              <w:spacing w:before="0" w:after="220"/>
              <w:ind w:hanging="0" w:start="0"/>
              <w:rPr/>
            </w:pPr>
            <w:bookmarkStart w:id="7" w:name="__RefHeading___Toc480317938"/>
            <w:bookmarkEnd w:id="7"/>
            <w:r>
              <w:rPr/>
              <w:t>Cuiabá</w:t>
            </w:r>
          </w:p>
        </w:tc>
        <w:tc>
          <w:tcPr>
            <w:tcW w:w="6736" w:type="dxa"/>
            <w:tcBorders/>
          </w:tcPr>
          <w:p>
            <w:pPr>
              <w:pStyle w:val="Heading2"/>
              <w:spacing w:before="0" w:after="220"/>
              <w:ind w:hanging="0" w:start="0"/>
              <w:rPr/>
            </w:pPr>
            <w:bookmarkStart w:id="8" w:name="__RefHeading___Toc480317939"/>
            <w:bookmarkEnd w:id="8"/>
            <w:r>
              <w:rPr/>
              <w:t>Description of Assets</w:t>
            </w:r>
          </w:p>
        </w:tc>
      </w:tr>
    </w:tbl>
    <w:p>
      <w:pPr>
        <w:pStyle w:val="Heading3"/>
        <w:ind w:hanging="0" w:start="0"/>
        <w:rPr/>
      </w:pPr>
      <w:bookmarkStart w:id="9" w:name="__RefHeading___Toc480317940"/>
      <w:bookmarkEnd w:id="9"/>
      <w:r>
        <w:rPr/>
        <w:t>Overview</w:t>
      </w:r>
    </w:p>
    <w:p>
      <w:pPr>
        <w:pStyle w:val="Normal"/>
        <w:rPr/>
      </w:pPr>
      <w:r>
        <w:rPr/>
        <w:t xml:space="preserve">The first stage of the Cuiabá pipeline and power generation project (the “Cuiabá I Project”) </w:t>
      </w:r>
      <w:ins w:id="977" w:author="ma27" w:date="2000-04-14T00:21:00Z">
        <w:r>
          <w:rPr/>
          <w:t>has</w:t>
        </w:r>
      </w:ins>
      <w:del w:id="978" w:author="ma27" w:date="2000-04-14T00:22:00Z">
        <w:r>
          <w:rPr/>
          <w:delText>is comprised of</w:delText>
        </w:r>
      </w:del>
      <w:r>
        <w:rPr/>
        <w:t xml:space="preserve"> five principal components:  </w:t>
      </w:r>
    </w:p>
    <w:p>
      <w:pPr>
        <w:pStyle w:val="Bmed1st1"/>
        <w:keepNext w:val="true"/>
        <w:numPr>
          <w:ilvl w:val="0"/>
          <w:numId w:val="25"/>
        </w:numPr>
        <w:ind w:end="0"/>
        <w:rPr/>
      </w:pPr>
      <w:r>
        <w:rPr/>
        <w:t xml:space="preserve">the Cuiabá I power generation plant which is owned by EPE and will have a total capacity of 480 MW (the </w:t>
      </w:r>
      <w:ins w:id="979" w:author="ma27" w:date="2000-04-14T00:22:00Z">
        <w:r>
          <w:rPr/>
          <w:t>“</w:t>
        </w:r>
      </w:ins>
      <w:r>
        <w:rPr/>
        <w:t>Cuiabá I Power Plant</w:t>
      </w:r>
      <w:ins w:id="980" w:author="ma27" w:date="2000-04-14T00:22:00Z">
        <w:r>
          <w:rPr/>
          <w:t>” or “Power Plant”</w:t>
        </w:r>
      </w:ins>
      <w:r>
        <w:rPr/>
        <w:t>);</w:t>
      </w:r>
    </w:p>
    <w:p>
      <w:pPr>
        <w:pStyle w:val="Bmed1st1"/>
        <w:keepNext w:val="true"/>
        <w:numPr>
          <w:ilvl w:val="0"/>
          <w:numId w:val="25"/>
        </w:numPr>
        <w:ind w:end="0"/>
        <w:rPr/>
      </w:pPr>
      <w:r>
        <w:rPr/>
        <w:t xml:space="preserve">the Brazilian segment of the pipeline (the “Brazilian Spur”), which is owned by GasMat and transports gas to the Power Plant; </w:t>
      </w:r>
    </w:p>
    <w:p>
      <w:pPr>
        <w:pStyle w:val="Bmed1st1"/>
        <w:keepNext w:val="true"/>
        <w:numPr>
          <w:ilvl w:val="0"/>
          <w:numId w:val="25"/>
        </w:numPr>
        <w:ind w:end="0"/>
        <w:rPr/>
      </w:pPr>
      <w:r>
        <w:rPr/>
        <w:t xml:space="preserve">the Bolivian segment of the pipeline (the “Bolivian Spur”), which is owned by GasBol and transports gas to the Power Plant (the Brazilian Spur and the Bolivian Spur are referred to collectively hereinafter as the “Cuiabá Pipeline”); </w:t>
      </w:r>
      <w:ins w:id="981" w:author="ma27" w:date="2000-04-14T00:22:00Z">
        <w:r>
          <w:rPr/>
          <w:t>and</w:t>
        </w:r>
      </w:ins>
    </w:p>
    <w:p>
      <w:pPr>
        <w:pStyle w:val="Bmed1st1"/>
        <w:keepNext w:val="true"/>
        <w:numPr>
          <w:ilvl w:val="0"/>
          <w:numId w:val="25"/>
        </w:numPr>
        <w:ind w:end="0"/>
        <w:rPr/>
      </w:pPr>
      <w:r>
        <w:rPr/>
        <w:t xml:space="preserve">Transborder Gas Services Ltd. (“TBS”), a gas marketing vehicle, which purchases natural gas from SCG and supplies it to the </w:t>
      </w:r>
      <w:ins w:id="982" w:author="ma27" w:date="2000-04-14T00:22:00Z">
        <w:r>
          <w:rPr/>
          <w:t xml:space="preserve">Cuiabá I </w:t>
        </w:r>
      </w:ins>
      <w:r>
        <w:rPr/>
        <w:t>Power Plant through Transredes, GTB and the Cuiabá Pipeline</w:t>
      </w:r>
      <w:ins w:id="983" w:author="ma27" w:date="2000-04-14T00:22:00Z">
        <w:r>
          <w:rPr/>
          <w:t>.</w:t>
        </w:r>
      </w:ins>
      <w:del w:id="984" w:author="ma27" w:date="2000-04-14T00:22:00Z">
        <w:r>
          <w:rPr/>
          <w:delText>; and</w:delText>
        </w:r>
      </w:del>
    </w:p>
    <w:p>
      <w:pPr>
        <w:pStyle w:val="Bmed1st1"/>
        <w:keepNext w:val="true"/>
        <w:numPr>
          <w:ilvl w:val="0"/>
          <w:numId w:val="25"/>
        </w:numPr>
        <w:ind w:end="0"/>
        <w:rPr>
          <w:del w:id="986" w:author="ma27" w:date="2000-04-14T00:22:00Z"/>
        </w:rPr>
      </w:pPr>
      <w:del w:id="985" w:author="ma27" w:date="2000-04-14T00:22:00Z">
        <w:r>
          <w:rPr/>
          <w:delText>SCGas (“SCG”), a gas marketing and purchasing vehicle, which purchases natural gas from producers in Bolivia or Argentina and sells the same to TBS.</w:delText>
        </w:r>
      </w:del>
    </w:p>
    <w:p>
      <w:pPr>
        <w:pStyle w:val="Bmed1st1"/>
        <w:rPr/>
      </w:pPr>
      <w:r>
        <w:rPr/>
        <w:t xml:space="preserve">The Cuiabá I Project was awarded through a public bid process in July 1997.  The bid was awarded on the basis of the lowest proposed power price, although a unique feature of the bid was that the fuel supply was also included in the tender.  This enabled ESA to design a mechanism for extracting additional value in the supply of fuel to the project.  In addition, the Cuiabá I Project provides an excellent physical and commercial platform for expanding the overall installed capacity by an additional </w:t>
      </w:r>
      <w:ins w:id="987" w:author="ma27" w:date="2000-04-14T00:22:00Z">
        <w:r>
          <w:rPr/>
          <w:t>948</w:t>
        </w:r>
      </w:ins>
      <w:del w:id="988" w:author="ma27" w:date="2000-04-14T00:22:00Z">
        <w:r>
          <w:rPr/>
          <w:delText>2x480</w:delText>
        </w:r>
      </w:del>
      <w:r>
        <w:rPr/>
        <w:t> MW, with the combined Cuiabá I, II and III expected to reach 1,4</w:t>
      </w:r>
      <w:ins w:id="989" w:author="ma27" w:date="2000-04-14T00:23:00Z">
        <w:r>
          <w:rPr/>
          <w:t>28</w:t>
        </w:r>
      </w:ins>
      <w:del w:id="990" w:author="ma27" w:date="2000-04-14T00:23:00Z">
        <w:r>
          <w:rPr/>
          <w:delText>40</w:delText>
        </w:r>
      </w:del>
      <w:r>
        <w:rPr/>
        <w:t> MW.</w:t>
      </w:r>
    </w:p>
    <w:p>
      <w:pPr>
        <w:pStyle w:val="Normal"/>
        <w:rPr/>
      </w:pPr>
      <w:r>
        <w:rPr/>
        <w:t xml:space="preserve">In view of the strong growth in electricity demand in the State of Mato Grosso and surrounding regions of Brazil, significant scope exists to expand the generation capacity of Cuiabá which is ideally located close to the principal centers of demand in the State.  Maximum demand in the region served by the Cuiabá Project is currently approximately 600 MW and is growing at almost 10% per year.  Additionally, Eletrobrás has plans for the interconnection of Mato Grosso with the South/Southeast system through a new 500 kV line.  Combined with potential exports to other regions of Brazil, </w:t>
      </w:r>
      <w:ins w:id="991" w:author="ma27" w:date="2000-04-14T00:29:00Z">
        <w:r>
          <w:rPr/>
          <w:t>ESA</w:t>
        </w:r>
      </w:ins>
      <w:del w:id="992" w:author="ma27" w:date="2000-04-14T00:29:00Z">
        <w:r>
          <w:rPr/>
          <w:delText>Enron</w:delText>
        </w:r>
      </w:del>
      <w:r>
        <w:rPr/>
        <w:t xml:space="preserve"> believes that there will be sufficient demand for two additional units of 4</w:t>
      </w:r>
      <w:ins w:id="993" w:author="ma27" w:date="2000-04-14T00:30:00Z">
        <w:r>
          <w:rPr/>
          <w:t>74</w:t>
        </w:r>
      </w:ins>
      <w:del w:id="994" w:author="ma27" w:date="2000-04-14T00:30:00Z">
        <w:r>
          <w:rPr/>
          <w:delText>80</w:delText>
        </w:r>
      </w:del>
      <w:r>
        <w:rPr/>
        <w:t xml:space="preserve"> MW to be built (Cuiabá II and III) on the Cuiabá Project site in </w:t>
      </w:r>
      <w:ins w:id="995" w:author="ma27" w:date="2000-04-14T00:30:00Z">
        <w:r>
          <w:rPr/>
          <w:t xml:space="preserve">by </w:t>
        </w:r>
      </w:ins>
      <w:r>
        <w:rPr/>
        <w:t>200</w:t>
      </w:r>
      <w:ins w:id="996" w:author="ma27" w:date="2000-04-14T00:30:00Z">
        <w:r>
          <w:rPr/>
          <w:t>3</w:t>
        </w:r>
      </w:ins>
      <w:del w:id="997" w:author="ma27" w:date="2000-04-14T00:30:00Z">
        <w:r>
          <w:rPr/>
          <w:delText>2</w:delText>
        </w:r>
      </w:del>
      <w:r>
        <w:rPr/>
        <w:t xml:space="preserve"> and 200</w:t>
      </w:r>
      <w:ins w:id="998" w:author="ma27" w:date="2000-04-14T00:30:00Z">
        <w:r>
          <w:rPr/>
          <w:t>5</w:t>
        </w:r>
      </w:ins>
      <w:del w:id="999" w:author="ma27" w:date="2000-04-14T00:30:00Z">
        <w:r>
          <w:rPr/>
          <w:delText>4</w:delText>
        </w:r>
      </w:del>
      <w:r>
        <w:rPr/>
        <w:t xml:space="preserve"> respectively.</w:t>
      </w:r>
    </w:p>
    <w:p>
      <w:pPr>
        <w:pStyle w:val="Normal"/>
        <w:rPr/>
      </w:pPr>
      <w:r>
        <w:rPr/>
        <w:t>ESA’s ability to substantially increase the volumes of gas delivered by the Cuiabá Pipeline at minimal additional cost provides it significant competitive advantages over other potential new entrants to the generation market.  ESA believes that the Cuiabá Pipeline has sufficient capacity to provide Cuiabá I, II and III with natural gas.  E</w:t>
      </w:r>
      <w:ins w:id="1000" w:author="ma27" w:date="2000-04-14T00:30:00Z">
        <w:r>
          <w:rPr/>
          <w:t>SA</w:t>
        </w:r>
      </w:ins>
      <w:del w:id="1001" w:author="ma27" w:date="2000-04-14T00:30:00Z">
        <w:r>
          <w:rPr/>
          <w:delText>nron</w:delText>
        </w:r>
      </w:del>
      <w:r>
        <w:rPr/>
        <w:t xml:space="preserve"> currently expects to invest approximately US$5</w:t>
      </w:r>
      <w:ins w:id="1002" w:author="ma27" w:date="2000-04-14T00:30:00Z">
        <w:r>
          <w:rPr/>
          <w:t>90</w:t>
        </w:r>
      </w:ins>
      <w:del w:id="1003" w:author="ma27" w:date="2000-04-14T00:30:00Z">
        <w:r>
          <w:rPr/>
          <w:delText>00</w:delText>
        </w:r>
      </w:del>
      <w:r>
        <w:rPr/>
        <w:t xml:space="preserve"> million in Cuiabá II and III combined.</w:t>
      </w:r>
    </w:p>
    <w:p>
      <w:pPr>
        <w:pStyle w:val="Normal"/>
        <w:rPr/>
      </w:pPr>
      <w:r>
        <w:rPr/>
        <w:t xml:space="preserve">Cuiabá II and III are </w:t>
      </w:r>
      <w:del w:id="1004" w:author="ma27" w:date="2000-04-14T03:12:00Z">
        <w:r>
          <w:rPr/>
          <w:delText xml:space="preserve">well </w:delText>
        </w:r>
      </w:del>
      <w:r>
        <w:rPr/>
        <w:t>advanced from a development perspective.  The final EIA-RIMA is being completed for submittal.  ESA expects to receive its environmental license in a timely manner following this submittal.  There are no material environmental concerns associated with Cuiabá II and Cuiabá III.  For example,</w:t>
      </w:r>
    </w:p>
    <w:p>
      <w:pPr>
        <w:pStyle w:val="Normal"/>
        <w:numPr>
          <w:ilvl w:val="0"/>
          <w:numId w:val="24"/>
        </w:numPr>
        <w:rPr/>
      </w:pPr>
      <w:r>
        <w:rPr/>
        <w:t>due to the existing infrastructure, there are no significant right-of-way issues;</w:t>
      </w:r>
    </w:p>
    <w:p>
      <w:pPr>
        <w:pStyle w:val="Normal"/>
        <w:numPr>
          <w:ilvl w:val="0"/>
          <w:numId w:val="24"/>
        </w:numPr>
        <w:rPr/>
      </w:pPr>
      <w:r>
        <w:rPr/>
        <w:t>water taken from the river is expected to be  returned well inside chemical limits;</w:t>
      </w:r>
    </w:p>
    <w:p>
      <w:pPr>
        <w:pStyle w:val="Normal"/>
        <w:numPr>
          <w:ilvl w:val="0"/>
          <w:numId w:val="24"/>
        </w:numPr>
        <w:rPr/>
      </w:pPr>
      <w:r>
        <w:rPr/>
        <w:t>emissions generated by the plant are expected to be well within World Bank standards; and</w:t>
      </w:r>
    </w:p>
    <w:p>
      <w:pPr>
        <w:pStyle w:val="Normal"/>
        <w:numPr>
          <w:ilvl w:val="0"/>
          <w:numId w:val="24"/>
        </w:numPr>
        <w:rPr/>
      </w:pPr>
      <w:r>
        <w:rPr/>
        <w:t>noise levels are expected to be well within state limits</w:t>
      </w:r>
    </w:p>
    <w:p>
      <w:pPr>
        <w:pStyle w:val="Normal"/>
        <w:rPr/>
      </w:pPr>
      <w:r>
        <w:rPr/>
        <w:t>ESA has filed for an IPP license for Cuiabá II and Cuiabá III  and is in the process of filing other required permits.</w:t>
      </w:r>
    </w:p>
    <w:p>
      <w:pPr>
        <w:pStyle w:val="Heading3"/>
        <w:ind w:hanging="0" w:start="0"/>
        <w:rPr/>
      </w:pPr>
      <w:bookmarkStart w:id="10" w:name="__RefHeading___Toc480317941"/>
      <w:bookmarkEnd w:id="10"/>
      <w:r>
        <w:rPr/>
        <w:t>Physical Assets</w:t>
      </w:r>
    </w:p>
    <w:p>
      <w:pPr>
        <w:pStyle w:val="Normal"/>
        <w:rPr/>
      </w:pPr>
      <w:r>
        <w:rPr/>
        <w:t>The Cuiabá I Power Plant is a 480 MW (nominal) combined-cycle electric power generating facility.  When fully constructed, the Cuiabá I Power Plant will consist of two 150 MW combustion turbines and one 180 MW steam turbine, providing a total nominal capacity of 480 MW.</w:t>
      </w:r>
    </w:p>
    <w:p>
      <w:pPr>
        <w:pStyle w:val="Normal"/>
        <w:rPr/>
      </w:pPr>
      <w:r>
        <w:rPr/>
        <w:t xml:space="preserve">The Cuiabá I Power Plant is in an advanced stage of completion.  During the first phase, which is </w:t>
      </w:r>
      <w:del w:id="1005" w:author="ma27" w:date="2000-04-14T00:30:00Z">
        <w:r>
          <w:rPr/>
          <w:delText xml:space="preserve">over 96% </w:delText>
        </w:r>
      </w:del>
      <w:ins w:id="1006" w:author="ma27" w:date="2000-04-14T00:30:00Z">
        <w:r>
          <w:rPr/>
          <w:t xml:space="preserve">almost </w:t>
        </w:r>
      </w:ins>
      <w:r>
        <w:rPr/>
        <w:t>complete, the power plant has been operating on diesel fuel at a nominal capacity of 150 MW since April 1999 and has achieved power dispatch levels of over 18 hours per day.  When the second phase is completed</w:t>
      </w:r>
      <w:ins w:id="1007" w:author="ma27" w:date="2000-04-14T00:31:00Z">
        <w:r>
          <w:rPr/>
          <w:t xml:space="preserve"> (in </w:t>
        </w:r>
      </w:ins>
      <w:ins w:id="1008" w:author="ma27" w:date="2000-04-14T00:31:00Z">
        <w:r>
          <w:rPr>
            <w:b/>
          </w:rPr>
          <w:t>[July 2000]</w:t>
        </w:r>
      </w:ins>
      <w:ins w:id="1009" w:author="ma27" w:date="2000-04-14T00:31:00Z">
        <w:r>
          <w:rPr/>
          <w:t xml:space="preserve"> using diesel and in December 2000 using gas)</w:t>
        </w:r>
      </w:ins>
      <w:r>
        <w:rPr/>
        <w:t xml:space="preserve">, the </w:t>
      </w:r>
      <w:ins w:id="1010" w:author="ma27" w:date="2000-04-14T00:32:00Z">
        <w:r>
          <w:rPr/>
          <w:t xml:space="preserve">Cuiabá I </w:t>
        </w:r>
      </w:ins>
      <w:r>
        <w:rPr/>
        <w:t xml:space="preserve">Power Plant will have a nominal capacity of 300 MW.  Upon completion of the third phase (anticipated in </w:t>
      </w:r>
      <w:del w:id="1011" w:author="ma27" w:date="2000-04-14T00:31:00Z">
        <w:r>
          <w:rPr/>
          <w:delText xml:space="preserve">July </w:delText>
        </w:r>
      </w:del>
      <w:ins w:id="1012" w:author="ma27" w:date="2000-04-14T00:31:00Z">
        <w:r>
          <w:rPr/>
          <w:t xml:space="preserve">June </w:t>
        </w:r>
      </w:ins>
      <w:r>
        <w:rPr/>
        <w:t xml:space="preserve">2001), the </w:t>
      </w:r>
      <w:ins w:id="1013" w:author="ma27" w:date="2000-04-14T00:31:00Z">
        <w:r>
          <w:rPr/>
          <w:t xml:space="preserve">Cuiabá I </w:t>
        </w:r>
      </w:ins>
      <w:r>
        <w:rPr/>
        <w:t xml:space="preserve">Power Plant will operate in combined cycle mode and will have a nominal capacity of 480 MW.  At that time, the Cuiabá I  Power Plant is expected to be used as a base-load facility and to be dispatched almost 24 hours per day. </w:t>
      </w:r>
    </w:p>
    <w:p>
      <w:pPr>
        <w:pStyle w:val="Normal"/>
        <w:rPr/>
      </w:pPr>
      <w:r>
        <w:rPr/>
        <w:t xml:space="preserve">The main generating equipment will be two power blocks, each consisting of two industrial gas turbines and generators and one steam turbine and generator.  This standard configuration is referred to as a </w:t>
      </w:r>
      <w:ins w:id="1014" w:author="ma27" w:date="2000-04-14T00:32:00Z">
        <w:r>
          <w:rPr/>
          <w:t>“</w:t>
        </w:r>
      </w:ins>
      <w:r>
        <w:rPr/>
        <w:t>two-on-one</w:t>
      </w:r>
      <w:ins w:id="1015" w:author="ma27" w:date="2000-04-14T00:32:00Z">
        <w:r>
          <w:rPr/>
          <w:t>”</w:t>
        </w:r>
      </w:ins>
      <w:r>
        <w:rPr/>
        <w:t xml:space="preserve"> configuration.  </w:t>
      </w:r>
      <w:ins w:id="1016" w:author="ma27" w:date="2000-04-14T00:32:00Z">
        <w:r>
          <w:rPr/>
          <w:t xml:space="preserve">In the first cycle of this configuration, </w:t>
        </w:r>
      </w:ins>
      <w:del w:id="1017" w:author="ma27" w:date="2000-04-14T00:32:00Z">
        <w:r>
          <w:rPr/>
          <w:delText xml:space="preserve">The </w:delText>
        </w:r>
      </w:del>
      <w:r>
        <w:rPr/>
        <w:t xml:space="preserve">gas turbines </w:t>
      </w:r>
      <w:del w:id="1018" w:author="ma27" w:date="2000-04-14T00:32:00Z">
        <w:r>
          <w:rPr/>
          <w:delText xml:space="preserve">will </w:delText>
        </w:r>
      </w:del>
      <w:r>
        <w:rPr/>
        <w:t xml:space="preserve">burn natural gas and directly provide the energy to turn two associated electric generators.  This in turn will generate electric energy. </w:t>
      </w:r>
      <w:del w:id="1019" w:author="ma27" w:date="2000-04-14T00:34:00Z">
        <w:r>
          <w:rPr/>
          <w:delText xml:space="preserve"> This process is the first cycle of the generating process.  In addition to this </w:delText>
        </w:r>
      </w:del>
      <w:ins w:id="1020" w:author="ma27" w:date="2000-04-14T00:34:00Z">
        <w:r>
          <w:rPr/>
          <w:t xml:space="preserve"> In the second </w:t>
        </w:r>
      </w:ins>
      <w:r>
        <w:rPr/>
        <w:t xml:space="preserve">cycle, the exhaust heat from the gas turbines will be used to create steam in a heat recovery steam generator (“HRSG”).  The steam from the HRSG </w:t>
      </w:r>
      <w:del w:id="1021" w:author="ma27" w:date="2000-04-14T00:34:00Z">
        <w:r>
          <w:rPr/>
          <w:delText xml:space="preserve">is used to </w:delText>
        </w:r>
      </w:del>
      <w:r>
        <w:rPr/>
        <w:t>turn</w:t>
      </w:r>
      <w:ins w:id="1022" w:author="ma27" w:date="2000-04-14T00:34:00Z">
        <w:r>
          <w:rPr/>
          <w:t>s</w:t>
        </w:r>
      </w:ins>
      <w:r>
        <w:rPr/>
        <w:t xml:space="preserve"> the steam turbine and associated generator to create additional electric energy. </w:t>
      </w:r>
      <w:del w:id="1023" w:author="ma27" w:date="2000-04-14T00:35:00Z">
        <w:r>
          <w:rPr/>
          <w:delText xml:space="preserve"> This second cycle combined with the first creates a combined cycle plant.</w:delText>
        </w:r>
      </w:del>
    </w:p>
    <w:p>
      <w:pPr>
        <w:pStyle w:val="Normal"/>
        <w:rPr>
          <w:del w:id="1042" w:author="ma27" w:date="2000-04-14T03:12:00Z"/>
        </w:rPr>
      </w:pPr>
      <w:r>
        <w:rPr/>
        <w:t>The turbines are the latest V84.3A made by Siemens AG</w:t>
      </w:r>
      <w:del w:id="1024" w:author="ma27" w:date="2000-04-14T00:35:00Z">
        <w:r>
          <w:rPr/>
          <w:delText>.</w:delText>
        </w:r>
      </w:del>
      <w:ins w:id="1025" w:author="ma27" w:date="2000-04-14T00:35:00Z">
        <w:r>
          <w:rPr/>
          <w:t xml:space="preserve"> and</w:t>
        </w:r>
      </w:ins>
      <w:del w:id="1026" w:author="ma27" w:date="2000-04-14T00:35:00Z">
        <w:r>
          <w:rPr/>
          <w:delText xml:space="preserve">  This model</w:delText>
        </w:r>
      </w:del>
      <w:r>
        <w:rPr/>
        <w:t xml:space="preserve"> operate</w:t>
      </w:r>
      <w:del w:id="1027" w:author="ma27" w:date="2000-04-14T00:35:00Z">
        <w:r>
          <w:rPr/>
          <w:delText>s</w:delText>
        </w:r>
      </w:del>
      <w:r>
        <w:rPr/>
        <w:t xml:space="preserve"> at a thermal efficiency of 38% in simple cycle.</w:t>
      </w:r>
      <w:ins w:id="1028" w:author="ma27" w:date="2000-04-14T00:35:00Z">
        <w:r>
          <w:rPr/>
          <w:t xml:space="preserve"> </w:t>
        </w:r>
      </w:ins>
      <w:r>
        <w:rPr/>
        <w:t xml:space="preserve"> </w:t>
      </w:r>
      <w:ins w:id="1029" w:author="ma27" w:date="2000-04-14T00:35:00Z">
        <w:r>
          <w:rPr/>
          <w:t>The V84.3A model is a single shaft turbine of single casting design, with a single rotor driving both compressor and turbine.</w:t>
        </w:r>
      </w:ins>
      <w:ins w:id="1030" w:author="ma27" w:date="2000-04-14T03:12:00Z">
        <w:r>
          <w:rPr/>
          <w:t xml:space="preserve">  </w:t>
        </w:r>
      </w:ins>
      <w:del w:id="1031" w:author="ma27" w:date="2000-04-14T00:35:00Z">
        <w:r>
          <w:rPr/>
          <w:delText xml:space="preserve"> </w:delText>
        </w:r>
      </w:del>
      <w:r>
        <w:rPr/>
        <w:t>In combined cycle</w:t>
      </w:r>
      <w:del w:id="1032" w:author="ma27" w:date="2000-04-14T00:35:00Z">
        <w:r>
          <w:rPr/>
          <w:delText xml:space="preserve"> configuration</w:delText>
        </w:r>
      </w:del>
      <w:r>
        <w:rPr/>
        <w:t xml:space="preserve">, combustion thermal efficiency reaches 56.41% (at the lower heat rate of 7,000 Btu/KWh when running on natural gas).  The combustion turbines are designed to burn natural gas or diesel.  During the initial 150 MW phase, the Cuiabá I Power Plant is being fired with diesel.  Commencing with the </w:t>
      </w:r>
      <w:ins w:id="1033" w:author="ma27" w:date="2000-04-14T00:36:00Z">
        <w:r>
          <w:rPr/>
          <w:t xml:space="preserve">expected </w:t>
        </w:r>
      </w:ins>
      <w:r>
        <w:rPr/>
        <w:t xml:space="preserve">completion of the second phase </w:t>
      </w:r>
      <w:ins w:id="1034" w:author="ma27" w:date="2000-04-14T00:36:00Z">
        <w:r>
          <w:rPr/>
          <w:t xml:space="preserve">in </w:t>
        </w:r>
      </w:ins>
      <w:ins w:id="1035" w:author="ma27" w:date="2000-04-14T00:36:00Z">
        <w:r>
          <w:rPr>
            <w:b/>
          </w:rPr>
          <w:t>[July 2000]</w:t>
        </w:r>
      </w:ins>
      <w:ins w:id="1036" w:author="ma27" w:date="2000-04-14T00:36:00Z">
        <w:r>
          <w:rPr/>
          <w:t xml:space="preserve"> </w:t>
        </w:r>
      </w:ins>
      <w:del w:id="1037" w:author="ma27" w:date="2000-04-14T00:36:00Z">
        <w:r>
          <w:rPr/>
          <w:delText xml:space="preserve">and on completion </w:delText>
        </w:r>
      </w:del>
      <w:ins w:id="1038" w:author="ma27" w:date="2000-04-14T00:36:00Z">
        <w:r>
          <w:rPr/>
          <w:t xml:space="preserve">and </w:t>
        </w:r>
      </w:ins>
      <w:r>
        <w:rPr/>
        <w:t xml:space="preserve">of the Cuiabá Pipeline </w:t>
      </w:r>
      <w:ins w:id="1039" w:author="ma27" w:date="2000-04-14T03:12:00Z">
        <w:r>
          <w:rPr/>
          <w:t xml:space="preserve">in </w:t>
        </w:r>
      </w:ins>
      <w:del w:id="1040" w:author="ma27" w:date="2000-04-14T00:36:00Z">
        <w:r>
          <w:rPr/>
          <w:delText>(</w:delText>
        </w:r>
      </w:del>
      <w:r>
        <w:rPr/>
        <w:t>December 2000</w:t>
      </w:r>
      <w:del w:id="1041" w:author="ma27" w:date="2000-04-14T00:36:00Z">
        <w:r>
          <w:rPr/>
          <w:delText>)</w:delText>
        </w:r>
      </w:del>
      <w:r>
        <w:rPr/>
        <w:t>, the Cuiabá I Power Plant will utilize natural gas as its primary fuel (with diesel available as a backup fuel).</w:t>
      </w:r>
    </w:p>
    <w:p>
      <w:pPr>
        <w:pStyle w:val="Normal"/>
        <w:rPr>
          <w:b/>
        </w:rPr>
      </w:pPr>
      <w:del w:id="1043" w:author="ma27" w:date="2000-04-14T00:36:00Z">
        <w:r>
          <w:rPr/>
          <w:delText xml:space="preserve">The V84.3A model is a single shaft turbine of single casting design, with a single rotor driving both compressor and turbine.  [The combustion chamber employs hybrid burners which suppress NOx formation without injection of steam or water, guaranteeing low NOx emissions.]  </w:delText>
        </w:r>
      </w:del>
      <w:del w:id="1044" w:author="ma27" w:date="2000-04-14T00:36:00Z">
        <w:r>
          <w:rPr>
            <w:b/>
          </w:rPr>
          <w:delText>[Water injection is needed to meet emissions standards at 300+MW?]</w:delText>
        </w:r>
      </w:del>
    </w:p>
    <w:p>
      <w:pPr>
        <w:pStyle w:val="Normal"/>
        <w:rPr/>
      </w:pPr>
      <w:r>
        <w:rPr/>
        <w:t>The steam turbine will be a combined HP/IP turbine (K-type), designed as a dual admission, axial-flow reaction condensing turbine and a double-flow LP turbine.  The heat recovery boiler will be a simple conversion forced/natural circulation drum-type, generating steam in high, intermediate and low pressure sections.  The instrumentation and control system employed will be the proven TELEPERM XP digital process system by Siemens AG.</w:t>
      </w:r>
    </w:p>
    <w:p>
      <w:pPr>
        <w:pStyle w:val="Normal"/>
        <w:rPr/>
      </w:pPr>
      <w:r>
        <w:rPr/>
        <w:t xml:space="preserve">In order to supply natural gas to the Cuiabá I </w:t>
      </w:r>
      <w:ins w:id="1045" w:author="ma27" w:date="2000-04-14T00:38:00Z">
        <w:r>
          <w:rPr/>
          <w:t xml:space="preserve">Power </w:t>
        </w:r>
      </w:ins>
      <w:r>
        <w:rPr/>
        <w:t>Plant, an essential component of the Cuiabá Project is the construction of a 648 km, 18</w:t>
        <w:noBreakHyphen/>
        <w:t xml:space="preserve">inch pipeline lateral that will transport gas to the </w:t>
      </w:r>
      <w:ins w:id="1046" w:author="ma27" w:date="2000-04-14T00:38:00Z">
        <w:r>
          <w:rPr/>
          <w:t xml:space="preserve">Cuiabá I </w:t>
        </w:r>
      </w:ins>
      <w:r>
        <w:rPr/>
        <w:t>Power Plant from the GTB segment of BBPL.  GTB will transport gas from Rio Grande to the connection point of the Cuiabá Pipeline at Rio San Miguel.</w:t>
      </w:r>
    </w:p>
    <w:p>
      <w:pPr>
        <w:pStyle w:val="BLKmed1st1"/>
        <w:spacing w:before="0" w:after="80"/>
        <w:rPr/>
      </w:pPr>
      <w:r>
        <w:rPr/>
        <w:drawing>
          <wp:inline distT="0" distB="0" distL="0" distR="0">
            <wp:extent cx="4112895" cy="2945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9" r="-6" b="-9"/>
                    <a:stretch>
                      <a:fillRect/>
                    </a:stretch>
                  </pic:blipFill>
                  <pic:spPr bwMode="auto">
                    <a:xfrm>
                      <a:off x="0" y="0"/>
                      <a:ext cx="4112895" cy="2945765"/>
                    </a:xfrm>
                    <a:prstGeom prst="rect">
                      <a:avLst/>
                    </a:prstGeom>
                    <a:noFill/>
                  </pic:spPr>
                </pic:pic>
              </a:graphicData>
            </a:graphic>
          </wp:inline>
        </w:drawing>
      </w:r>
      <w:r>
        <w:rPr>
          <w:rStyle w:val="hidden"/>
          <w:sz w:val="16"/>
        </w:rPr>
        <w:t>This map was imported from an e-mailed file, no trailer given.</w:t>
      </w:r>
    </w:p>
    <w:p>
      <w:pPr>
        <w:pStyle w:val="Normal"/>
        <w:rPr/>
      </w:pPr>
      <w:r>
        <w:rPr/>
        <w:t xml:space="preserve">As illustrated, the Bolivian Spur connects with GTB </w:t>
      </w:r>
      <w:del w:id="1047" w:author="ma27" w:date="2000-04-14T00:38:00Z">
        <w:r>
          <w:rPr/>
          <w:delText xml:space="preserve">at km marker 242 </w:delText>
        </w:r>
      </w:del>
      <w:r>
        <w:rPr/>
        <w:t xml:space="preserve">and runs North and then Northeast </w:t>
      </w:r>
      <w:del w:id="1048" w:author="ma27" w:date="2000-04-14T00:38:00Z">
        <w:r>
          <w:rPr/>
          <w:delText xml:space="preserve">for 363 km </w:delText>
        </w:r>
      </w:del>
      <w:r>
        <w:rPr/>
        <w:t xml:space="preserve">to the Bolivia-Brazil border.  From the border of Brazil, the Brazilian Spur then runs Northeast </w:t>
      </w:r>
      <w:del w:id="1049" w:author="ma27" w:date="2000-04-14T00:38:00Z">
        <w:r>
          <w:rPr/>
          <w:delText xml:space="preserve">for 278 km </w:delText>
        </w:r>
      </w:del>
      <w:r>
        <w:rPr/>
        <w:t>to the Cuiabá I Power Plant.</w:t>
      </w:r>
    </w:p>
    <w:p>
      <w:pPr>
        <w:pStyle w:val="Normal"/>
        <w:rPr/>
      </w:pPr>
      <w:del w:id="1050" w:author="ma27" w:date="2000-04-14T00:38:00Z">
        <w:r>
          <w:rPr/>
          <w:delText xml:space="preserve">Both </w:delText>
        </w:r>
      </w:del>
      <w:r>
        <w:rPr/>
        <w:t xml:space="preserve">The Bolivian Spur and the Brazilian Spur are </w:t>
      </w:r>
      <w:ins w:id="1051" w:author="ma27" w:date="2000-04-14T00:39:00Z">
        <w:r>
          <w:rPr/>
          <w:t xml:space="preserve">each </w:t>
        </w:r>
      </w:ins>
      <w:r>
        <w:rPr/>
        <w:t xml:space="preserve">currently under construction.  The Bolivian Spur is expected to be completed by June 2000, and the Brazilian Spur is expected to be completed by October 2000. </w:t>
      </w:r>
      <w:ins w:id="1052" w:author="ma27" w:date="2000-04-14T03:13:00Z">
        <w:r>
          <w:rPr/>
          <w:t xml:space="preserve"> </w:t>
        </w:r>
      </w:ins>
      <w:del w:id="1053" w:author="ma27" w:date="2000-04-14T00:39:00Z">
        <w:r>
          <w:rPr/>
          <w:delText xml:space="preserve"> All necessary </w:delText>
        </w:r>
      </w:del>
      <w:r>
        <w:rPr/>
        <w:t xml:space="preserve">Permits and governmental approvals for the transportation of gas have either been obtained or are expected to be obtained by mid-2000.  Under the contracts of GasMat and TBS to deliver gas to the </w:t>
      </w:r>
      <w:ins w:id="1054" w:author="ma27" w:date="2000-04-14T00:39:00Z">
        <w:r>
          <w:rPr/>
          <w:t xml:space="preserve">Cuiabá I </w:t>
        </w:r>
      </w:ins>
      <w:r>
        <w:rPr/>
        <w:t xml:space="preserve">Power Plant, GasMat is to deliver gas by May 2000.  In turn, the PPA between EPE and Furnas requires that the </w:t>
      </w:r>
      <w:ins w:id="1055" w:author="ma27" w:date="2000-04-14T00:39:00Z">
        <w:r>
          <w:rPr/>
          <w:t xml:space="preserve">Cuiabá I </w:t>
        </w:r>
      </w:ins>
      <w:r>
        <w:rPr/>
        <w:t>Power Plant switch from diesel to gas by May 2000.  Construction o</w:t>
      </w:r>
      <w:ins w:id="1056" w:author="ma27" w:date="2000-04-14T00:39:00Z">
        <w:r>
          <w:rPr/>
          <w:t>f</w:t>
        </w:r>
      </w:ins>
      <w:del w:id="1057" w:author="ma27" w:date="2000-04-14T00:39:00Z">
        <w:r>
          <w:rPr/>
          <w:delText>n</w:delText>
        </w:r>
      </w:del>
      <w:r>
        <w:rPr/>
        <w:t xml:space="preserve"> a </w:t>
      </w:r>
      <w:del w:id="1058" w:author="ma27" w:date="2000-04-14T00:40:00Z">
        <w:r>
          <w:rPr/>
          <w:delText>[66] km</w:delText>
        </w:r>
      </w:del>
      <w:ins w:id="1059" w:author="ma27" w:date="2000-04-14T00:40:00Z">
        <w:r>
          <w:rPr/>
          <w:t>60 km</w:t>
        </w:r>
      </w:ins>
      <w:r>
        <w:rPr/>
        <w:t xml:space="preserve"> segment of the Brazilian Spur has been delayed by an investigation conducted by the Federal and State Public Attorneys based on environmental issues presented by sinkholes encountered in the original proposed pipeline route.  </w:t>
      </w:r>
      <w:ins w:id="1060" w:author="ma27" w:date="2000-04-14T00:40:00Z">
        <w:r>
          <w:rPr/>
          <w:t xml:space="preserve">Agreement has been reached on </w:t>
        </w:r>
      </w:ins>
      <w:r>
        <w:rPr/>
        <w:t xml:space="preserve">rerouting </w:t>
      </w:r>
      <w:del w:id="1061" w:author="ma27" w:date="2000-04-14T00:40:00Z">
        <w:r>
          <w:rPr/>
          <w:delText xml:space="preserve">of </w:delText>
        </w:r>
      </w:del>
      <w:r>
        <w:rPr/>
        <w:t>the pipeline</w:t>
      </w:r>
      <w:ins w:id="1062" w:author="ma27" w:date="2000-04-14T00:40:00Z">
        <w:r>
          <w:rPr/>
          <w:t>,</w:t>
        </w:r>
      </w:ins>
      <w:del w:id="1063" w:author="ma27" w:date="2000-04-14T00:40:00Z">
        <w:r>
          <w:rPr/>
          <w:delText xml:space="preserve"> to avoid these areas has been agreed to</w:delText>
        </w:r>
      </w:del>
      <w:r>
        <w:rPr/>
        <w:t xml:space="preserve"> and construction will recommence upon receipt of final governmental approvals. </w:t>
      </w:r>
    </w:p>
    <w:p>
      <w:pPr>
        <w:pStyle w:val="Heading3"/>
        <w:ind w:hanging="0" w:start="0"/>
        <w:rPr/>
      </w:pPr>
      <w:bookmarkStart w:id="11" w:name="__RefHeading___Toc480317942"/>
      <w:bookmarkEnd w:id="11"/>
      <w:r>
        <w:rPr/>
        <w:t>Expansions</w:t>
      </w:r>
    </w:p>
    <w:p>
      <w:pPr>
        <w:pStyle w:val="BodyText"/>
        <w:spacing w:lineRule="auto" w:line="300" w:before="0" w:after="220"/>
        <w:rPr/>
      </w:pPr>
      <w:r>
        <w:rPr>
          <w:rFonts w:cs="Times New Roman" w:ascii="Times New Roman" w:hAnsi="Times New Roman"/>
          <w:sz w:val="22"/>
        </w:rPr>
        <w:t xml:space="preserve">ESA plans to expand </w:t>
      </w:r>
      <w:ins w:id="1064" w:author="ma27" w:date="2000-04-14T00:41:00Z">
        <w:r>
          <w:rPr>
            <w:rFonts w:cs="Times New Roman" w:ascii="Times New Roman" w:hAnsi="Times New Roman"/>
            <w:sz w:val="22"/>
          </w:rPr>
          <w:t xml:space="preserve">the </w:t>
        </w:r>
      </w:ins>
      <w:r>
        <w:rPr>
          <w:rFonts w:cs="Times New Roman" w:ascii="Times New Roman" w:hAnsi="Times New Roman"/>
          <w:sz w:val="22"/>
        </w:rPr>
        <w:t xml:space="preserve">Cuiabá I </w:t>
      </w:r>
      <w:ins w:id="1065" w:author="ma27" w:date="2000-04-14T00:41:00Z">
        <w:r>
          <w:rPr>
            <w:rFonts w:cs="Times New Roman" w:ascii="Times New Roman" w:hAnsi="Times New Roman"/>
            <w:sz w:val="22"/>
          </w:rPr>
          <w:t xml:space="preserve">Project </w:t>
        </w:r>
      </w:ins>
      <w:r>
        <w:rPr>
          <w:rFonts w:cs="Times New Roman" w:ascii="Times New Roman" w:hAnsi="Times New Roman"/>
          <w:sz w:val="22"/>
        </w:rPr>
        <w:t>by constructing two additional combined cycle blocks</w:t>
      </w:r>
      <w:ins w:id="1066" w:author="ma27" w:date="2000-04-14T00:42:00Z">
        <w:r>
          <w:rPr>
            <w:rFonts w:cs="Times New Roman" w:ascii="Times New Roman" w:hAnsi="Times New Roman"/>
            <w:sz w:val="22"/>
          </w:rPr>
          <w:t>, each with 474</w:t>
        </w:r>
      </w:ins>
      <w:del w:id="1067" w:author="ma27" w:date="2000-04-14T00:42:00Z">
        <w:r>
          <w:rPr>
            <w:rFonts w:cs="Times New Roman" w:ascii="Times New Roman" w:hAnsi="Times New Roman"/>
            <w:sz w:val="22"/>
          </w:rPr>
          <w:delText xml:space="preserve"> of 480MW</w:delText>
        </w:r>
      </w:del>
      <w:ins w:id="1068" w:author="ma27" w:date="2000-04-14T00:42:00Z">
        <w:r>
          <w:rPr>
            <w:rFonts w:cs="Times New Roman" w:ascii="Times New Roman" w:hAnsi="Times New Roman"/>
            <w:sz w:val="22"/>
          </w:rPr>
          <w:t xml:space="preserve"> MW</w:t>
        </w:r>
      </w:ins>
      <w:r>
        <w:rPr>
          <w:rFonts w:cs="Times New Roman" w:ascii="Times New Roman" w:hAnsi="Times New Roman"/>
          <w:sz w:val="22"/>
        </w:rPr>
        <w:t xml:space="preserve"> </w:t>
      </w:r>
      <w:del w:id="1069" w:author="ma27" w:date="2000-04-14T00:42:00Z">
        <w:r>
          <w:rPr>
            <w:rFonts w:cs="Times New Roman" w:ascii="Times New Roman" w:hAnsi="Times New Roman"/>
            <w:sz w:val="22"/>
          </w:rPr>
          <w:delText xml:space="preserve">each </w:delText>
        </w:r>
      </w:del>
      <w:r>
        <w:rPr>
          <w:rFonts w:cs="Times New Roman" w:ascii="Times New Roman" w:hAnsi="Times New Roman"/>
          <w:sz w:val="22"/>
        </w:rPr>
        <w:t xml:space="preserve">(Cuiabá II and Cuiabá III), adjacent to the Cuiabá I Power Plant.  Each of Cuiabá II and Cuiabá III will take approximately 24 months to build.  Cuiabá II is expected to begin commercial operations by </w:t>
      </w:r>
      <w:ins w:id="1070" w:author="ma27" w:date="2000-04-14T00:42:00Z">
        <w:r>
          <w:rPr>
            <w:rFonts w:cs="Times New Roman" w:ascii="Times New Roman" w:hAnsi="Times New Roman"/>
            <w:sz w:val="22"/>
          </w:rPr>
          <w:t>January 2003</w:t>
        </w:r>
      </w:ins>
      <w:del w:id="1071" w:author="ma27" w:date="2000-04-14T00:42:00Z">
        <w:r>
          <w:rPr>
            <w:rFonts w:cs="Times New Roman" w:ascii="Times New Roman" w:hAnsi="Times New Roman"/>
            <w:sz w:val="22"/>
          </w:rPr>
          <w:delText>the end of 2002</w:delText>
        </w:r>
      </w:del>
      <w:r>
        <w:rPr>
          <w:rFonts w:cs="Times New Roman" w:ascii="Times New Roman" w:hAnsi="Times New Roman"/>
          <w:sz w:val="22"/>
        </w:rPr>
        <w:t xml:space="preserve">.  Cuiabá III is expected to begin commercial operations two years after </w:t>
      </w:r>
      <w:del w:id="1072" w:author="ma27" w:date="2000-04-14T00:42:00Z">
        <w:r>
          <w:rPr>
            <w:rFonts w:cs="Times New Roman" w:ascii="Times New Roman" w:hAnsi="Times New Roman"/>
            <w:sz w:val="22"/>
          </w:rPr>
          <w:delText xml:space="preserve">the </w:delText>
        </w:r>
      </w:del>
      <w:r>
        <w:rPr>
          <w:rFonts w:cs="Times New Roman" w:ascii="Times New Roman" w:hAnsi="Times New Roman"/>
          <w:sz w:val="22"/>
        </w:rPr>
        <w:t xml:space="preserve">completion of </w:t>
      </w:r>
      <w:del w:id="1073" w:author="ma27" w:date="2000-04-14T00:42:00Z">
        <w:r>
          <w:rPr>
            <w:rFonts w:cs="Times New Roman" w:ascii="Times New Roman" w:hAnsi="Times New Roman"/>
            <w:sz w:val="22"/>
          </w:rPr>
          <w:delText xml:space="preserve">both </w:delText>
        </w:r>
      </w:del>
      <w:r>
        <w:rPr>
          <w:rFonts w:cs="Times New Roman" w:ascii="Times New Roman" w:hAnsi="Times New Roman"/>
          <w:sz w:val="22"/>
        </w:rPr>
        <w:t>Cuiabá II</w:t>
      </w:r>
      <w:ins w:id="1074" w:author="ma27" w:date="2000-04-14T00:42:00Z">
        <w:r>
          <w:rPr>
            <w:rFonts w:cs="Times New Roman" w:ascii="Times New Roman" w:hAnsi="Times New Roman"/>
            <w:sz w:val="22"/>
          </w:rPr>
          <w:t>. This project depends on construction of</w:t>
        </w:r>
      </w:ins>
      <w:del w:id="1075" w:author="ma27" w:date="2000-04-14T00:42:00Z">
        <w:r>
          <w:rPr>
            <w:rFonts w:cs="Times New Roman" w:ascii="Times New Roman" w:hAnsi="Times New Roman"/>
            <w:sz w:val="22"/>
          </w:rPr>
          <w:delText xml:space="preserve"> and the</w:delText>
        </w:r>
      </w:del>
      <w:r>
        <w:rPr>
          <w:rFonts w:cs="Times New Roman" w:ascii="Times New Roman" w:hAnsi="Times New Roman"/>
          <w:sz w:val="22"/>
        </w:rPr>
        <w:t xml:space="preserve"> incremental transmission capacity currently under consideration by Eletrobrás.</w:t>
      </w:r>
    </w:p>
    <w:p>
      <w:pPr>
        <w:pStyle w:val="BodyText"/>
        <w:spacing w:lineRule="auto" w:line="300" w:before="0" w:after="220"/>
        <w:rPr/>
      </w:pPr>
      <w:r>
        <w:rPr>
          <w:rFonts w:cs="Times New Roman" w:ascii="Times New Roman" w:hAnsi="Times New Roman"/>
          <w:sz w:val="22"/>
        </w:rPr>
        <w:t xml:space="preserve">ESA currently owns land immediately adjacent to </w:t>
      </w:r>
      <w:ins w:id="1076" w:author="ma27" w:date="2000-04-14T00:43:00Z">
        <w:r>
          <w:rPr>
            <w:rFonts w:cs="Times New Roman" w:ascii="Times New Roman" w:hAnsi="Times New Roman"/>
            <w:sz w:val="22"/>
          </w:rPr>
          <w:t xml:space="preserve">the </w:t>
        </w:r>
      </w:ins>
      <w:r>
        <w:rPr>
          <w:rFonts w:cs="Times New Roman" w:ascii="Times New Roman" w:hAnsi="Times New Roman"/>
          <w:sz w:val="22"/>
        </w:rPr>
        <w:t xml:space="preserve">Cuiabá I </w:t>
      </w:r>
      <w:ins w:id="1077" w:author="ma27" w:date="2000-04-14T00:43:00Z">
        <w:r>
          <w:rPr>
            <w:rFonts w:cs="Times New Roman" w:ascii="Times New Roman" w:hAnsi="Times New Roman"/>
            <w:sz w:val="22"/>
          </w:rPr>
          <w:t xml:space="preserve">Power Plant </w:t>
        </w:r>
      </w:ins>
      <w:r>
        <w:rPr>
          <w:rFonts w:cs="Times New Roman" w:ascii="Times New Roman" w:hAnsi="Times New Roman"/>
          <w:sz w:val="22"/>
        </w:rPr>
        <w:t xml:space="preserve">to be used for the development of Cuiabá II and Cuiabá III.  This site is attractive due to its ability to take advantage of several key infrastructure improvements from </w:t>
      </w:r>
      <w:ins w:id="1078" w:author="ma27" w:date="2000-04-14T00:43:00Z">
        <w:r>
          <w:rPr>
            <w:rFonts w:cs="Times New Roman" w:ascii="Times New Roman" w:hAnsi="Times New Roman"/>
            <w:sz w:val="22"/>
          </w:rPr>
          <w:t xml:space="preserve">the </w:t>
        </w:r>
      </w:ins>
      <w:r>
        <w:rPr>
          <w:rFonts w:cs="Times New Roman" w:ascii="Times New Roman" w:hAnsi="Times New Roman"/>
          <w:sz w:val="22"/>
        </w:rPr>
        <w:t>Cuiabá I</w:t>
      </w:r>
      <w:ins w:id="1079" w:author="ma27" w:date="2000-04-14T00:43:00Z">
        <w:r>
          <w:rPr>
            <w:rFonts w:cs="Times New Roman" w:ascii="Times New Roman" w:hAnsi="Times New Roman"/>
            <w:sz w:val="22"/>
          </w:rPr>
          <w:t xml:space="preserve"> Project</w:t>
        </w:r>
      </w:ins>
      <w:r>
        <w:rPr>
          <w:rFonts w:cs="Times New Roman" w:ascii="Times New Roman" w:hAnsi="Times New Roman"/>
          <w:sz w:val="22"/>
        </w:rPr>
        <w:t>:</w:t>
      </w:r>
    </w:p>
    <w:p>
      <w:pPr>
        <w:pStyle w:val="Bmed1st1"/>
        <w:numPr>
          <w:ilvl w:val="0"/>
          <w:numId w:val="25"/>
        </w:numPr>
        <w:ind w:end="0"/>
        <w:rPr/>
      </w:pPr>
      <w:r>
        <w:rPr/>
        <w:t>Transportation:  The site has access to the principal highway in the state.  This highway will greatly facilitate transportation of heavy equipment to and from the site during construction.</w:t>
      </w:r>
    </w:p>
    <w:p>
      <w:pPr>
        <w:pStyle w:val="Bmed1st1"/>
        <w:numPr>
          <w:ilvl w:val="0"/>
          <w:numId w:val="25"/>
        </w:numPr>
        <w:ind w:end="0"/>
        <w:rPr/>
      </w:pPr>
      <w:r>
        <w:rPr/>
        <w:t>Water:  The plant will be able to take advantage of water sources and treatment facilities from the existing plant.  The plant will use an indirect cooling water system or “cooling towers” (1,200 cubic meters per hour of cooling water).</w:t>
      </w:r>
    </w:p>
    <w:p>
      <w:pPr>
        <w:pStyle w:val="Bmed1st1"/>
        <w:numPr>
          <w:ilvl w:val="0"/>
          <w:numId w:val="25"/>
        </w:numPr>
        <w:rPr/>
      </w:pPr>
      <w:r>
        <w:rPr/>
        <w:t>Electric Transmission:  The plant will be able to use existing rights</w:t>
        <w:noBreakHyphen/>
        <w:t>of-way to access the Coxipo substation and the national high voltage transmission system (the Base Network) allowing an easy link between the plant and the power grid.</w:t>
      </w:r>
    </w:p>
    <w:p>
      <w:pPr>
        <w:pStyle w:val="Bmed1st1"/>
        <w:numPr>
          <w:ilvl w:val="0"/>
          <w:numId w:val="25"/>
        </w:numPr>
        <w:ind w:end="0"/>
        <w:rPr/>
      </w:pPr>
      <w:r>
        <w:rPr/>
        <w:t xml:space="preserve">Gas Transportation:  The site be will be supplied by the pipeline currently being completed to supply </w:t>
      </w:r>
      <w:ins w:id="1080" w:author="ma27" w:date="2000-04-14T00:44:00Z">
        <w:r>
          <w:rPr/>
          <w:t xml:space="preserve">the </w:t>
        </w:r>
      </w:ins>
      <w:r>
        <w:rPr/>
        <w:t>Cuiabá I</w:t>
      </w:r>
      <w:ins w:id="1081" w:author="ma27" w:date="2000-04-14T00:44:00Z">
        <w:r>
          <w:rPr/>
          <w:t xml:space="preserve"> Power Plant</w:t>
        </w:r>
      </w:ins>
      <w:r>
        <w:rPr/>
        <w:t>.</w:t>
      </w:r>
    </w:p>
    <w:p>
      <w:pPr>
        <w:pStyle w:val="Bmed1st1"/>
        <w:numPr>
          <w:ilvl w:val="0"/>
          <w:numId w:val="25"/>
        </w:numPr>
        <w:ind w:end="0"/>
        <w:rPr/>
      </w:pPr>
      <w:r>
        <w:rPr/>
        <w:t xml:space="preserve">Terrain:  The site is flat, almost free of vegetation and is physically </w:t>
      </w:r>
      <w:del w:id="1082" w:author="ma27" w:date="2000-04-14T00:44:00Z">
        <w:r>
          <w:rPr/>
          <w:delText xml:space="preserve">ideal </w:delText>
        </w:r>
      </w:del>
      <w:ins w:id="1083" w:author="ma27" w:date="2000-04-14T00:44:00Z">
        <w:r>
          <w:rPr/>
          <w:t xml:space="preserve">suitable </w:t>
        </w:r>
      </w:ins>
      <w:r>
        <w:rPr/>
        <w:t>for a project of this type.</w:t>
      </w:r>
    </w:p>
    <w:p>
      <w:pPr>
        <w:pStyle w:val="BodyText"/>
        <w:spacing w:lineRule="auto" w:line="300" w:before="0" w:after="220"/>
        <w:rPr/>
      </w:pPr>
      <w:r>
        <w:rPr>
          <w:rFonts w:cs="Times New Roman" w:ascii="Times New Roman" w:hAnsi="Times New Roman"/>
          <w:sz w:val="22"/>
        </w:rPr>
        <w:t xml:space="preserve">Cuiabá II and III will be combined cycle gas-fired electric generating plants with the same two-on-one configuration as </w:t>
      </w:r>
      <w:ins w:id="1084" w:author="ma27" w:date="2000-04-14T00:44:00Z">
        <w:r>
          <w:rPr>
            <w:rFonts w:cs="Times New Roman" w:ascii="Times New Roman" w:hAnsi="Times New Roman"/>
            <w:sz w:val="22"/>
          </w:rPr>
          <w:t xml:space="preserve">the </w:t>
        </w:r>
      </w:ins>
      <w:r>
        <w:rPr>
          <w:rFonts w:cs="Times New Roman" w:ascii="Times New Roman" w:hAnsi="Times New Roman"/>
          <w:sz w:val="22"/>
        </w:rPr>
        <w:t>Cuiabá I</w:t>
      </w:r>
      <w:ins w:id="1085" w:author="ma27" w:date="2000-04-14T00:44:00Z">
        <w:r>
          <w:rPr>
            <w:rFonts w:cs="Times New Roman" w:ascii="Times New Roman" w:hAnsi="Times New Roman"/>
            <w:sz w:val="22"/>
          </w:rPr>
          <w:t xml:space="preserve"> Power Plant</w:t>
        </w:r>
      </w:ins>
      <w:r>
        <w:rPr>
          <w:rFonts w:cs="Times New Roman" w:ascii="Times New Roman" w:hAnsi="Times New Roman"/>
          <w:sz w:val="22"/>
        </w:rPr>
        <w:t>.</w:t>
      </w:r>
    </w:p>
    <w:p>
      <w:pPr>
        <w:pStyle w:val="Normal"/>
        <w:rPr/>
      </w:pPr>
      <w:r>
        <w:rPr/>
        <w:t xml:space="preserve">Enron has closed the purchase contract for the Cuiabá II gas turbines and is currently bidding out the contracts for Cuiabá III. </w:t>
      </w:r>
      <w:ins w:id="1086" w:author="ma27" w:date="2000-04-14T00:44:00Z">
        <w:r>
          <w:rPr/>
          <w:t>[</w:t>
        </w:r>
      </w:ins>
      <w:r>
        <w:rPr>
          <w:rPrChange w:id="0" w:author="ma27" w:date="2000-04-14T00:46:00Z"/>
        </w:rPr>
        <w:t xml:space="preserve">ESA has </w:t>
      </w:r>
      <w:del w:id="1088" w:author="ma27" w:date="2000-04-14T00:45:00Z">
        <w:r>
          <w:rPr/>
          <w:delText xml:space="preserve">opted to </w:delText>
        </w:r>
      </w:del>
      <w:r>
        <w:rPr>
          <w:rPrChange w:id="0" w:author="ma27" w:date="2000-04-14T00:46:00Z"/>
        </w:rPr>
        <w:t>acquire</w:t>
      </w:r>
      <w:ins w:id="1090" w:author="ma27" w:date="2000-04-14T00:45:00Z">
        <w:r>
          <w:rPr/>
          <w:t>d</w:t>
        </w:r>
      </w:ins>
      <w:r>
        <w:rPr>
          <w:rPrChange w:id="0" w:author="ma27" w:date="2000-04-14T00:46:00Z"/>
        </w:rPr>
        <w:t xml:space="preserve"> two Mitsubishi M501F gas turbines and one steam turbine for a net site output of 474 MW in combined cycle.</w:t>
      </w:r>
      <w:ins w:id="1092" w:author="ma27" w:date="2000-04-14T00:45:00Z">
        <w:r>
          <w:rPr/>
          <w:t>]</w:t>
        </w:r>
      </w:ins>
      <w:r>
        <w:rPr>
          <w:rPrChange w:id="0" w:author="ma27" w:date="2000-04-14T00:46:00Z"/>
        </w:rPr>
        <w:t xml:space="preserve">  </w:t>
      </w:r>
      <w:ins w:id="1094" w:author="ma27" w:date="2000-04-14T00:45:00Z">
        <w:r>
          <w:rPr>
            <w:b/>
          </w:rPr>
          <w:t>[Confirm]</w:t>
        </w:r>
      </w:ins>
      <w:ins w:id="1095" w:author="ma27" w:date="2000-04-14T00:45:00Z">
        <w:r>
          <w:rPr/>
          <w:t xml:space="preserve"> </w:t>
        </w:r>
      </w:ins>
      <w:r>
        <w:rPr/>
        <w:t>ESA is currently evaluating whether the turbines should be dual</w:t>
      </w:r>
      <w:ins w:id="1096" w:author="ma27" w:date="2000-04-14T00:45:00Z">
        <w:r>
          <w:rPr/>
          <w:t>-fired</w:t>
        </w:r>
      </w:ins>
      <w:r>
        <w:rPr/>
        <w:t xml:space="preserve"> or single fired.  Cuiabá II will share the existing water treatment and pipeline facilities, access roads and O&amp;M infrastructure with </w:t>
      </w:r>
      <w:ins w:id="1097" w:author="ma27" w:date="2000-04-14T00:45:00Z">
        <w:r>
          <w:rPr/>
          <w:t xml:space="preserve">the </w:t>
        </w:r>
      </w:ins>
      <w:r>
        <w:rPr/>
        <w:t>Cuiabá I</w:t>
      </w:r>
      <w:ins w:id="1098" w:author="ma27" w:date="2000-04-14T00:45:00Z">
        <w:r>
          <w:rPr/>
          <w:t xml:space="preserve"> Power Plant</w:t>
        </w:r>
      </w:ins>
      <w:r>
        <w:rPr/>
        <w:t>.</w:t>
      </w:r>
    </w:p>
    <w:p>
      <w:pPr>
        <w:pStyle w:val="Normal"/>
        <w:rPr/>
      </w:pPr>
      <w:r>
        <w:rPr/>
        <w:t xml:space="preserve">The existing transmission line connecting Cuiabá to </w:t>
      </w:r>
      <w:ins w:id="1099" w:author="ma27" w:date="2000-04-14T00:46:00Z">
        <w:r>
          <w:rPr/>
          <w:t xml:space="preserve">the State of </w:t>
        </w:r>
      </w:ins>
      <w:r>
        <w:rPr/>
        <w:t xml:space="preserve">São Paulo </w:t>
      </w:r>
      <w:del w:id="1100" w:author="ma27" w:date="2000-04-14T00:46:00Z">
        <w:r>
          <w:rPr/>
          <w:delText xml:space="preserve">State </w:delText>
        </w:r>
      </w:del>
      <w:r>
        <w:rPr/>
        <w:t>should be sufficient to support Cuiabá II but additional transmission capacity will be required for Cuiabá III.  Enron has proposed three alternative routes for a new 500 kV line to connect the Coxipó substation at Cuiabá to either Itumbiara in Minas Gerais or Jupiá in São Paulo.  Eletrobrás, the ONS and the Mato Grosso State Government have all responded favorably to date to the proposal that the new line should form part of the Base Network and be remunerated from system-wide transmission charges.</w:t>
      </w:r>
    </w:p>
    <w:p>
      <w:pPr>
        <w:pStyle w:val="Heading2"/>
        <w:ind w:hanging="0" w:start="0"/>
        <w:rPr/>
      </w:pPr>
      <w:bookmarkStart w:id="12" w:name="__RefHeading___Toc480317943"/>
      <w:bookmarkEnd w:id="12"/>
      <w:r>
        <w:rPr/>
        <w:t>Regulations and Tariffs</w:t>
      </w:r>
    </w:p>
    <w:p>
      <w:pPr>
        <w:pStyle w:val="Heading3"/>
        <w:ind w:hanging="0" w:start="0"/>
        <w:rPr/>
      </w:pPr>
      <w:bookmarkStart w:id="13" w:name="__RefHeading___Toc480317944"/>
      <w:bookmarkEnd w:id="13"/>
      <w:r>
        <w:rPr/>
        <w:t>Regulatory Framework</w:t>
      </w:r>
    </w:p>
    <w:p>
      <w:pPr>
        <w:pStyle w:val="Normal"/>
        <w:rPr/>
      </w:pPr>
      <w:r>
        <w:rPr/>
        <w:t>The principal entities and organizations involved in the regulaiton and operation of the power generation sector in Brazil include:</w:t>
      </w:r>
    </w:p>
    <w:p>
      <w:pPr>
        <w:pStyle w:val="Normal"/>
        <w:numPr>
          <w:ilvl w:val="0"/>
          <w:numId w:val="4"/>
        </w:numPr>
        <w:tabs>
          <w:tab w:val="clear" w:pos="720"/>
          <w:tab w:val="left" w:pos="420" w:leader="none"/>
        </w:tabs>
        <w:ind w:hanging="360" w:start="420" w:end="0"/>
        <w:rPr/>
      </w:pPr>
      <w:r>
        <w:rPr/>
        <w:t>MME, which sets the policy for the energy sector on behalf of the Federal Government;</w:t>
      </w:r>
    </w:p>
    <w:p>
      <w:pPr>
        <w:pStyle w:val="Normal"/>
        <w:numPr>
          <w:ilvl w:val="0"/>
          <w:numId w:val="4"/>
        </w:numPr>
        <w:tabs>
          <w:tab w:val="clear" w:pos="720"/>
          <w:tab w:val="left" w:pos="420" w:leader="none"/>
        </w:tabs>
        <w:ind w:hanging="360" w:start="420" w:end="0"/>
        <w:rPr/>
      </w:pPr>
      <w:r>
        <w:rPr/>
        <w:t>ANEEL, responsible for the implementation and oversight of energy sector regulations;</w:t>
      </w:r>
    </w:p>
    <w:p>
      <w:pPr>
        <w:pStyle w:val="Normal"/>
        <w:numPr>
          <w:ilvl w:val="0"/>
          <w:numId w:val="4"/>
        </w:numPr>
        <w:tabs>
          <w:tab w:val="clear" w:pos="720"/>
          <w:tab w:val="left" w:pos="420" w:leader="none"/>
        </w:tabs>
        <w:ind w:hanging="360" w:start="420" w:end="0"/>
        <w:rPr/>
      </w:pPr>
      <w:r>
        <w:rPr/>
        <w:t>ONS, responsible for short-term planning and operation of the system;</w:t>
      </w:r>
    </w:p>
    <w:p>
      <w:pPr>
        <w:pStyle w:val="Normal"/>
        <w:numPr>
          <w:ilvl w:val="0"/>
          <w:numId w:val="4"/>
        </w:numPr>
        <w:tabs>
          <w:tab w:val="clear" w:pos="720"/>
          <w:tab w:val="left" w:pos="420" w:leader="none"/>
        </w:tabs>
        <w:ind w:hanging="360" w:start="420" w:end="0"/>
        <w:rPr/>
      </w:pPr>
      <w:r>
        <w:rPr/>
        <w:t>MAE, the wholesale market for the genertion and trading of electricity; and</w:t>
      </w:r>
    </w:p>
    <w:p>
      <w:pPr>
        <w:pStyle w:val="Normal"/>
        <w:numPr>
          <w:ilvl w:val="0"/>
          <w:numId w:val="4"/>
        </w:numPr>
        <w:tabs>
          <w:tab w:val="clear" w:pos="720"/>
          <w:tab w:val="left" w:pos="420" w:leader="none"/>
        </w:tabs>
        <w:ind w:hanging="360" w:start="420" w:end="0"/>
        <w:rPr/>
      </w:pPr>
      <w:r>
        <w:rPr/>
        <w:t>CCPS, which sets indicative planning goals for the development of the system.</w:t>
      </w:r>
    </w:p>
    <w:p>
      <w:pPr>
        <w:pStyle w:val="Normal"/>
        <w:rPr/>
      </w:pPr>
      <w:r>
        <w:rPr/>
        <w:t>The regulatory environment for the Cuiabá Project reflects the fundamental shift in Brazilian energy policy from a state-owned, predominantly hydroelectric system to one that will depend upon privately-owned thermal generating capacity to meet current and future demand.  In particular, the project is mostly governed by the regulations designed for the development of IPPs.</w:t>
      </w:r>
    </w:p>
    <w:p>
      <w:pPr>
        <w:pStyle w:val="Normal"/>
        <w:rPr/>
      </w:pPr>
      <w:r>
        <w:rPr/>
        <w:t xml:space="preserve">Under current legislation, IPPs are essentially unregulated (other than the customary permits for construction and environmental compliance), and are free to produce and sell power to LDCs and large consumers at neogotiated prices.  The Cuiabá I Project is primarily governed by its contractual rights and obligations with Furnas, Petrobras and other partners.  Cuiabá II will be governed by its contractual arrangements with TBS, Elektro and other parties, but in addition it will be subject to the Normative Value and other related regulations. </w:t>
      </w:r>
    </w:p>
    <w:p>
      <w:pPr>
        <w:pStyle w:val="Normal"/>
        <w:rPr>
          <w:ins w:id="1105" w:author="ma27" w:date="2000-04-14T00:48:00Z"/>
        </w:rPr>
      </w:pPr>
      <w:r>
        <w:rPr/>
        <w:t xml:space="preserve">In order to encourage the development of a wholesale market to meet demand for power, ANEEL developed the “VN Resolution” which governs the pass-through of purchased power costs by distributors to the end consumer. </w:t>
      </w:r>
      <w:del w:id="1101" w:author="ma27" w:date="2000-04-14T00:48:00Z">
        <w:r>
          <w:rPr/>
          <w:delText xml:space="preserve"> As previously discussed, </w:delText>
        </w:r>
      </w:del>
      <w:ins w:id="1102" w:author="ma27" w:date="2000-04-14T00:48:00Z">
        <w:r>
          <w:rPr/>
          <w:t xml:space="preserve"> </w:t>
        </w:r>
      </w:ins>
      <w:r>
        <w:rPr/>
        <w:t xml:space="preserve">“VN,” an abbreviation for Normative Value, is the ceiling price at which power purchased by a distributor can be passed through </w:t>
      </w:r>
      <w:del w:id="1103" w:author="ma27" w:date="2000-04-14T00:48:00Z">
        <w:r>
          <w:rPr/>
          <w:delText xml:space="preserve">directly </w:delText>
        </w:r>
      </w:del>
      <w:r>
        <w:rPr/>
        <w:t>to the customer and is designed to measure the reasonableness of power costs passed through by distributors.</w:t>
      </w:r>
      <w:ins w:id="1104" w:author="ma27" w:date="2000-04-14T00:48:00Z">
        <w:r>
          <w:rPr/>
          <w:t xml:space="preserve"> In addition, in order to participate in Brazil’s Emergency Plant program, generation must satisfy the Normative Value regulations.</w:t>
        </w:r>
      </w:ins>
    </w:p>
    <w:p>
      <w:pPr>
        <w:pStyle w:val="Normal"/>
        <w:rPr/>
      </w:pPr>
      <w:del w:id="1106" w:author="ma27" w:date="2000-04-14T00:48:00Z">
        <w:r>
          <w:rPr/>
          <w:delText xml:space="preserve">  </w:delText>
        </w:r>
      </w:del>
      <w:r>
        <w:rPr/>
        <w:t xml:space="preserve">The Normative Value varies based on the following </w:t>
      </w:r>
      <w:del w:id="1107" w:author="ma27" w:date="2000-04-14T03:13:00Z">
        <w:r>
          <w:rPr/>
          <w:delText xml:space="preserve"> </w:delText>
        </w:r>
      </w:del>
      <w:r>
        <w:rPr/>
        <w:t>three critical components for a generator:</w:t>
      </w:r>
    </w:p>
    <w:p>
      <w:pPr>
        <w:pStyle w:val="Normal"/>
        <w:numPr>
          <w:ilvl w:val="0"/>
          <w:numId w:val="26"/>
        </w:numPr>
        <w:rPr/>
      </w:pPr>
      <w:r>
        <w:rPr/>
        <w:t>the US$/</w:t>
      </w:r>
      <w:del w:id="1108" w:author="ma27" w:date="2000-04-14T00:48:00Z">
        <w:r>
          <w:rPr/>
          <w:delText xml:space="preserve">real </w:delText>
        </w:r>
      </w:del>
      <w:ins w:id="1109" w:author="ma27" w:date="2000-04-14T00:48:00Z">
        <w:r>
          <w:rPr/>
          <w:t xml:space="preserve">Real </w:t>
        </w:r>
      </w:ins>
      <w:r>
        <w:rPr/>
        <w:t>exchange rate;</w:t>
      </w:r>
    </w:p>
    <w:p>
      <w:pPr>
        <w:pStyle w:val="Normal"/>
        <w:numPr>
          <w:ilvl w:val="0"/>
          <w:numId w:val="26"/>
        </w:numPr>
        <w:rPr/>
      </w:pPr>
      <w:ins w:id="1110" w:author="ma27" w:date="2000-04-14T00:49:00Z">
        <w:r>
          <w:rPr/>
          <w:t>changes in the cost of fuel</w:t>
        </w:r>
      </w:ins>
      <w:del w:id="1111" w:author="ma27" w:date="2000-04-14T00:49:00Z">
        <w:r>
          <w:rPr/>
          <w:delText>the variation in the cost of gas</w:delText>
        </w:r>
      </w:del>
      <w:r>
        <w:rPr/>
        <w:t>; and</w:t>
      </w:r>
    </w:p>
    <w:p>
      <w:pPr>
        <w:pStyle w:val="Normal"/>
        <w:numPr>
          <w:ilvl w:val="0"/>
          <w:numId w:val="26"/>
        </w:numPr>
        <w:rPr/>
      </w:pPr>
      <w:ins w:id="1112" w:author="ma27" w:date="2000-04-14T00:49:00Z">
        <w:r>
          <w:rPr/>
          <w:t>Brazilian inflation.</w:t>
        </w:r>
      </w:ins>
      <w:del w:id="1113" w:author="ma27" w:date="2000-04-14T00:50:00Z">
        <w:r>
          <w:rPr/>
          <w:delText xml:space="preserve">transmission charges </w:delText>
        </w:r>
      </w:del>
      <w:del w:id="1114" w:author="ma27" w:date="2000-04-14T00:50:00Z">
        <w:r>
          <w:rPr>
            <w:b/>
          </w:rPr>
          <w:delText>and local inflation</w:delText>
        </w:r>
      </w:del>
      <w:del w:id="1115" w:author="ma27" w:date="2000-04-14T00:50:00Z">
        <w:r>
          <w:rPr/>
          <w:delText xml:space="preserve">.  </w:delText>
        </w:r>
      </w:del>
    </w:p>
    <w:p>
      <w:pPr>
        <w:pStyle w:val="Normal"/>
        <w:rPr>
          <w:ins w:id="1123" w:author="ma27" w:date="2000-04-14T00:51:00Z"/>
        </w:rPr>
      </w:pPr>
      <w:ins w:id="1116" w:author="ma27" w:date="2000-04-14T00:51:00Z">
        <w:r>
          <w:rPr/>
          <w:t>The Normative Value can differ for individual plants depending on the generation source (thermal, biomass, small hydro, etc.) and on a plant’s cost structure. The weighting assigned to each of the foregoing factors has not been officially established by ANEEL. The weighting will be determined by the plant at the beginning of the contract and remain in force for the term of the PPA. The only limitation is that the weight applied to Brazilian inflation cannot be less than 30%. The established indices for the given weights are IGP-M for Brazilian inflation, Platt’s NY Mid #6 for gas cost changes, and Brazilian Central Bank Dollar se</w:t>
        </w:r>
      </w:ins>
      <w:ins w:id="1117" w:author="ma27" w:date="2000-04-14T03:13:00Z">
        <w:r>
          <w:rPr/>
          <w:t>ll</w:t>
        </w:r>
      </w:ins>
      <w:ins w:id="1118" w:author="ma27" w:date="2000-04-14T00:51:00Z">
        <w:r>
          <w:rPr/>
          <w:t xml:space="preserve">ing price for foreign exchange changes. </w:t>
        </w:r>
      </w:ins>
      <w:ins w:id="1119" w:author="ma27" w:date="2000-04-14T00:51:00Z">
        <w:r>
          <w:rPr>
            <w:b/>
          </w:rPr>
          <w:t>[Although the Normative Value is currently indexed to the cost of fuel oil as a proxy for the cost of gas, Enron believes that for gas-fired plants, this indexation will be eliminated]</w:t>
        </w:r>
      </w:ins>
      <w:ins w:id="1120" w:author="ma27" w:date="2000-04-14T00:51:00Z">
        <w:r>
          <w:rPr/>
          <w:t xml:space="preserve"> The projections assume pass-through of fuel as O</w:t>
        </w:r>
      </w:ins>
      <w:ins w:id="1121" w:author="ma27" w:date="2000-04-14T03:14:00Z">
        <w:r>
          <w:rPr/>
          <w:t>&amp;</w:t>
        </w:r>
      </w:ins>
      <w:ins w:id="1122" w:author="ma27" w:date="2000-04-14T00:51:00Z">
        <w:r>
          <w:rPr/>
          <w:t>M costs and further assume that changes for the transmission system usage and line losses are included in the tariff.</w:t>
        </w:r>
      </w:ins>
    </w:p>
    <w:p>
      <w:pPr>
        <w:pStyle w:val="Normal"/>
        <w:rPr>
          <w:del w:id="1127" w:author="ma27" w:date="2000-04-14T00:52:00Z"/>
        </w:rPr>
      </w:pPr>
      <w:r>
        <w:rPr/>
        <w:t>The adjustments to the Normative Value provide generators with a measure of margin protection, which together with the foreign exchange protection, allows for the long-term financing required for a viable IPP</w:t>
      </w:r>
      <w:ins w:id="1124" w:author="ma27" w:date="2000-04-14T00:54:00Z">
        <w:r>
          <w:rPr/>
          <w:t xml:space="preserve">.  </w:t>
        </w:r>
      </w:ins>
      <w:del w:id="1125" w:author="ma27" w:date="2000-04-14T00:54:00Z">
        <w:r>
          <w:rPr/>
          <w:delText>.</w:delText>
        </w:r>
      </w:del>
      <w:del w:id="1126" w:author="ma27" w:date="2000-04-14T00:52:00Z">
        <w:r>
          <w:rPr/>
          <w:delText xml:space="preserve"> In addition to the Normative Value, a regulation governing affiliate transactions by distributors (ANEEL Resolution 94/1998) is an important determinant of the current and future economic environment for generators.  This regulation limits the ability of a distributor to contract with affiliated generation companies for up to a maximum of 30% of its regulated demand and 100% of its unregulated demand.  Although the regulation represents a limitation, it has the practical effect of enhancing the viability of IPPs affiliated with distribution companies.  The Normative Value and affiliate transaction regulations provide for the creation of significant value in generation assets through the ownership of Elektro.</w:delText>
        </w:r>
      </w:del>
    </w:p>
    <w:p>
      <w:pPr>
        <w:pStyle w:val="Normal"/>
        <w:rPr/>
      </w:pPr>
      <w:del w:id="1128" w:author="ma27" w:date="2000-04-14T00:48:00Z">
        <w:r>
          <w:rPr/>
          <w:delText xml:space="preserve">In order to participate in Brazil’s Emergency Plant program, generation must satisfy the Normative Value regulations.  </w:delText>
        </w:r>
      </w:del>
      <w:r>
        <w:rPr/>
        <w:t>The Normative Value for new gas-fired capacity was set at R$57.20/MWh in July 1999, equivalent to US$32.40/MWh at that time.</w:t>
      </w:r>
    </w:p>
    <w:p>
      <w:pPr>
        <w:pStyle w:val="Normal"/>
        <w:keepNext w:val="true"/>
        <w:rPr/>
      </w:pPr>
      <w:r>
        <w:rPr/>
        <w:t>The Normative Value is adjusted as follows:</w:t>
      </w:r>
    </w:p>
    <w:tbl>
      <w:tblPr>
        <w:tblW w:w="5598" w:type="dxa"/>
        <w:jc w:val="start"/>
        <w:tblInd w:w="0" w:type="dxa"/>
        <w:tblLayout w:type="fixed"/>
        <w:tblCellMar>
          <w:top w:w="0" w:type="dxa"/>
          <w:start w:w="108" w:type="dxa"/>
          <w:bottom w:w="0" w:type="dxa"/>
          <w:end w:w="108" w:type="dxa"/>
        </w:tblCellMar>
      </w:tblPr>
      <w:tblGrid>
        <w:gridCol w:w="1866"/>
        <w:gridCol w:w="1866"/>
        <w:gridCol w:w="1866"/>
      </w:tblGrid>
      <w:tr>
        <w:trPr>
          <w:tblHeader w:val="true"/>
        </w:trPr>
        <w:tc>
          <w:tcPr>
            <w:tcW w:w="1866" w:type="dxa"/>
            <w:tcBorders>
              <w:top w:val="single" w:sz="4" w:space="0" w:color="000000"/>
              <w:start w:val="single" w:sz="4" w:space="0" w:color="000000"/>
              <w:bottom w:val="single" w:sz="4" w:space="0" w:color="000000"/>
            </w:tcBorders>
            <w:shd w:fill="FFFF00" w:val="clear"/>
          </w:tcPr>
          <w:p>
            <w:pPr>
              <w:pStyle w:val="TableBody"/>
              <w:keepNext w:val="true"/>
              <w:rPr>
                <w:b/>
                <w:sz w:val="18"/>
              </w:rPr>
            </w:pPr>
            <w:del w:id="1129" w:author="ma27" w:date="2000-04-14T00:54:00Z">
              <w:r>
                <w:rPr>
                  <w:b/>
                  <w:sz w:val="18"/>
                </w:rPr>
                <w:delText>Criterion</w:delText>
              </w:r>
            </w:del>
          </w:p>
        </w:tc>
        <w:tc>
          <w:tcPr>
            <w:tcW w:w="1866" w:type="dxa"/>
            <w:tcBorders>
              <w:top w:val="single" w:sz="4" w:space="0" w:color="000000"/>
              <w:bottom w:val="single" w:sz="4" w:space="0" w:color="000000"/>
            </w:tcBorders>
            <w:shd w:fill="FFFF00" w:val="clear"/>
          </w:tcPr>
          <w:p>
            <w:pPr>
              <w:pStyle w:val="TableBody"/>
              <w:jc w:val="center"/>
              <w:rPr>
                <w:b/>
                <w:sz w:val="18"/>
              </w:rPr>
            </w:pPr>
            <w:del w:id="1130" w:author="ma27" w:date="2000-04-14T00:54:00Z">
              <w:r>
                <w:rPr>
                  <w:b/>
                  <w:sz w:val="18"/>
                </w:rPr>
                <w:delText>Weighting</w:delText>
              </w:r>
            </w:del>
          </w:p>
        </w:tc>
        <w:tc>
          <w:tcPr>
            <w:tcW w:w="1866" w:type="dxa"/>
            <w:tcBorders>
              <w:top w:val="single" w:sz="4" w:space="0" w:color="000000"/>
              <w:bottom w:val="single" w:sz="4" w:space="0" w:color="000000"/>
              <w:end w:val="single" w:sz="4" w:space="0" w:color="000000"/>
            </w:tcBorders>
            <w:shd w:fill="FFFF00" w:val="clear"/>
          </w:tcPr>
          <w:p>
            <w:pPr>
              <w:pStyle w:val="TableBody"/>
              <w:jc w:val="center"/>
              <w:rPr>
                <w:b/>
                <w:sz w:val="18"/>
              </w:rPr>
            </w:pPr>
            <w:del w:id="1131" w:author="ma27" w:date="2000-04-14T00:54:00Z">
              <w:r>
                <w:rPr>
                  <w:b/>
                  <w:sz w:val="18"/>
                </w:rPr>
                <w:delText>Base Values</w:delText>
              </w:r>
            </w:del>
          </w:p>
        </w:tc>
      </w:tr>
      <w:tr>
        <w:trPr/>
        <w:tc>
          <w:tcPr>
            <w:tcW w:w="1866" w:type="dxa"/>
            <w:tcBorders>
              <w:start w:val="single" w:sz="4" w:space="0" w:color="000000"/>
            </w:tcBorders>
          </w:tcPr>
          <w:p>
            <w:pPr>
              <w:pStyle w:val="TableBody"/>
              <w:keepNext w:val="true"/>
              <w:spacing w:before="80" w:after="80"/>
              <w:rPr>
                <w:color w:val="000000"/>
                <w:sz w:val="18"/>
              </w:rPr>
            </w:pPr>
            <w:del w:id="1132" w:author="ma27" w:date="2000-04-14T00:54:00Z">
              <w:r>
                <w:rPr>
                  <w:color w:val="000000"/>
                  <w:sz w:val="18"/>
                </w:rPr>
                <w:delText>Inflation (IGP-M)</w:delText>
              </w:r>
            </w:del>
          </w:p>
        </w:tc>
        <w:tc>
          <w:tcPr>
            <w:tcW w:w="1866" w:type="dxa"/>
            <w:tcBorders/>
          </w:tcPr>
          <w:p>
            <w:pPr>
              <w:pStyle w:val="TableBody"/>
              <w:spacing w:before="80" w:after="80"/>
              <w:jc w:val="center"/>
              <w:rPr>
                <w:color w:val="000000"/>
                <w:sz w:val="18"/>
              </w:rPr>
            </w:pPr>
            <w:del w:id="1133" w:author="ma27" w:date="2000-04-14T00:54:00Z">
              <w:r>
                <w:rPr>
                  <w:color w:val="000000"/>
                  <w:sz w:val="18"/>
                </w:rPr>
                <w:delText>[30]%</w:delText>
              </w:r>
            </w:del>
          </w:p>
        </w:tc>
        <w:tc>
          <w:tcPr>
            <w:tcW w:w="1866" w:type="dxa"/>
            <w:tcBorders>
              <w:end w:val="single" w:sz="4" w:space="0" w:color="000000"/>
            </w:tcBorders>
          </w:tcPr>
          <w:p>
            <w:pPr>
              <w:pStyle w:val="TableBody"/>
              <w:spacing w:before="80" w:after="80"/>
              <w:jc w:val="center"/>
              <w:rPr>
                <w:color w:val="000000"/>
                <w:sz w:val="18"/>
              </w:rPr>
            </w:pPr>
            <w:del w:id="1134" w:author="ma27" w:date="2000-04-14T00:54:00Z">
              <w:r>
                <w:rPr>
                  <w:color w:val="000000"/>
                  <w:sz w:val="18"/>
                </w:rPr>
                <w:delText>1.12261</w:delText>
              </w:r>
            </w:del>
          </w:p>
        </w:tc>
      </w:tr>
      <w:tr>
        <w:trPr/>
        <w:tc>
          <w:tcPr>
            <w:tcW w:w="1866" w:type="dxa"/>
            <w:tcBorders>
              <w:start w:val="single" w:sz="4" w:space="0" w:color="000000"/>
            </w:tcBorders>
          </w:tcPr>
          <w:p>
            <w:pPr>
              <w:pStyle w:val="TableBody"/>
              <w:keepNext w:val="true"/>
              <w:spacing w:before="80" w:after="80"/>
              <w:rPr>
                <w:color w:val="000000"/>
                <w:sz w:val="18"/>
              </w:rPr>
            </w:pPr>
            <w:del w:id="1135" w:author="ma27" w:date="2000-04-14T00:54:00Z">
              <w:r>
                <w:rPr>
                  <w:color w:val="000000"/>
                  <w:sz w:val="18"/>
                </w:rPr>
                <w:delText>Oil Prices</w:delText>
              </w:r>
            </w:del>
          </w:p>
        </w:tc>
        <w:tc>
          <w:tcPr>
            <w:tcW w:w="1866" w:type="dxa"/>
            <w:tcBorders/>
          </w:tcPr>
          <w:p>
            <w:pPr>
              <w:pStyle w:val="TableBody"/>
              <w:spacing w:before="80" w:after="80"/>
              <w:jc w:val="center"/>
              <w:rPr>
                <w:color w:val="000000"/>
                <w:sz w:val="18"/>
              </w:rPr>
            </w:pPr>
            <w:del w:id="1136" w:author="ma27" w:date="2000-04-14T00:54:00Z">
              <w:r>
                <w:rPr>
                  <w:color w:val="000000"/>
                  <w:sz w:val="18"/>
                </w:rPr>
                <w:delText>[40]%</w:delText>
              </w:r>
            </w:del>
          </w:p>
        </w:tc>
        <w:tc>
          <w:tcPr>
            <w:tcW w:w="1866" w:type="dxa"/>
            <w:tcBorders>
              <w:end w:val="single" w:sz="4" w:space="0" w:color="000000"/>
            </w:tcBorders>
          </w:tcPr>
          <w:p>
            <w:pPr>
              <w:pStyle w:val="TableBody"/>
              <w:spacing w:before="80" w:after="80"/>
              <w:jc w:val="center"/>
              <w:rPr>
                <w:color w:val="000000"/>
                <w:sz w:val="18"/>
              </w:rPr>
            </w:pPr>
            <w:del w:id="1137" w:author="ma27" w:date="2000-04-14T00:54:00Z">
              <w:r>
                <w:rPr>
                  <w:color w:val="000000"/>
                  <w:sz w:val="18"/>
                </w:rPr>
                <w:delText>R$161.916</w:delText>
              </w:r>
            </w:del>
          </w:p>
        </w:tc>
      </w:tr>
      <w:tr>
        <w:trPr/>
        <w:tc>
          <w:tcPr>
            <w:tcW w:w="1866" w:type="dxa"/>
            <w:tcBorders>
              <w:start w:val="single" w:sz="4" w:space="0" w:color="000000"/>
              <w:bottom w:val="single" w:sz="4" w:space="0" w:color="000000"/>
            </w:tcBorders>
          </w:tcPr>
          <w:p>
            <w:pPr>
              <w:pStyle w:val="TableBody"/>
              <w:spacing w:before="80" w:after="80"/>
              <w:rPr>
                <w:color w:val="000000"/>
                <w:sz w:val="18"/>
              </w:rPr>
            </w:pPr>
            <w:del w:id="1138" w:author="ma27" w:date="2000-04-14T00:54:00Z">
              <w:r>
                <w:rPr>
                  <w:color w:val="000000"/>
                  <w:sz w:val="18"/>
                </w:rPr>
                <w:delText>US$ Exchange Rate</w:delText>
              </w:r>
            </w:del>
          </w:p>
        </w:tc>
        <w:tc>
          <w:tcPr>
            <w:tcW w:w="1866" w:type="dxa"/>
            <w:tcBorders>
              <w:bottom w:val="single" w:sz="4" w:space="0" w:color="000000"/>
            </w:tcBorders>
          </w:tcPr>
          <w:p>
            <w:pPr>
              <w:pStyle w:val="TableBody"/>
              <w:spacing w:before="80" w:after="80"/>
              <w:jc w:val="center"/>
              <w:rPr>
                <w:color w:val="000000"/>
                <w:sz w:val="18"/>
              </w:rPr>
            </w:pPr>
            <w:del w:id="1139" w:author="ma27" w:date="2000-04-14T00:54:00Z">
              <w:r>
                <w:rPr>
                  <w:color w:val="000000"/>
                  <w:sz w:val="18"/>
                </w:rPr>
                <w:delText>[30]%</w:delText>
              </w:r>
            </w:del>
          </w:p>
        </w:tc>
        <w:tc>
          <w:tcPr>
            <w:tcW w:w="1866" w:type="dxa"/>
            <w:tcBorders>
              <w:bottom w:val="single" w:sz="4" w:space="0" w:color="000000"/>
              <w:end w:val="single" w:sz="4" w:space="0" w:color="000000"/>
            </w:tcBorders>
          </w:tcPr>
          <w:p>
            <w:pPr>
              <w:pStyle w:val="TableBody"/>
              <w:spacing w:before="80" w:after="80"/>
              <w:jc w:val="center"/>
              <w:rPr>
                <w:color w:val="000000"/>
                <w:sz w:val="18"/>
              </w:rPr>
            </w:pPr>
            <w:del w:id="1140" w:author="ma27" w:date="2000-04-14T00:54:00Z">
              <w:r>
                <w:rPr>
                  <w:color w:val="000000"/>
                  <w:sz w:val="18"/>
                </w:rPr>
                <w:delText>R$1.7654/US$</w:delText>
              </w:r>
            </w:del>
          </w:p>
        </w:tc>
      </w:tr>
    </w:tbl>
    <w:p>
      <w:pPr>
        <w:pStyle w:val="Normal"/>
        <w:rPr>
          <w:del w:id="1142" w:author="ma27" w:date="2000-04-14T00:54:00Z"/>
        </w:rPr>
      </w:pPr>
      <w:del w:id="1141" w:author="ma27" w:date="2000-04-14T00:54:00Z">
        <w:r>
          <w:rPr/>
        </w:r>
      </w:del>
    </w:p>
    <w:p>
      <w:pPr>
        <w:pStyle w:val="Normal"/>
        <w:rPr>
          <w:ins w:id="1152" w:author="ma27" w:date="2000-04-14T00:52:00Z"/>
        </w:rPr>
      </w:pPr>
      <w:r>
        <w:rPr/>
        <w:t xml:space="preserve">Adjusting for the </w:t>
      </w:r>
      <w:ins w:id="1143" w:author="ma27" w:date="2000-04-14T00:54:00Z">
        <w:r>
          <w:rPr/>
          <w:t>factors listed above</w:t>
        </w:r>
      </w:ins>
      <w:del w:id="1144" w:author="ma27" w:date="2000-04-14T00:54:00Z">
        <w:r>
          <w:rPr/>
          <w:delText>movement in these indicators</w:delText>
        </w:r>
      </w:del>
      <w:r>
        <w:rPr/>
        <w:t xml:space="preserve"> since July 1999, the Normative Value is now approximately US$36-37/MWh.  For distribution companies, there is deemed to be a permitted deviation of 5% above and below the Normative Value for pass-through purposes.  Below 95% of the Normative Value, distribution companies </w:t>
      </w:r>
      <w:ins w:id="1145" w:author="ma27" w:date="2000-04-14T00:55:00Z">
        <w:r>
          <w:rPr/>
          <w:t>retain</w:t>
        </w:r>
      </w:ins>
      <w:del w:id="1146" w:author="ma27" w:date="2000-04-14T00:55:00Z">
        <w:r>
          <w:rPr/>
          <w:delText>keep</w:delText>
        </w:r>
      </w:del>
      <w:r>
        <w:rPr/>
        <w:t xml:space="preserve"> part of the savings and above 105% of the Normative Value, </w:t>
      </w:r>
      <w:ins w:id="1147" w:author="ma27" w:date="2000-04-14T00:55:00Z">
        <w:r>
          <w:rPr/>
          <w:t>are pre</w:t>
        </w:r>
      </w:ins>
      <w:ins w:id="1148" w:author="ma27" w:date="2000-04-14T03:14:00Z">
        <w:r>
          <w:rPr/>
          <w:t>v</w:t>
        </w:r>
      </w:ins>
      <w:ins w:id="1149" w:author="ma27" w:date="2000-04-14T00:55:00Z">
        <w:r>
          <w:rPr/>
          <w:t>ented from passing-through</w:t>
        </w:r>
      </w:ins>
      <w:del w:id="1150" w:author="ma27" w:date="2000-04-14T00:55:00Z">
        <w:r>
          <w:rPr/>
          <w:delText>they may not</w:delText>
        </w:r>
      </w:del>
      <w:del w:id="1151" w:author="ma27" w:date="2000-04-14T03:14:00Z">
        <w:r>
          <w:rPr/>
          <w:delText xml:space="preserve"> pass through</w:delText>
        </w:r>
      </w:del>
      <w:r>
        <w:rPr/>
        <w:t xml:space="preserve"> the full costs of purchased power. </w:t>
      </w:r>
    </w:p>
    <w:p>
      <w:pPr>
        <w:pStyle w:val="Normal"/>
        <w:rPr/>
      </w:pPr>
      <w:ins w:id="1153" w:author="ma27" w:date="2000-04-14T00:52:00Z">
        <w:r>
          <w:rPr/>
          <w:t>Regulations governing affiliate transactions by distributors (ANEEL Resolution 94/1998) limit the ability of a distributor to contract with affiliated generation companies for up to a maximum of 30% of its regulated demand and 100% of its unregulated demand.  Although the regulation represents a limitation, it has the practical effect of enhancing the viability of IPPs affiliated with distribution companies.  The Normative Value and affiliate transaction regulations, considered together, provide a platform for the creation of significant value in generation assets through the ownership of Elektro.</w:t>
        </w:r>
      </w:ins>
    </w:p>
    <w:p>
      <w:pPr>
        <w:pStyle w:val="Normal"/>
        <w:rPr/>
      </w:pPr>
      <w:r>
        <w:rPr/>
        <w:t>Recent months have seen the creation of the ONS as an independent body formed to handle the dispatch and short-term operational planning of the generation system, and of the MAE, within which electricity will be priced and traded.  The Association of MAE (“ASMAE”) was also formed to carry out market clearing and settlement and other functions.</w:t>
      </w:r>
    </w:p>
    <w:p>
      <w:pPr>
        <w:pStyle w:val="Normal"/>
        <w:rPr/>
      </w:pPr>
      <w:r>
        <w:rPr/>
        <w:t>The following list summarizes the relevant MAE rules and regulatory procedures</w:t>
      </w:r>
      <w:ins w:id="1154" w:author="ma27" w:date="2000-04-14T00:56:00Z">
        <w:r>
          <w:rPr/>
          <w:t xml:space="preserve"> most relevant to the thermal generation sector</w:t>
        </w:r>
      </w:ins>
      <w:r>
        <w:rPr/>
        <w:t>:</w:t>
      </w:r>
    </w:p>
    <w:p>
      <w:pPr>
        <w:pStyle w:val="Bmed1st1"/>
        <w:numPr>
          <w:ilvl w:val="0"/>
          <w:numId w:val="25"/>
        </w:numPr>
        <w:rPr/>
      </w:pPr>
      <w:r>
        <w:rPr/>
        <w:t>New thermal plants will have discretion to declare marginal price (cost) and inflexibility (miminum generation) on a periodic basis.  By doing so, these plants provide on a regular basis key information to the ONS, which will  serve as a basis for defining the merit order.</w:t>
      </w:r>
    </w:p>
    <w:p>
      <w:pPr>
        <w:pStyle w:val="Bmed1st1"/>
        <w:numPr>
          <w:ilvl w:val="0"/>
          <w:numId w:val="25"/>
        </w:numPr>
        <w:rPr/>
      </w:pPr>
      <w:r>
        <w:rPr/>
        <w:t xml:space="preserve">In principle, price (costs) and inflexibility will not be auditable. </w:t>
      </w:r>
    </w:p>
    <w:p>
      <w:pPr>
        <w:pStyle w:val="Bmed1st1"/>
        <w:numPr>
          <w:ilvl w:val="0"/>
          <w:numId w:val="25"/>
        </w:numPr>
        <w:rPr/>
      </w:pPr>
      <w:r>
        <w:rPr/>
        <w:t>No final decision has been taken on the frequency of declarations, but in principle these declarations are expected to be made a week before dispatch.</w:t>
      </w:r>
    </w:p>
    <w:p>
      <w:pPr>
        <w:pStyle w:val="Bmed1st1"/>
        <w:numPr>
          <w:ilvl w:val="0"/>
          <w:numId w:val="25"/>
        </w:numPr>
        <w:rPr/>
      </w:pPr>
      <w:r>
        <w:rPr/>
        <w:t>Contracts may be take-or-pay; plants will set minimum generation accordingly.</w:t>
      </w:r>
    </w:p>
    <w:p>
      <w:pPr>
        <w:pStyle w:val="Bmed1st1"/>
        <w:numPr>
          <w:ilvl w:val="0"/>
          <w:numId w:val="25"/>
        </w:numPr>
        <w:rPr/>
      </w:pPr>
      <w:r>
        <w:rPr/>
        <w:t>There are two types of transmission costs:</w:t>
      </w:r>
    </w:p>
    <w:p>
      <w:pPr>
        <w:pStyle w:val="bullet6"/>
        <w:numPr>
          <w:ilvl w:val="0"/>
          <w:numId w:val="13"/>
        </w:numPr>
        <w:ind w:hanging="360" w:start="717" w:end="0"/>
        <w:rPr/>
      </w:pPr>
      <w:r>
        <w:rPr/>
        <w:t xml:space="preserve">nodal charges: regulated charges, set by ANEEL, which depend on the electric node where the plant is located (paid based on MW installed); and </w:t>
      </w:r>
    </w:p>
    <w:p>
      <w:pPr>
        <w:pStyle w:val="bullet6"/>
        <w:numPr>
          <w:ilvl w:val="0"/>
          <w:numId w:val="13"/>
        </w:numPr>
        <w:ind w:hanging="360" w:start="717" w:end="0"/>
        <w:rPr/>
      </w:pPr>
      <w:r>
        <w:rPr/>
        <w:t>losses: adjustment factor determined by the MAE, which represents the losses (ex-post) between the point of delivery and the center of gravity of the sub-market.</w:t>
      </w:r>
    </w:p>
    <w:p>
      <w:pPr>
        <w:pStyle w:val="Bmed1st1"/>
        <w:numPr>
          <w:ilvl w:val="0"/>
          <w:numId w:val="25"/>
        </w:numPr>
        <w:rPr>
          <w:del w:id="1156" w:author="ma27" w:date="2000-04-14T00:56:00Z"/>
        </w:rPr>
      </w:pPr>
      <w:del w:id="1155" w:author="ma27" w:date="2000-04-14T00:56:00Z">
        <w:r>
          <w:rPr/>
          <w:delText>[The spot price (by MAE) should have two components: short run marginal cost and a capacity charge; the latter will be based on the Loss of Load Probability x Value of Lost Load.  Only non-contracted load and generation are subject to spot prices.</w:delText>
        </w:r>
      </w:del>
    </w:p>
    <w:p>
      <w:pPr>
        <w:pStyle w:val="Bmed1st1"/>
        <w:numPr>
          <w:ilvl w:val="0"/>
          <w:numId w:val="25"/>
        </w:numPr>
        <w:rPr>
          <w:del w:id="1158" w:author="ma27" w:date="2000-04-14T00:56:00Z"/>
        </w:rPr>
      </w:pPr>
      <w:del w:id="1157" w:author="ma27" w:date="2000-04-14T00:56:00Z">
        <w:r>
          <w:rPr/>
          <w:delText>Anti-competitive provisions on gas-fired thermal- some plants (under transmission constraints) have incentives to overdeclare their marginal costs (because they know they will not be dispatched).  Under circumstances where gaming is possible, ANEEL may step in and limit a plant’s ability to set marginal price and inflexibility - one way of limiting is by setting price caps or auditing costs/gas contracts.] [What does this mean?]</w:delText>
        </w:r>
      </w:del>
    </w:p>
    <w:p>
      <w:pPr>
        <w:pStyle w:val="Bmed1st1"/>
        <w:rPr>
          <w:ins w:id="1167" w:author="ma27" w:date="2000-04-14T00:57:00Z"/>
        </w:rPr>
      </w:pPr>
      <w:r>
        <w:rPr/>
        <w:t xml:space="preserve">The Cuiabá </w:t>
      </w:r>
      <w:ins w:id="1159" w:author="ma27" w:date="2000-04-14T00:56:00Z">
        <w:r>
          <w:rPr/>
          <w:t>Pipeline</w:t>
        </w:r>
      </w:ins>
      <w:del w:id="1160" w:author="ma27" w:date="2000-04-14T00:57:00Z">
        <w:r>
          <w:rPr/>
          <w:delText>Project</w:delText>
        </w:r>
      </w:del>
      <w:r>
        <w:rPr/>
        <w:t xml:space="preserve"> is also subject to </w:t>
      </w:r>
      <w:ins w:id="1161" w:author="ma27" w:date="2000-04-14T00:57:00Z">
        <w:r>
          <w:rPr/>
          <w:t>the</w:t>
        </w:r>
      </w:ins>
      <w:del w:id="1162" w:author="ma27" w:date="2000-04-14T00:57:00Z">
        <w:r>
          <w:rPr/>
          <w:delText>pipeline-related</w:delText>
        </w:r>
      </w:del>
      <w:r>
        <w:rPr/>
        <w:t xml:space="preserve"> regulation</w:t>
      </w:r>
      <w:ins w:id="1163" w:author="ma27" w:date="2000-04-14T00:57:00Z">
        <w:r>
          <w:rPr/>
          <w:t>s of pipelines generally</w:t>
        </w:r>
      </w:ins>
      <w:r>
        <w:rPr/>
        <w:t xml:space="preserve">.  GasBol and GasMat are </w:t>
      </w:r>
      <w:del w:id="1164" w:author="ma27" w:date="2000-04-14T00:57:00Z">
        <w:r>
          <w:rPr/>
          <w:delText xml:space="preserve">therefore </w:delText>
        </w:r>
      </w:del>
      <w:r>
        <w:rPr/>
        <w:t xml:space="preserve">subject to the regulatory frameworks of Bolivia and Brazil, respectively. The Bolivian pipeline system is an open access system with postage stamp tariffs regulated by SIRESE.  In addition, it requires unbundling of </w:t>
      </w:r>
      <w:del w:id="1165" w:author="ma27" w:date="2000-04-14T00:57:00Z">
        <w:r>
          <w:rPr/>
          <w:delText xml:space="preserve">the </w:delText>
        </w:r>
      </w:del>
      <w:r>
        <w:rPr/>
        <w:t xml:space="preserve">transportation and gas acquisition costs.  GasMat is regulated by ANP. Section II has additional information on </w:t>
      </w:r>
      <w:ins w:id="1166" w:author="ma27" w:date="2000-04-14T00:59:00Z">
        <w:r>
          <w:rPr/>
          <w:t xml:space="preserve">the rules and </w:t>
        </w:r>
      </w:ins>
      <w:r>
        <w:rPr/>
        <w:t>regulations governing the Bolivian and Brazilian pipeline sectors.</w:t>
      </w:r>
    </w:p>
    <w:p>
      <w:pPr>
        <w:pStyle w:val="Heading3"/>
        <w:ind w:hanging="0" w:start="0"/>
        <w:rPr>
          <w:ins w:id="1169" w:author="ma27" w:date="2000-04-14T00:57:00Z"/>
        </w:rPr>
      </w:pPr>
      <w:bookmarkStart w:id="14" w:name="__RefHeading___Toc480317945"/>
      <w:bookmarkEnd w:id="14"/>
      <w:ins w:id="1168" w:author="ma27" w:date="2000-04-14T00:57:00Z">
        <w:r>
          <w:rPr/>
          <w:t>Tariffs</w:t>
        </w:r>
      </w:ins>
    </w:p>
    <w:p>
      <w:pPr>
        <w:pStyle w:val="Normal"/>
        <w:rPr/>
      </w:pPr>
      <w:ins w:id="1170" w:author="ma27" w:date="2000-04-14T00:57:00Z">
        <w:r>
          <w:rPr/>
          <w:t>The tariffs for the Cuiabá I Project are discussed generally in connection with the Cuiabá I PPA below. The following chart reflects the projected tariffs for Cuiabá I, II and III assumed by Enron.</w:t>
        </w:r>
      </w:ins>
      <w:ins w:id="1171" w:author="ma27" w:date="2000-04-14T00:59:00Z">
        <w:r>
          <w:rPr/>
          <w:t xml:space="preserve"> </w:t>
        </w:r>
      </w:ins>
      <w:ins w:id="1172" w:author="ma27" w:date="2000-04-14T00:59:00Z">
        <w:r>
          <w:rPr>
            <w:b/>
          </w:rPr>
          <w:t>[Insert chart]</w:t>
        </w:r>
      </w:ins>
    </w:p>
    <w:p>
      <w:pPr>
        <w:pStyle w:val="Heading2"/>
        <w:ind w:hanging="0" w:start="0"/>
        <w:rPr/>
      </w:pPr>
      <w:bookmarkStart w:id="15" w:name="__RefHeading___Toc480317946"/>
      <w:r>
        <w:rPr/>
        <w:t>Commercial and Contractual Structure</w:t>
      </w:r>
      <w:bookmarkEnd w:id="15"/>
      <w:r>
        <w:rPr/>
        <w:t xml:space="preserve"> </w:t>
      </w:r>
    </w:p>
    <w:p>
      <w:pPr>
        <w:pStyle w:val="Normal"/>
        <w:rPr>
          <w:b/>
          <w:ins w:id="1179" w:author="ma27" w:date="2000-04-14T00:59:00Z"/>
        </w:rPr>
      </w:pPr>
      <w:r>
        <w:rPr/>
        <w:t>The diagram below illustrates the primary commercial relationships relating to the Cuiabá I Project.</w:t>
      </w:r>
      <w:ins w:id="1173" w:author="ma27" w:date="2000-04-14T00:59:00Z">
        <w:r>
          <w:rPr/>
          <w:t xml:space="preserve"> </w:t>
        </w:r>
      </w:ins>
      <w:ins w:id="1174" w:author="ma27" w:date="2000-04-14T00:59:00Z">
        <w:r>
          <w:rPr>
            <w:b/>
          </w:rPr>
          <w:t xml:space="preserve">[Note: Chart </w:t>
        </w:r>
      </w:ins>
      <w:ins w:id="1175" w:author="ma27" w:date="2000-04-14T03:15:00Z">
        <w:r>
          <w:rPr>
            <w:b/>
          </w:rPr>
          <w:t>o</w:t>
        </w:r>
      </w:ins>
      <w:ins w:id="1176" w:author="ma27" w:date="2000-04-14T00:59:00Z">
        <w:r>
          <w:rPr>
            <w:b/>
          </w:rPr>
          <w:t>mits An</w:t>
        </w:r>
      </w:ins>
      <w:ins w:id="1177" w:author="ma27" w:date="2000-04-14T03:15:00Z">
        <w:r>
          <w:rPr>
            <w:b/>
          </w:rPr>
          <w:t>d</w:t>
        </w:r>
      </w:ins>
      <w:ins w:id="1178" w:author="ma27" w:date="2000-04-14T00:59:00Z">
        <w:r>
          <w:rPr>
            <w:b/>
          </w:rPr>
          <w:t>ina as gas supplier – should add with Repsol YPF]</w:t>
        </w:r>
      </w:ins>
    </w:p>
    <w:p>
      <w:pPr>
        <w:pStyle w:val="Normal"/>
        <w:jc w:val="center"/>
        <w:rPr>
          <w:b/>
        </w:rPr>
      </w:pPr>
      <w:ins w:id="1180" w:author="ma27" w:date="2000-04-14T01:03:00Z">
        <w:r>
          <w:rPr>
            <w:b/>
          </w:rPr>
          <w:drawing>
            <wp:inline distT="0" distB="0" distL="0" distR="0">
              <wp:extent cx="4112895" cy="202501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11" r="-5" b="-11"/>
                      <a:stretch>
                        <a:fillRect/>
                      </a:stretch>
                    </pic:blipFill>
                    <pic:spPr bwMode="auto">
                      <a:xfrm>
                        <a:off x="0" y="0"/>
                        <a:ext cx="4112895" cy="2025015"/>
                      </a:xfrm>
                      <a:prstGeom prst="rect">
                        <a:avLst/>
                      </a:prstGeom>
                      <a:noFill/>
                    </pic:spPr>
                  </pic:pic>
                </a:graphicData>
              </a:graphic>
            </wp:inline>
          </w:drawing>
        </w:r>
      </w:ins>
      <w:r>
        <mc:AlternateContent>
          <mc:Choice Requires="wps">
            <w:drawing>
              <wp:anchor behindDoc="0" distT="0" distB="0" distL="114935" distR="114935" simplePos="0" locked="0" layoutInCell="1" allowOverlap="1" relativeHeight="72">
                <wp:simplePos x="0" y="0"/>
                <wp:positionH relativeFrom="column">
                  <wp:posOffset>-2880360</wp:posOffset>
                </wp:positionH>
                <wp:positionV relativeFrom="paragraph">
                  <wp:posOffset>200660</wp:posOffset>
                </wp:positionV>
                <wp:extent cx="2705100" cy="360680"/>
                <wp:effectExtent l="0" t="0" r="0" b="0"/>
                <wp:wrapNone/>
                <wp:docPr id="3" name="Frame1"/>
                <a:graphic xmlns:a="http://schemas.openxmlformats.org/drawingml/2006/main">
                  <a:graphicData uri="http://schemas.microsoft.com/office/word/2010/wordprocessingShape">
                    <wps:wsp>
                      <wps:cNvSpPr txBox="1"/>
                      <wps:spPr>
                        <a:xfrm>
                          <a:off x="0" y="0"/>
                          <a:ext cx="2705100" cy="360680"/>
                        </a:xfrm>
                        <a:prstGeom prst="rect"/>
                        <a:solidFill>
                          <a:srgbClr val="FFFFFF"/>
                        </a:solidFill>
                      </wps:spPr>
                      <wps:txbx>
                        <w:txbxContent>
                          <w:p>
                            <w:pPr>
                              <w:pStyle w:val="Normal"/>
                              <w:spacing w:before="0" w:after="220"/>
                              <w:jc w:val="start"/>
                              <w:rPr/>
                            </w:pPr>
                            <w:ins w:id="1181" w:author="ma27" w:date="2000-04-14T01:04:00Z">
                              <w:r>
                                <w:rPr>
                                  <w:rStyle w:val="hidden"/>
                                  <w:sz w:val="16"/>
                                </w:rPr>
                                <w:t>L:/shared/powerpoint/c/california/charts in section 5.ppt</w:t>
                              </w:r>
                            </w:ins>
                          </w:p>
                        </w:txbxContent>
                      </wps:txbx>
                      <wps:bodyPr anchor="t" lIns="92075" tIns="46355" rIns="92075" bIns="46355">
                        <a:noAutofit/>
                      </wps:bodyPr>
                    </wps:wsp>
                  </a:graphicData>
                </a:graphic>
              </wp:anchor>
            </w:drawing>
          </mc:Choice>
          <mc:Fallback>
            <w:pict>
              <v:rect fillcolor="#FFFFFF" style="position:absolute;rotation:-0;width:213pt;height:28.4pt;mso-wrap-distance-left:9.05pt;mso-wrap-distance-right:9.05pt;mso-wrap-distance-top:0pt;mso-wrap-distance-bottom:0pt;margin-top:15.8pt;mso-position-vertical-relative:text;margin-left:-226.8pt;mso-position-horizontal-relative:text">
                <v:textbox inset="0.100694444444444in,0.0506944444444444in,0.100694444444444in,0.0506944444444444in">
                  <w:txbxContent>
                    <w:p>
                      <w:pPr>
                        <w:pStyle w:val="Normal"/>
                        <w:spacing w:before="0" w:after="220"/>
                        <w:jc w:val="start"/>
                        <w:rPr/>
                      </w:pPr>
                      <w:ins w:id="1182" w:author="ma27" w:date="2000-04-14T01:04:00Z">
                        <w:r>
                          <w:rPr>
                            <w:rStyle w:val="hidden"/>
                            <w:sz w:val="16"/>
                          </w:rPr>
                          <w:t>L:/shared/powerpoint/c/california/charts in section 5.ppt</w:t>
                        </w:r>
                      </w:ins>
                    </w:p>
                  </w:txbxContent>
                </v:textbox>
                <w10:wrap type="none"/>
              </v:rect>
            </w:pict>
          </mc:Fallback>
        </mc:AlternateContent>
      </w:r>
    </w:p>
    <w:p>
      <w:pPr>
        <w:pStyle w:val="Normal"/>
        <w:rPr/>
      </w:pPr>
      <w:r>
        <w:rPr/>
        <w:t xml:space="preserve">The Cuiabá I Power Plant is owned by EPE.  Its two primary commercial contracts are a power purchase agreement with Furnas (“Cuiabá I PPA”) and a gas supply agreement with TBS (“Gas Supply Agreement”).   </w:t>
      </w:r>
    </w:p>
    <w:p>
      <w:pPr>
        <w:pStyle w:val="Normal"/>
        <w:rPr/>
      </w:pPr>
      <w:r>
        <w:rPr/>
        <w:t xml:space="preserve">TBS is a supplier and owner of transportation capacity on various pipelines.  Its supply obligations under the Gas Supply Agreement are supported by a gas supply agreement with SCG (the “SCG GSA”) and a series of firm transportation agreements with the various ESA pipeline entities which provide for transportation of gas from the Argentina – Bolivia border, through Bolivia and Brazil </w:t>
      </w:r>
      <w:ins w:id="1183" w:author="ma27" w:date="2000-04-14T01:05:00Z">
        <w:r>
          <w:rPr/>
          <w:t>in</w:t>
        </w:r>
      </w:ins>
      <w:r>
        <w:rPr/>
        <w:t>to the Cuiabá I Power Plant (individually, the “Transredes FTA”, “GTB FTA”, “GasMat FTA” and “GasBol FTA”, and collectively the “Firm Transportation Agreements”.)</w:t>
      </w:r>
    </w:p>
    <w:p>
      <w:pPr>
        <w:pStyle w:val="Normal"/>
        <w:rPr/>
      </w:pPr>
      <w:del w:id="1184" w:author="ma27" w:date="2000-04-14T01:05:00Z">
        <w:r>
          <w:rPr/>
          <w:delText xml:space="preserve">Finally, </w:delText>
        </w:r>
      </w:del>
      <w:r>
        <w:rPr/>
        <w:t xml:space="preserve">SCG is a </w:t>
      </w:r>
      <w:del w:id="1185" w:author="ma27" w:date="2000-04-14T01:05:00Z">
        <w:r>
          <w:rPr/>
          <w:delText xml:space="preserve">Cayman an Argentine </w:delText>
        </w:r>
      </w:del>
      <w:r>
        <w:rPr/>
        <w:t xml:space="preserve">supply and marketing company responsible for the gas supply to TBS.  It supports its supply obligations under the SCG GSA with a gas supply agreement (the “YPF GSA”) with Repsol-YPF Sociedad Anónima (“Repsol YPF”) and Empresa Petrolifera Andina Sociedad Anónima (“Andina”).  Additionally, SCG has the option to supply up to 25% of the SCG GSA with gas it sources independent of the YPF GSA.  </w:t>
      </w:r>
    </w:p>
    <w:p>
      <w:pPr>
        <w:pStyle w:val="Normal"/>
        <w:rPr/>
      </w:pPr>
      <w:r>
        <w:rPr/>
        <w:t>Other commercial contracts of the entities (operations and maintenance and construction contracts) are discussed in more detail below.</w:t>
      </w:r>
    </w:p>
    <w:p>
      <w:pPr>
        <w:pStyle w:val="Heading3"/>
        <w:ind w:hanging="0" w:start="0"/>
        <w:rPr/>
      </w:pPr>
      <w:bookmarkStart w:id="16" w:name="__RefHeading___Toc480317947"/>
      <w:r>
        <w:rPr/>
        <w:t>Power Purchase Agreement</w:t>
      </w:r>
      <w:ins w:id="1186" w:author="ma27" w:date="2000-04-14T01:05:00Z">
        <w:r>
          <w:rPr/>
          <w:t>s</w:t>
        </w:r>
      </w:ins>
      <w:bookmarkEnd w:id="16"/>
      <w:r>
        <w:rPr/>
        <w:t xml:space="preserve"> </w:t>
      </w:r>
    </w:p>
    <w:p>
      <w:pPr>
        <w:pStyle w:val="Normal"/>
        <w:rPr/>
      </w:pPr>
      <w:r>
        <w:rPr/>
        <w:t>The Cuiabá I PPA was entered into on November 17, 1997</w:t>
      </w:r>
      <w:ins w:id="1187" w:author="ma27" w:date="2000-04-14T01:05:00Z">
        <w:r>
          <w:rPr/>
          <w:t>. The pa</w:t>
        </w:r>
      </w:ins>
      <w:ins w:id="1188" w:author="ma27" w:date="2000-04-14T03:15:00Z">
        <w:r>
          <w:rPr/>
          <w:t>r</w:t>
        </w:r>
      </w:ins>
      <w:ins w:id="1189" w:author="ma27" w:date="2000-04-14T01:05:00Z">
        <w:r>
          <w:rPr/>
          <w:t>ties to this agreement are</w:t>
        </w:r>
      </w:ins>
      <w:del w:id="1190" w:author="ma27" w:date="2000-04-14T01:06:00Z">
        <w:r>
          <w:rPr/>
          <w:delText>, among</w:delText>
        </w:r>
      </w:del>
      <w:r>
        <w:rPr/>
        <w:t xml:space="preserve"> EPE</w:t>
      </w:r>
      <w:r>
        <w:rPr>
          <w:b/>
        </w:rPr>
        <w:t xml:space="preserve"> </w:t>
      </w:r>
      <w:r>
        <w:rPr/>
        <w:t xml:space="preserve">as </w:t>
      </w:r>
      <w:del w:id="1191" w:author="ma27" w:date="2000-04-14T01:06:00Z">
        <w:r>
          <w:rPr/>
          <w:delText xml:space="preserve">the </w:delText>
        </w:r>
      </w:del>
      <w:r>
        <w:rPr/>
        <w:t xml:space="preserve">seller, Eletronorte as </w:t>
      </w:r>
      <w:del w:id="1192" w:author="ma27" w:date="2000-04-14T01:06:00Z">
        <w:r>
          <w:rPr/>
          <w:delText xml:space="preserve">the </w:delText>
        </w:r>
      </w:del>
      <w:r>
        <w:rPr/>
        <w:t xml:space="preserve">purchaser, and Eletrobrás as </w:t>
      </w:r>
      <w:del w:id="1193" w:author="ma27" w:date="2000-04-14T01:06:00Z">
        <w:r>
          <w:rPr/>
          <w:delText xml:space="preserve">the </w:delText>
        </w:r>
      </w:del>
      <w:r>
        <w:rPr/>
        <w:t xml:space="preserve">guarantor.  </w:t>
      </w:r>
      <w:ins w:id="1194" w:author="ma27" w:date="2000-04-14T01:06:00Z">
        <w:r>
          <w:rPr/>
          <w:t xml:space="preserve">On April 27, 1999, </w:t>
        </w:r>
      </w:ins>
      <w:del w:id="1195" w:author="ma27" w:date="2000-04-14T01:06:00Z">
        <w:r>
          <w:rPr/>
          <w:delText>t</w:delText>
        </w:r>
      </w:del>
      <w:ins w:id="1196" w:author="ma27" w:date="2000-04-14T01:06:00Z">
        <w:r>
          <w:rPr/>
          <w:t>t</w:t>
        </w:r>
      </w:ins>
      <w:r>
        <w:rPr/>
        <w:t xml:space="preserve">hese parties entered into an Assumption Agreement with Furnas on April 27, 1999, whereby Furnas assumed all of Eletronorte’s rights and obligations under the PPA. </w:t>
      </w:r>
    </w:p>
    <w:p>
      <w:pPr>
        <w:pStyle w:val="Normal"/>
        <w:rPr/>
      </w:pPr>
      <w:r>
        <w:rPr/>
        <w:t xml:space="preserve">The PPA has a term of 21 years, providing for 20 years of power sales from the commencement of the first commercial phase.  This term may be extended by mutual consent.  The obligations of the parties commenced on May 4, 1998, the date of ratification of the </w:t>
      </w:r>
      <w:ins w:id="1197" w:author="ma27" w:date="2000-04-14T01:06:00Z">
        <w:r>
          <w:rPr/>
          <w:t xml:space="preserve">Cuiabá I </w:t>
        </w:r>
      </w:ins>
      <w:r>
        <w:rPr/>
        <w:t>PPA by ANEEL.</w:t>
      </w:r>
    </w:p>
    <w:p>
      <w:pPr>
        <w:pStyle w:val="Normal"/>
        <w:rPr/>
      </w:pPr>
      <w:r>
        <w:rPr/>
        <w:t xml:space="preserve">Pursuant to the Cuiabá I PPA, EPE guarantees firm capacities for the Power Plant in three escalating generation phases: 150 MW in first phase by May 1999, an average daily commitment of 157 MW and up to 300 MW in the second phase by May 2000, and 480 MW during the third phase commencing </w:t>
      </w:r>
      <w:ins w:id="1198" w:author="ma27" w:date="2000-04-14T01:07:00Z">
        <w:r>
          <w:rPr/>
          <w:t>May</w:t>
        </w:r>
      </w:ins>
      <w:del w:id="1199" w:author="ma27" w:date="2000-04-14T01:07:00Z">
        <w:r>
          <w:rPr/>
          <w:delText>July</w:delText>
        </w:r>
      </w:del>
      <w:r>
        <w:rPr/>
        <w:t xml:space="preserve"> 2001.  The level of guaranteed capacity will be stepped up to the next phase as additional generation capacity is brought on-line and as the Cuiabá I Power Plant is converted from diesel to gas.</w:t>
      </w:r>
      <w:r>
        <w:rPr>
          <w:b/>
        </w:rPr>
        <w:t xml:space="preserve">  </w:t>
      </w:r>
      <w:r>
        <w:rPr/>
        <w:t>The Cuiabá I Power Plant is required to be using natural gas for 300 MW by May 2000 and 480 MW by May 2001.  Although under the Cuiabá I PPA all of the Cuiabá I Power Plant generation phases and the changeover to natural gas were to occur on anniversaries of the date of ANEEL ratification, these scheduled dates have been modified by intervening events of force majeure as described more fully below.</w:t>
      </w:r>
    </w:p>
    <w:p>
      <w:pPr>
        <w:pStyle w:val="Normal"/>
        <w:rPr/>
      </w:pPr>
      <w:r>
        <w:rPr/>
        <w:t xml:space="preserve">Failure to achieve guaranteed capacity is an event of default that can lead to termination of the </w:t>
      </w:r>
      <w:ins w:id="1200" w:author="ma27" w:date="2000-04-14T01:07:00Z">
        <w:r>
          <w:rPr/>
          <w:t xml:space="preserve">Cuiabá </w:t>
        </w:r>
      </w:ins>
      <w:r>
        <w:rPr/>
        <w:t xml:space="preserve">PPA.  Due to the delay in the </w:t>
      </w:r>
      <w:ins w:id="1201" w:author="ma27" w:date="2000-04-14T01:07:00Z">
        <w:r>
          <w:rPr/>
          <w:t xml:space="preserve">Cuiabá </w:t>
        </w:r>
      </w:ins>
      <w:r>
        <w:rPr/>
        <w:t xml:space="preserve">Pipeline </w:t>
      </w:r>
      <w:del w:id="1202" w:author="ma27" w:date="2000-04-14T01:07:00Z">
        <w:r>
          <w:rPr/>
          <w:delText xml:space="preserve">project </w:delText>
        </w:r>
      </w:del>
      <w:r>
        <w:rPr/>
        <w:t>discussed previously, EPE will likely declare a force majeure relating to non-compliance with the requirement regarding the use of natural gas.  Furnas has requested that EPE proceed with the second phase of the Power Plant using diesel fuel.  Subject to negotiation regarding price adjustments to account for the use of diesel as opposed to gas, EPE is likely to proceed with the second phase using diesel.</w:t>
      </w:r>
    </w:p>
    <w:p>
      <w:pPr>
        <w:pStyle w:val="Normal"/>
        <w:rPr/>
      </w:pPr>
      <w:r>
        <w:rPr/>
        <w:t xml:space="preserve">Furnas must pay EPE on a monthly basis, in arrears, a tariff (in R$/MW/month) for guaranteed available capacity (the “Capacity Tariff”) and a tariff (in R$/MWh) for energy delivered (the “Energy Tariff”) (together the “Cuiabá I PPA tariffs”) depending upon the actual availability and output of the </w:t>
      </w:r>
      <w:ins w:id="1203" w:author="ma27" w:date="2000-04-14T01:07:00Z">
        <w:r>
          <w:rPr/>
          <w:t xml:space="preserve">Cuiabá </w:t>
        </w:r>
      </w:ins>
      <w:r>
        <w:rPr/>
        <w:t xml:space="preserve">Power Plant.  Almost all of the Cuiabá I Power Plant’s fixed and variable costs are covered by the capacity payments, resulting in highly stable and predictable cash flows for the project and minimal exposure to dispatch risk.  In certain circumstances, Capacity Tariffs are paid even when the </w:t>
      </w:r>
      <w:ins w:id="1204" w:author="ma27" w:date="2000-04-14T01:07:00Z">
        <w:r>
          <w:rPr/>
          <w:t xml:space="preserve">Cuiabá </w:t>
        </w:r>
      </w:ins>
      <w:r>
        <w:rPr/>
        <w:t xml:space="preserve">Power Plant is not available or not generating.  These circumstances include non-dispatch, the triggering of Brazilian governmental force majeure provisions and emergencies affecting Furnas.  Detailed capacity and energy payment information is available in the financial projections included herein relating to the Cuiabá Project.  </w:t>
      </w:r>
    </w:p>
    <w:p>
      <w:pPr>
        <w:pStyle w:val="Normal"/>
        <w:rPr/>
      </w:pPr>
      <w:r>
        <w:rPr/>
        <w:t xml:space="preserve">The Cuiabá I PPA provides for the automatic adjustment of tariffs according to the following mechanisms: </w:t>
      </w:r>
    </w:p>
    <w:p>
      <w:pPr>
        <w:pStyle w:val="Normal"/>
        <w:numPr>
          <w:ilvl w:val="0"/>
          <w:numId w:val="12"/>
        </w:numPr>
        <w:rPr/>
      </w:pPr>
      <w:r>
        <w:rPr/>
        <w:t>an annual adjustment for Brazilian inflation, according to the IGP-DI index; and</w:t>
      </w:r>
    </w:p>
    <w:p>
      <w:pPr>
        <w:pStyle w:val="Normal"/>
        <w:numPr>
          <w:ilvl w:val="0"/>
          <w:numId w:val="12"/>
        </w:numPr>
        <w:rPr/>
      </w:pPr>
      <w:r>
        <w:rPr/>
        <w:t>an automatic correction of the gas-related components of the tariff whenever there is a cumulative devaluation or revaluation of the Brazilian real against the US dollar of five percent or more.</w:t>
      </w:r>
    </w:p>
    <w:p>
      <w:pPr>
        <w:pStyle w:val="Normal"/>
        <w:rPr>
          <w:ins w:id="1214" w:author="ma27" w:date="2000-04-14T01:11:00Z"/>
        </w:rPr>
      </w:pPr>
      <w:r>
        <w:rPr/>
        <w:t xml:space="preserve">The Cuiabá I PPA also provides for exceptional adjustments to any component of the tariff in order to restore the initial “economic equilibrium” of the contract.  This “economic equilibrium” provision is based on </w:t>
      </w:r>
      <w:del w:id="1205" w:author="ma27" w:date="2000-04-14T01:11:00Z">
        <w:r>
          <w:rPr/>
          <w:delText xml:space="preserve">the </w:delText>
        </w:r>
      </w:del>
      <w:del w:id="1206" w:author="ma27" w:date="2000-04-14T01:11:00Z">
        <w:r>
          <w:rPr>
            <w:i/>
          </w:rPr>
          <w:delText>rebus sic stantibus</w:delText>
        </w:r>
      </w:del>
      <w:del w:id="1207" w:author="ma27" w:date="2000-04-14T01:11:00Z">
        <w:r>
          <w:rPr/>
          <w:delText xml:space="preserve"> clause  under </w:delText>
        </w:r>
      </w:del>
      <w:r>
        <w:rPr/>
        <w:t xml:space="preserve">the Brazilian Constitution and has been codified in </w:t>
      </w:r>
      <w:ins w:id="1208" w:author="ma27" w:date="2000-04-14T01:11:00Z">
        <w:r>
          <w:rPr/>
          <w:t xml:space="preserve">the </w:t>
        </w:r>
      </w:ins>
      <w:r>
        <w:rPr/>
        <w:t xml:space="preserve">public </w:t>
      </w:r>
      <w:del w:id="1209" w:author="ma27" w:date="2000-04-14T01:11:00Z">
        <w:r>
          <w:rPr/>
          <w:delText xml:space="preserve">bid </w:delText>
        </w:r>
      </w:del>
      <w:r>
        <w:rPr/>
        <w:t xml:space="preserve">law </w:t>
      </w:r>
      <w:del w:id="1210" w:author="ma27" w:date="2000-04-14T01:11:00Z">
        <w:r>
          <w:rPr/>
          <w:delText xml:space="preserve">which </w:delText>
        </w:r>
      </w:del>
      <w:ins w:id="1211" w:author="ma27" w:date="2000-04-14T01:11:00Z">
        <w:r>
          <w:rPr/>
          <w:t xml:space="preserve">that </w:t>
        </w:r>
      </w:ins>
      <w:r>
        <w:rPr/>
        <w:t>governed the Cuiabá I bid process.</w:t>
      </w:r>
      <w:del w:id="1212" w:author="ma27" w:date="2000-04-14T01:11:00Z">
        <w:r>
          <w:rPr/>
          <w:delText>Under the doctrine of “economic equilibrium” either party to the Cuiabá I PPA  (EPE or Furnas) may request a revision of the capacity tariff, the Energy Tariff or both, upwards or downwards, in the event of an economic- disequilibrium.  Economic disequilibrium occurs when, due to reasons beyond control of either party, the economic assumptions upon which the bid price was based no longer apply.  For example, the bid price was arrived at on the basis of series and factors, which were specified in formulaic fashion – the exchange rate in effect on the date the bid was submitted, tax treatment as in effect on such date (and certain tax benefits offered under the public bid process), etc.  A variation in any one of these factors may not result in economic disequilibrium if it is offset by a variation in another such factor, however, if on the whole variations in these factors have resulted in an overall variation from the intended results on the bid date, economic disequilibrium results.  If either party verifies that an economic disequilibrium has occurred, the party claiming to have been damaged by it will petition for a revision to reestablish the equilibrium.</w:delText>
        </w:r>
      </w:del>
      <w:ins w:id="1213" w:author="ma27" w:date="2000-04-14T01:11:00Z">
        <w:r>
          <w:rPr/>
          <w:t xml:space="preserve"> </w:t>
        </w:r>
      </w:ins>
    </w:p>
    <w:p>
      <w:pPr>
        <w:pStyle w:val="Normal"/>
        <w:rPr/>
      </w:pPr>
      <w:r>
        <w:rPr/>
        <w:t>Tariffs may be modified on a “fast track” basis (</w:t>
      </w:r>
      <w:r>
        <w:rPr>
          <w:i/>
        </w:rPr>
        <w:t>i.e.,</w:t>
      </w:r>
      <w:r>
        <w:rPr/>
        <w:t xml:space="preserve"> by the time of the next tariff payment date).  To date, the </w:t>
      </w:r>
      <w:ins w:id="1215" w:author="ma27" w:date="2000-04-14T01:11:00Z">
        <w:r>
          <w:rPr/>
          <w:t xml:space="preserve">Cuiabá I </w:t>
        </w:r>
      </w:ins>
      <w:r>
        <w:rPr/>
        <w:t>PPA Tariff revisions have been negotiated twice to restore the initial “economic equilibrium” of the contract – once for changes in Brazilian taxes, and once for the January 1999 Real devaluation</w:t>
      </w:r>
      <w:ins w:id="1216" w:author="ma27" w:date="2000-04-14T01:12:00Z">
        <w:r>
          <w:rPr/>
          <w:t>.</w:t>
        </w:r>
      </w:ins>
      <w:r>
        <w:rPr/>
        <w:t xml:space="preserve"> Enron expects these PPA Tariff revisions will be executed by the parties shortly.</w:t>
      </w:r>
    </w:p>
    <w:p>
      <w:pPr>
        <w:pStyle w:val="Normal"/>
        <w:rPr/>
      </w:pPr>
      <w:r>
        <w:rPr/>
        <w:t xml:space="preserve">Eletrobrás has committed to guarantee all of Furnas’s obligations under the Cuiabá I PPA, including: </w:t>
      </w:r>
    </w:p>
    <w:p>
      <w:pPr>
        <w:pStyle w:val="Normal"/>
        <w:numPr>
          <w:ilvl w:val="0"/>
          <w:numId w:val="5"/>
        </w:numPr>
        <w:rPr/>
      </w:pPr>
      <w:r>
        <w:rPr/>
        <w:t>reimbursement of the cost of diesel during the Cuiabá I Power Plant’s first phase (and, subject to further negotiation, during a part of the second phase until the Brazilian Spur is completed);</w:t>
      </w:r>
    </w:p>
    <w:p>
      <w:pPr>
        <w:pStyle w:val="Normal"/>
        <w:numPr>
          <w:ilvl w:val="0"/>
          <w:numId w:val="5"/>
        </w:numPr>
        <w:rPr/>
      </w:pPr>
      <w:r>
        <w:rPr/>
        <w:t xml:space="preserve">indirectly, the monthly </w:t>
      </w:r>
      <w:ins w:id="1217" w:author="ma27" w:date="2000-04-14T01:12:00Z">
        <w:r>
          <w:rPr/>
          <w:t xml:space="preserve">Cuiabá I </w:t>
        </w:r>
      </w:ins>
      <w:r>
        <w:rPr/>
        <w:t>PPA tariff payments; and</w:t>
      </w:r>
    </w:p>
    <w:p>
      <w:pPr>
        <w:pStyle w:val="Normal"/>
        <w:numPr>
          <w:ilvl w:val="0"/>
          <w:numId w:val="5"/>
        </w:numPr>
        <w:rPr/>
      </w:pPr>
      <w:r>
        <w:rPr/>
        <w:t>Furna</w:t>
      </w:r>
      <w:ins w:id="1218" w:author="ma27" w:date="2000-04-14T01:12:00Z">
        <w:r>
          <w:rPr/>
          <w:t>s</w:t>
        </w:r>
      </w:ins>
      <w:r>
        <w:rPr/>
        <w:t>’s payment obligations in the event of a buyout of the Cuiabá I Power Plant</w:t>
      </w:r>
      <w:ins w:id="1219" w:author="ma27" w:date="2000-04-14T01:12:00Z">
        <w:r>
          <w:rPr/>
          <w:t>.</w:t>
        </w:r>
      </w:ins>
    </w:p>
    <w:p>
      <w:pPr>
        <w:pStyle w:val="Normal"/>
        <w:rPr/>
      </w:pPr>
      <w:r>
        <w:rPr/>
        <w:t xml:space="preserve">The Cuiabá I PPA contains covenants that deal principally with protecting against the impact of a restructuring of Furnas or Eletrobrás as part of the privatization process.  This protection includes among other things, the assumption of and guarantee of contractual commitments.  </w:t>
      </w:r>
    </w:p>
    <w:p>
      <w:pPr>
        <w:pStyle w:val="Normal"/>
        <w:rPr/>
      </w:pPr>
      <w:r>
        <w:rPr/>
        <w:t>As additional security of Furnas’</w:t>
      </w:r>
      <w:ins w:id="1220" w:author="ma27" w:date="2000-04-14T01:13:00Z">
        <w:r>
          <w:rPr/>
          <w:t>s</w:t>
        </w:r>
      </w:ins>
      <w:r>
        <w:rPr/>
        <w:t xml:space="preserve"> obligations, the Cuiabá I PPA provides for an escrow account. The escrow will contain liquid assets up to four times the highest monthly obligation payable by Furnas in a given year under the </w:t>
      </w:r>
      <w:ins w:id="1221" w:author="ma27" w:date="2000-04-14T01:13:00Z">
        <w:r>
          <w:rPr/>
          <w:t xml:space="preserve">Cuiabá I </w:t>
        </w:r>
      </w:ins>
      <w:r>
        <w:rPr/>
        <w:t>PPA</w:t>
      </w:r>
      <w:ins w:id="1222" w:author="ma27" w:date="2000-04-14T01:13:00Z">
        <w:r>
          <w:rPr/>
          <w:t>.</w:t>
        </w:r>
      </w:ins>
    </w:p>
    <w:p>
      <w:pPr>
        <w:pStyle w:val="Normal"/>
        <w:rPr/>
      </w:pPr>
      <w:r>
        <w:rPr/>
        <w:t xml:space="preserve">The capacity of Cuiabá II and Cuiabá III is expected to be contracted primarily to Elektro, although ESA has also initiated discussions with third parties.  ESA currently expects the PPA negotiations and ANEEL approvals to be completed in the near future.  It is anticipated that the Cuiabá II PPA will have a term of 20 years providing for power sales commencing in </w:t>
      </w:r>
      <w:del w:id="1223" w:author="ma27" w:date="2000-04-14T01:13:00Z">
        <w:r>
          <w:rPr/>
          <w:delText xml:space="preserve">the second half of </w:delText>
        </w:r>
      </w:del>
      <w:r>
        <w:rPr/>
        <w:t>200</w:t>
      </w:r>
      <w:ins w:id="1224" w:author="ma27" w:date="2000-04-14T01:13:00Z">
        <w:r>
          <w:rPr/>
          <w:t>3</w:t>
        </w:r>
      </w:ins>
      <w:del w:id="1225" w:author="ma27" w:date="2000-04-14T01:13:00Z">
        <w:r>
          <w:rPr/>
          <w:delText>2</w:delText>
        </w:r>
      </w:del>
      <w:r>
        <w:rPr/>
        <w:t>.  The Cuiabá II PPA will include an energy payment, which will be capped by a base price, the maximum pass-through price in accordance with the Normative Value.</w:t>
      </w:r>
    </w:p>
    <w:p>
      <w:pPr>
        <w:pStyle w:val="Heading3"/>
        <w:ind w:hanging="0" w:start="0"/>
        <w:rPr/>
      </w:pPr>
      <w:bookmarkStart w:id="17" w:name="__RefHeading___Toc480317948"/>
      <w:bookmarkEnd w:id="17"/>
      <w:r>
        <w:rPr/>
        <w:t>Gas Supply Agreement</w:t>
      </w:r>
    </w:p>
    <w:p>
      <w:pPr>
        <w:pStyle w:val="Normal"/>
        <w:rPr/>
      </w:pPr>
      <w:r>
        <w:rPr/>
        <w:t xml:space="preserve">The Cuiabá I Power Plant has entered into a Gas Supply Agreement with TBS.  The Gas Supply Agreement is for a term of 19 years and is designed to be coterminous with the </w:t>
      </w:r>
      <w:ins w:id="1226" w:author="ma27" w:date="2000-04-14T01:13:00Z">
        <w:r>
          <w:rPr/>
          <w:t xml:space="preserve">Cuiabá I </w:t>
        </w:r>
      </w:ins>
      <w:r>
        <w:rPr/>
        <w:t>PPA.  The Gas Supply Agreement provides for a 201 day commissioning period preceding the contract term, during which the Power Plant will be commissioned.</w:t>
      </w:r>
    </w:p>
    <w:p>
      <w:pPr>
        <w:pStyle w:val="Normal"/>
        <w:rPr/>
      </w:pPr>
      <w:r>
        <w:rPr/>
        <w:t xml:space="preserve">Under the Gas Supply Agreement, EPE has the right to request delivery of up to 80,800 MMBtu/day of gas, which is expected to be the maximum quantity of gas that the </w:t>
      </w:r>
      <w:ins w:id="1227" w:author="ma27" w:date="2000-04-14T01:13:00Z">
        <w:r>
          <w:rPr/>
          <w:t xml:space="preserve">Cuiabá I </w:t>
        </w:r>
      </w:ins>
      <w:r>
        <w:rPr/>
        <w:t xml:space="preserve">Power Plant can consume during a day when operating at its peak.  If TBS fails to deliver the gas that EPE requests, TBS is liable to EPE for its incremental cost of purchasing and transporting alternative fuels.  If EPE is unable to purchase alternative fuels, TBS is liable for certain damages (capped at US$4 million per year) that EPE incurs under the </w:t>
      </w:r>
      <w:ins w:id="1228" w:author="ma27" w:date="2000-04-14T01:13:00Z">
        <w:r>
          <w:rPr/>
          <w:t xml:space="preserve">Cuiabá I </w:t>
        </w:r>
      </w:ins>
      <w:r>
        <w:rPr/>
        <w:t>PPA.</w:t>
      </w:r>
    </w:p>
    <w:p>
      <w:pPr>
        <w:pStyle w:val="Normal"/>
        <w:rPr/>
      </w:pPr>
      <w:r>
        <w:rPr/>
        <w:t xml:space="preserve">Each month, EPE will pay TBS a contract price consisting of two components.  The first is a variable component, which is a per MMBtu price payable (originally </w:t>
      </w:r>
      <w:ins w:id="1229" w:author="ma27" w:date="2000-04-14T01:13:00Z">
        <w:r>
          <w:rPr/>
          <w:t xml:space="preserve">at the time of the execution of the contract in late 1998 </w:t>
        </w:r>
      </w:ins>
      <w:r>
        <w:rPr/>
        <w:t>US$1.21/MMBtu</w:t>
      </w:r>
      <w:ins w:id="1230" w:author="ma27" w:date="2000-04-14T01:14:00Z">
        <w:r>
          <w:rPr/>
          <w:t xml:space="preserve"> as of December 1996</w:t>
        </w:r>
      </w:ins>
      <w:r>
        <w:rPr/>
        <w:t xml:space="preserve">, </w:t>
      </w:r>
      <w:ins w:id="1231" w:author="ma27" w:date="2000-04-14T01:14:00Z">
        <w:r>
          <w:rPr/>
          <w:t xml:space="preserve">with mirror </w:t>
        </w:r>
      </w:ins>
      <w:r>
        <w:rPr/>
        <w:t>escalat</w:t>
      </w:r>
      <w:ins w:id="1232" w:author="ma27" w:date="2000-04-14T01:14:00Z">
        <w:r>
          <w:rPr/>
          <w:t>ion</w:t>
        </w:r>
      </w:ins>
      <w:del w:id="1233" w:author="ma27" w:date="2000-04-14T01:14:00Z">
        <w:r>
          <w:rPr/>
          <w:delText>ed</w:delText>
        </w:r>
      </w:del>
      <w:r>
        <w:rPr/>
        <w:t xml:space="preserve"> </w:t>
      </w:r>
      <w:ins w:id="1234" w:author="ma27" w:date="2000-04-14T01:14:00Z">
        <w:r>
          <w:rPr/>
          <w:t>provisions as per the terms of the YPFGSA with SCG described below</w:t>
        </w:r>
      </w:ins>
      <w:del w:id="1235" w:author="ma27" w:date="2000-04-14T01:15:00Z">
        <w:r>
          <w:rPr/>
          <w:delText>by the lesser of 2% or US CPI-U minus .0025</w:delText>
        </w:r>
      </w:del>
      <w:r>
        <w:rPr/>
        <w:t>) on the quantities of gas that EPE receives during such month, provided that EPE is obligated to take at least 80% of the sum of the maximum daily quantities for such month, reduced for scheduled maintenance and quantities not received as a result of force majeure.  The second component is a fixed component payable regardless of the quantities of gas the Power Plant consumes during the month.  The fixed component is escalated by the greater of 5% or US CPI-U.</w:t>
      </w:r>
    </w:p>
    <w:p>
      <w:pPr>
        <w:pStyle w:val="Normal"/>
        <w:rPr/>
      </w:pPr>
      <w:r>
        <w:rPr/>
        <w:t>To meet its gas supply obligations to the Cuiabá I Power Plant</w:t>
      </w:r>
      <w:ins w:id="1236" w:author="ma27" w:date="2000-04-14T01:15:00Z">
        <w:r>
          <w:rPr/>
          <w:t>,</w:t>
        </w:r>
      </w:ins>
      <w:del w:id="1237" w:author="ma27" w:date="2000-04-14T01:15:00Z">
        <w:r>
          <w:rPr/>
          <w:delText xml:space="preserve">. </w:delText>
        </w:r>
      </w:del>
      <w:r>
        <w:rPr/>
        <w:t xml:space="preserve"> TBS has entered into the SCG GSA, pursuant to which SCG must supply TBS with 100% of its gas needs.  SCG has, in turn, entered into the YPF GSA to meet its obligations to TBS. Under the SCG GSA, SCG has the right to acquire between 75% and 100% of the natural gas requirements of TBS (</w:t>
      </w:r>
      <w:r>
        <w:rPr>
          <w:i/>
        </w:rPr>
        <w:t>i.e., EPE)</w:t>
      </w:r>
      <w:r>
        <w:rPr/>
        <w:t xml:space="preserve"> from Repsol YPF-Andina. SCG is free to contract or purchase the other 25% on a rolling six month basis.  For contracts longer than six months, the 25% option is subject to a right of first </w:t>
      </w:r>
      <w:del w:id="1238" w:author="ma27" w:date="2000-04-14T01:15:00Z">
        <w:r>
          <w:rPr/>
          <w:delText xml:space="preserve">match </w:delText>
        </w:r>
      </w:del>
      <w:ins w:id="1239" w:author="ma27" w:date="2000-04-14T01:15:00Z">
        <w:r>
          <w:rPr/>
          <w:t xml:space="preserve">offer </w:t>
        </w:r>
      </w:ins>
      <w:r>
        <w:rPr/>
        <w:t>(on identical terms and price) by Repsol YPF</w:t>
        <w:noBreakHyphen/>
        <w:t xml:space="preserve">Andina.  This freedom on the 25% provides substantial flexibility </w:t>
      </w:r>
      <w:del w:id="1240" w:author="ma27" w:date="2000-04-14T01:15:00Z">
        <w:r>
          <w:rPr/>
          <w:delText xml:space="preserve">to SCG </w:delText>
        </w:r>
      </w:del>
      <w:r>
        <w:rPr/>
        <w:t>to seek additional income from sourcing regional gas supply at lower rates as well as an important mechanism for gas price discovery in the region on a continuous basis.</w:t>
      </w:r>
    </w:p>
    <w:p>
      <w:pPr>
        <w:pStyle w:val="Normal"/>
        <w:rPr>
          <w:ins w:id="1246" w:author="ma27" w:date="2000-04-14T01:16:00Z"/>
        </w:rPr>
      </w:pPr>
      <w:r>
        <w:rPr/>
        <w:t>Under the YPF GSA, SCG has contracted the right to acquire a maximum of 2.374 MM</w:t>
      </w:r>
      <w:ins w:id="1241" w:author="ma27" w:date="2000-04-14T01:16:00Z">
        <w:r>
          <w:rPr/>
          <w:t>cmd</w:t>
        </w:r>
      </w:ins>
      <w:del w:id="1242" w:author="ma27" w:date="2000-04-14T01:16:00Z">
        <w:r>
          <w:rPr/>
          <w:delText>CM/d</w:delText>
        </w:r>
      </w:del>
      <w:r>
        <w:rPr/>
        <w:t xml:space="preserve">  (assuming a heat content of 9,300 kilocalories/cubic meter) of natural gas from Repsol YPF, half of which daily contract quantity may be assigned by SCG to Andina.  SCG must pay US$1</w:t>
      </w:r>
      <w:ins w:id="1243" w:author="ma27" w:date="2000-04-14T01:16:00Z">
        <w:r>
          <w:rPr/>
          <w:t>.</w:t>
        </w:r>
      </w:ins>
      <w:del w:id="1244" w:author="ma27" w:date="2000-04-14T01:16:00Z">
        <w:r>
          <w:rPr/>
          <w:delText>,</w:delText>
        </w:r>
      </w:del>
      <w:r>
        <w:rPr/>
        <w:t>225 with respect to Repsol YPF gas, and US$1.20/MMBtu with respect to Andina gas (together, the “Reference Price”) with an obligation to pay for 55% of the maximum volume on a “take or pay” basis.  The Reference Price is adjusted to reflect changes in WTI, which on the date of the setting of the Reference Price was $19.25 per barrel.  The Reference Price, however, has a cap and floor of US$1.30 and US$1.08 MMBtu, respectively, which are adjusted annually at the lower of 2% or US PPI.</w:t>
      </w:r>
      <w:del w:id="1245" w:author="ma27" w:date="2000-04-14T01:16:00Z">
        <w:r>
          <w:rPr/>
          <w:delText xml:space="preserve"> </w:delText>
        </w:r>
      </w:del>
    </w:p>
    <w:p>
      <w:pPr>
        <w:pStyle w:val="Normal"/>
        <w:rPr/>
      </w:pPr>
      <w:r>
        <w:rPr/>
        <w:t xml:space="preserve">The pricing under the YPF GSA differs from that under the Gas Supply Agreement because the Gas Supply Agreement reflects the assumptions used on the bid date for the Cuiabá I Power Plant.  These assumptions are essential for the economic equilibrium mechanism under the Cuiabá I PPA, and cannot be altered without affecting EPE’s rights under the Cuiabá I PPA.  </w:t>
      </w:r>
      <w:ins w:id="1247" w:author="ma27" w:date="2000-04-14T01:16:00Z">
        <w:r>
          <w:rPr>
            <w:b/>
          </w:rPr>
          <w:t>[</w:t>
        </w:r>
      </w:ins>
      <w:r>
        <w:rPr>
          <w:b/>
          <w:rPrChange w:id="0" w:author="ma27" w:date="2000-04-14T03:15:00Z"/>
        </w:rPr>
        <w:t>TBS is currently negotiating hedging arrangements to eliminate any risk arising from the gas price differential.  These hedges, as well as the difference in take-or-pay obligations under the two contracts, offers TBS and its affiliates further optionality.</w:t>
      </w:r>
      <w:ins w:id="1249" w:author="ma27" w:date="2000-04-14T01:17:00Z">
        <w:r>
          <w:rPr>
            <w:b/>
          </w:rPr>
          <w:t>] [Is TBS being sold?]</w:t>
        </w:r>
      </w:ins>
    </w:p>
    <w:p>
      <w:pPr>
        <w:pStyle w:val="Normal"/>
        <w:rPr/>
      </w:pPr>
      <w:r>
        <w:rPr/>
        <w:t xml:space="preserve">With respect to the expansion of the Cuiabá </w:t>
      </w:r>
      <w:del w:id="1250" w:author="ma27" w:date="2000-04-14T01:17:00Z">
        <w:r>
          <w:rPr/>
          <w:delText xml:space="preserve">Power </w:delText>
        </w:r>
      </w:del>
      <w:r>
        <w:rPr/>
        <w:t>Project (</w:t>
      </w:r>
      <w:r>
        <w:rPr>
          <w:i/>
        </w:rPr>
        <w:t>i.e.,</w:t>
      </w:r>
      <w:r>
        <w:rPr/>
        <w:t xml:space="preserve"> Cuiabá II and Cuiabá III), gas supply negotiations with Bolivian gas producers are in progress and are expected to be completed shortly.  TBS will continue to be the supplier of gas to the Cuiabá power island.  ESA can supply up to 100% of the gas for Cuiabá II, subject to rights given to Shell, which has the option under certain circumstances to match Enron’s terms and supply up to 27.5% of the gas.</w:t>
      </w:r>
    </w:p>
    <w:p>
      <w:pPr>
        <w:pStyle w:val="Heading3"/>
        <w:ind w:hanging="0" w:start="0"/>
        <w:rPr/>
      </w:pPr>
      <w:bookmarkStart w:id="18" w:name="__RefHeading___Toc480317949"/>
      <w:bookmarkEnd w:id="18"/>
      <w:r>
        <w:rPr/>
        <w:t>Firm Transportation Agreements</w:t>
      </w:r>
    </w:p>
    <w:p>
      <w:pPr>
        <w:pStyle w:val="Normal"/>
        <w:rPr/>
      </w:pPr>
      <w:r>
        <w:rPr/>
        <w:t xml:space="preserve">The Firm Transportation Agreements have terms that are at least as long as that of the </w:t>
      </w:r>
      <w:del w:id="1251" w:author="ma27" w:date="2000-04-14T01:17:00Z">
        <w:r>
          <w:rPr/>
          <w:delText xml:space="preserve">Power Plant </w:delText>
        </w:r>
      </w:del>
      <w:r>
        <w:rPr/>
        <w:t xml:space="preserve">Gas Supply Agreement.  Under the Transredes FTA, Transredes will transport Argentine gas delivered at the Argentine-Bolivian border to Río Grande, Bolivia.  Under the GTB FTA, GTB will transport Argentine and Bolivian gas supplies delivered at Río Grande to the interconnection between BBPL and the Cuiabá Pipeline.  Finally, the GasBol FTA and the GasMat FTA provide for the firm transportation of gas through their respective sections of the Cuiabá Pipeline to the Power Plant.  </w:t>
      </w:r>
    </w:p>
    <w:p>
      <w:pPr>
        <w:pStyle w:val="Normal"/>
        <w:rPr/>
      </w:pPr>
      <w:r>
        <w:rPr/>
        <w:t xml:space="preserve">Until </w:t>
      </w:r>
      <w:r>
        <w:rPr>
          <w:lang w:val="pt-BR"/>
        </w:rPr>
        <w:t xml:space="preserve">the Cuiabá Pipeline is fully operational, the </w:t>
      </w:r>
      <w:ins w:id="1252" w:author="ma27" w:date="2000-04-14T01:17:00Z">
        <w:r>
          <w:rPr>
            <w:lang w:val="pt-BR"/>
          </w:rPr>
          <w:t xml:space="preserve">Cuiabá I </w:t>
        </w:r>
      </w:ins>
      <w:r>
        <w:rPr>
          <w:lang w:val="pt-BR"/>
        </w:rPr>
        <w:t>Power Plant is operating on diesel fuel purchased from Petrobrás and shipped to Cuiabá.  Several companies have expressed an interest in providing the diesel for the next 150 MW of the second phase that is expected to come on-line in June 2000.</w:t>
      </w:r>
    </w:p>
    <w:p>
      <w:pPr>
        <w:pStyle w:val="Normal"/>
        <w:rPr/>
      </w:pPr>
      <w:r>
        <w:rPr>
          <w:lang w:val="pt-BR"/>
        </w:rPr>
        <w:t xml:space="preserve">In connection with the delays in obtaining a border crossing from Bolivian authorities and delays on the Brazilian Spur, TBS has declared force majeures on both the delivery and purchasing of gas.  Since there are mirror force majeure provisions in the Gas Supply Agreement, Firm Transportation Agreements and the </w:t>
      </w:r>
      <w:r>
        <w:rPr/>
        <w:t>Cuiabá I</w:t>
      </w:r>
      <w:r>
        <w:rPr>
          <w:lang w:val="pt-BR"/>
        </w:rPr>
        <w:t xml:space="preserve"> PPA, there are not expected to be any penalties imposed.  The Cuiabá Pipeline is expected to be fully operational by October 2000.</w:t>
      </w:r>
    </w:p>
    <w:p>
      <w:pPr>
        <w:pStyle w:val="Normal"/>
        <w:rPr>
          <w:ins w:id="1254" w:author="ma27" w:date="2000-04-14T01:17:00Z"/>
        </w:rPr>
      </w:pPr>
      <w:r>
        <w:rPr/>
        <w:t>TBS has an option on all additional transportation capacity on the Cuiabá Pipeline, and Enron has initiated discussions regarding the contracting of such additional transportation capacity in respect of Cuiabá II and III.  Such additional transportation capacity will be assigned to an affiliate of TBS, Transborder Gas Services II Ltda.  (“TBS II”).  On February 29, 2000,  TBS II entered into a memorandum of understanding with the development entity responsible for Cuiabá II, which memorandum of understanding outlines gas supply terms similar to those set forth  in the Cuiabá I Gas Supply Agreement.</w:t>
      </w:r>
      <w:del w:id="1253" w:author="ma27" w:date="2000-04-14T01:17:00Z">
        <w:r>
          <w:rPr/>
          <w:delText xml:space="preserve">  Key terms  are expected to include (i) a maximum initial daily contract quantity of 43,000 MMBtu/d, (ii) a variable price component of US$1.210/MMBtu escalated by the lesser of 2% or US CPI – minus .0025, and (iii) a fixed component equal to US$1.407/MMBtu, escalated by the greater of 5% or US CPI-U.</w:delText>
        </w:r>
      </w:del>
    </w:p>
    <w:p>
      <w:pPr>
        <w:pStyle w:val="Heading3"/>
        <w:ind w:hanging="0" w:start="0"/>
        <w:rPr>
          <w:ins w:id="1256" w:author="ma27" w:date="2000-04-14T01:17:00Z"/>
        </w:rPr>
      </w:pPr>
      <w:bookmarkStart w:id="19" w:name="__RefHeading___Toc480317950"/>
      <w:bookmarkEnd w:id="19"/>
      <w:ins w:id="1255" w:author="ma27" w:date="2000-04-14T01:17:00Z">
        <w:r>
          <w:rPr/>
          <w:t>Construction Agreements</w:t>
        </w:r>
      </w:ins>
    </w:p>
    <w:p>
      <w:pPr>
        <w:pStyle w:val="Normal"/>
        <w:rPr>
          <w:ins w:id="1262" w:author="ma27" w:date="2000-04-14T01:18:00Z"/>
        </w:rPr>
      </w:pPr>
      <w:ins w:id="1257" w:author="ma27" w:date="2000-04-14T01:17:00Z">
        <w:r>
          <w:rPr/>
          <w:t>The Cuiabá Project is being constructed pursuant to an Amended and Restated Engineering, Procurement, and Construction Contract (the “EPC Contract</w:t>
        </w:r>
      </w:ins>
      <w:ins w:id="1258" w:author="ma27" w:date="2000-04-14T03:16:00Z">
        <w:r>
          <w:rPr/>
          <w:t>”</w:t>
        </w:r>
      </w:ins>
      <w:ins w:id="1259" w:author="ma27" w:date="2000-04-14T01:18:00Z">
        <w:r>
          <w:rPr/>
          <w:t xml:space="preserve">) dated effective as of August 22, 1999, among Superior Construction Company, a wholly-owned affiliate of Enron (“Superior”), EPE, Gas Oriente Boliviano Ltda., and GasOcidente do Mato Grosso Ltda. </w:t>
        </w:r>
      </w:ins>
      <w:ins w:id="1260" w:author="ma27" w:date="2000-04-14T03:16:00Z">
        <w:r>
          <w:rPr/>
          <w:t xml:space="preserve"> </w:t>
        </w:r>
      </w:ins>
      <w:ins w:id="1261" w:author="ma27" w:date="2000-04-14T01:18:00Z">
        <w:r>
          <w:rPr/>
          <w:t>Enron has guaranteed the obligations of Superior under the EPC Contract.</w:t>
        </w:r>
      </w:ins>
    </w:p>
    <w:p>
      <w:pPr>
        <w:pStyle w:val="Headings-Allother"/>
        <w:rPr>
          <w:ins w:id="1264" w:author="ma27" w:date="2000-04-14T01:18:00Z"/>
        </w:rPr>
      </w:pPr>
      <w:bookmarkStart w:id="20" w:name="__RefHeading___Toc480317951"/>
      <w:bookmarkEnd w:id="20"/>
      <w:ins w:id="1263" w:author="ma27" w:date="2000-04-14T01:18:00Z">
        <w:r>
          <w:rPr/>
          <w:t>A.</w:t>
          <w:tab/>
          <w:t>Cuiabá I Power Plant</w:t>
        </w:r>
      </w:ins>
    </w:p>
    <w:p>
      <w:pPr>
        <w:pStyle w:val="Normal"/>
        <w:rPr>
          <w:ins w:id="1272" w:author="ma27" w:date="2000-04-14T01:18:00Z"/>
        </w:rPr>
      </w:pPr>
      <w:ins w:id="1265" w:author="ma27" w:date="2000-04-14T01:18:00Z">
        <w:r>
          <w:rPr/>
          <w:t xml:space="preserve">The Cuiabá I Power Plant is being built by Siemens AG and it’s Brazilian affiliate, Seimens Ltda., under a subcontract with Superior. </w:t>
        </w:r>
      </w:ins>
      <w:ins w:id="1266" w:author="ma27" w:date="2000-04-14T03:16:00Z">
        <w:r>
          <w:rPr/>
          <w:t xml:space="preserve"> </w:t>
        </w:r>
      </w:ins>
      <w:ins w:id="1267" w:author="ma27" w:date="2000-04-14T01:18:00Z">
        <w:r>
          <w:rPr/>
          <w:t>The electric power transmission and distribution facilities are being built by S</w:t>
        </w:r>
      </w:ins>
      <w:ins w:id="1268" w:author="ma27" w:date="2000-04-14T03:16:00Z">
        <w:r>
          <w:rPr/>
          <w:t>i</w:t>
        </w:r>
      </w:ins>
      <w:ins w:id="1269" w:author="ma27" w:date="2000-04-14T01:18:00Z">
        <w:r>
          <w:rPr/>
          <w:t>emens Ltda. and Amper Construções El</w:t>
        </w:r>
      </w:ins>
      <w:ins w:id="1270" w:author="ma27" w:date="2000-04-14T03:17:00Z">
        <w:r>
          <w:rPr/>
          <w:t>é</w:t>
        </w:r>
      </w:ins>
      <w:ins w:id="1271" w:author="ma27" w:date="2000-04-14T01:18:00Z">
        <w:r>
          <w:rPr/>
          <w:t>ctricas Ltda. pursuant to separate  subcontracts with Superior.</w:t>
        </w:r>
      </w:ins>
    </w:p>
    <w:p>
      <w:pPr>
        <w:pStyle w:val="Normal"/>
        <w:rPr>
          <w:ins w:id="1276" w:author="ma27" w:date="2000-04-14T01:18:00Z"/>
        </w:rPr>
      </w:pPr>
      <w:ins w:id="1273" w:author="ma27" w:date="2000-04-14T01:18:00Z">
        <w:r>
          <w:rPr/>
          <w:t xml:space="preserve">Under the terms of the EPC Contract, if Superior (i) is unable to cause the Cuiabá I Power Plant to achieve specified performance levels or (ii) fails to cause substantial completion of any phase of the Cuiabá I Power Plant to occur on or before the guaranteed completion date for such phase, Superior is obligated to pay liquidated damages to EPE in the amounts specified in the EPC Contract. Superior’s aggregate liability under the EPC Contract in respect of the Cuiabá I Power Plant is </w:t>
        </w:r>
      </w:ins>
      <w:ins w:id="1274" w:author="ma27" w:date="2000-04-14T03:17:00Z">
        <w:r>
          <w:rPr/>
          <w:t xml:space="preserve">US$250,000,000, plus </w:t>
        </w:r>
      </w:ins>
      <w:ins w:id="1275" w:author="ma27" w:date="2000-04-14T01:18:00Z">
        <w:r>
          <w:rPr/>
          <w:t>US$64,000,000 in respect of the electric power transmission and distribution facilities.</w:t>
        </w:r>
      </w:ins>
    </w:p>
    <w:p>
      <w:pPr>
        <w:pStyle w:val="Normal"/>
        <w:rPr>
          <w:ins w:id="1282" w:author="ma27" w:date="2000-04-14T01:18:00Z"/>
        </w:rPr>
      </w:pPr>
      <w:ins w:id="1277" w:author="ma27" w:date="2000-04-14T01:18:00Z">
        <w:r>
          <w:rPr/>
          <w:t>EPE and Siemens AG have also entered into a Technology Assurance Agreement (“TAA”), pursuant to which Siemens AG has agreed to provide additional guarantees related to the reliability of certain major equipment. S</w:t>
        </w:r>
      </w:ins>
      <w:ins w:id="1278" w:author="ma27" w:date="2000-04-14T03:17:00Z">
        <w:r>
          <w:rPr/>
          <w:t>i</w:t>
        </w:r>
      </w:ins>
      <w:ins w:id="1279" w:author="ma27" w:date="2000-04-14T01:18:00Z">
        <w:r>
          <w:rPr/>
          <w:t>emens’ aggregate liability under the TAA is limited to approximately US$199,000,000, less (i) the cost of any improvements or equipment provided in accordance with the terms of the TAA, and (ii) the amount of any indemnification for increased premiums or higher deductibles pursuant to the advanced technology insurance indemnification incorporated in the S</w:t>
        </w:r>
      </w:ins>
      <w:ins w:id="1280" w:author="ma27" w:date="2000-04-14T03:17:00Z">
        <w:r>
          <w:rPr/>
          <w:t>i</w:t>
        </w:r>
      </w:ins>
      <w:ins w:id="1281" w:author="ma27" w:date="2000-04-14T01:18:00Z">
        <w:r>
          <w:rPr/>
          <w:t>emens subcontract with Superior for the power plant.</w:t>
        </w:r>
      </w:ins>
    </w:p>
    <w:p>
      <w:pPr>
        <w:pStyle w:val="Headings-Allother"/>
        <w:rPr>
          <w:ins w:id="1284" w:author="ma27" w:date="2000-04-14T01:18:00Z"/>
        </w:rPr>
      </w:pPr>
      <w:bookmarkStart w:id="21" w:name="__RefHeading___Toc480317952"/>
      <w:bookmarkEnd w:id="21"/>
      <w:ins w:id="1283" w:author="ma27" w:date="2000-04-14T01:18:00Z">
        <w:r>
          <w:rPr/>
          <w:t>B.</w:t>
          <w:tab/>
          <w:t>Power Plant Water Facilities</w:t>
        </w:r>
      </w:ins>
    </w:p>
    <w:p>
      <w:pPr>
        <w:pStyle w:val="Normal"/>
        <w:rPr>
          <w:ins w:id="1293" w:author="ma27" w:date="2000-04-14T01:18:00Z"/>
        </w:rPr>
      </w:pPr>
      <w:ins w:id="1285" w:author="ma27" w:date="2000-04-14T01:18:00Z">
        <w:r>
          <w:rPr/>
          <w:t xml:space="preserve">The Power Plant’s specifications call for a series of water facilities to be installed. </w:t>
        </w:r>
      </w:ins>
      <w:ins w:id="1286" w:author="ma27" w:date="2000-04-14T03:17:00Z">
        <w:r>
          <w:rPr/>
          <w:t xml:space="preserve"> </w:t>
        </w:r>
      </w:ins>
      <w:ins w:id="1287" w:author="ma27" w:date="2000-04-14T01:18:00Z">
        <w:r>
          <w:rPr/>
          <w:t>In order to ensure that the Plant can operate in a combined cycle at a capacity of 480MW, the plant must operate with the use of its steam turbine. Essential to the steam turbines operation is a reliable source of water. In order to meet the Plant’s water needs, facilities</w:t>
        </w:r>
      </w:ins>
      <w:ins w:id="1288" w:author="ma27" w:date="2000-04-14T03:18:00Z">
        <w:r>
          <w:rPr/>
          <w:t xml:space="preserve"> </w:t>
        </w:r>
      </w:ins>
      <w:ins w:id="1289" w:author="ma27" w:date="2000-04-14T01:18:00Z">
        <w:r>
          <w:rPr>
            <w:b/>
          </w:rPr>
          <w:t>[were]</w:t>
        </w:r>
      </w:ins>
      <w:ins w:id="1290" w:author="ma27" w:date="2000-04-14T03:18:00Z">
        <w:r>
          <w:rPr>
            <w:b/>
          </w:rPr>
          <w:t xml:space="preserve"> </w:t>
        </w:r>
      </w:ins>
      <w:ins w:id="1291" w:author="ma27" w:date="2000-04-14T01:18:00Z">
        <w:r>
          <w:rPr>
            <w:b/>
          </w:rPr>
          <w:t xml:space="preserve">[are being] </w:t>
        </w:r>
      </w:ins>
      <w:ins w:id="1292" w:author="ma27" w:date="2000-04-14T01:18:00Z">
        <w:r>
          <w:rPr/>
          <w:t>constructed that ensure the supply, treatment, and storage of water.</w:t>
        </w:r>
      </w:ins>
    </w:p>
    <w:p>
      <w:pPr>
        <w:pStyle w:val="Normal"/>
        <w:rPr>
          <w:ins w:id="1295" w:author="ma27" w:date="2000-04-14T01:18:00Z"/>
        </w:rPr>
      </w:pPr>
      <w:ins w:id="1294" w:author="ma27" w:date="2000-04-14T01:18:00Z">
        <w:r>
          <w:rPr/>
          <w:t>The Plant’s average daily needs are 550m^3/h, while it can operate at a maximum capacity of 800m^3/h. In order to meet the Plant’s needs the storage facilities have been constructed to hold up to three days of reserves.</w:t>
        </w:r>
      </w:ins>
    </w:p>
    <w:p>
      <w:pPr>
        <w:pStyle w:val="Headings-Allother"/>
        <w:rPr>
          <w:ins w:id="1297" w:author="ma27" w:date="2000-04-14T01:18:00Z"/>
        </w:rPr>
      </w:pPr>
      <w:bookmarkStart w:id="22" w:name="__RefHeading___Toc480317953"/>
      <w:bookmarkEnd w:id="22"/>
      <w:ins w:id="1296" w:author="ma27" w:date="2000-04-14T01:18:00Z">
        <w:r>
          <w:rPr/>
          <w:t>C.</w:t>
          <w:tab/>
          <w:t>Project Pipeline</w:t>
        </w:r>
      </w:ins>
    </w:p>
    <w:p>
      <w:pPr>
        <w:pStyle w:val="Normal"/>
        <w:rPr/>
      </w:pPr>
      <w:ins w:id="1298" w:author="ma27" w:date="2000-04-14T01:18:00Z">
        <w:r>
          <w:rPr/>
          <w:t xml:space="preserve">The Cuiabá Pipeline is being constructed under subcontracts among Superior and (i) with respect to the Brazilian Pipeline, Conduto Companhia Nacional de Dutos (“Conduto”) and Preussag Wasser &amp; RohrTeknik GmbH, and (ii) with respect to the Bolivian Pipeline, Contudo and Bolinter International Pipeline Engineers, Ltda. The steel pipe was manufactured by Confab Industrial S.A. </w:t>
        </w:r>
      </w:ins>
      <w:ins w:id="1299" w:author="ma27" w:date="2000-04-14T03:18:00Z">
        <w:r>
          <w:rPr/>
          <w:t xml:space="preserve"> </w:t>
        </w:r>
      </w:ins>
      <w:ins w:id="1300" w:author="ma27" w:date="2000-04-14T01:18:00Z">
        <w:r>
          <w:rPr/>
          <w:t xml:space="preserve">Delays in completion of the Cuiabá Pipeline results in liquidated damages being paid to the Cuiabá Project. </w:t>
        </w:r>
      </w:ins>
      <w:ins w:id="1301" w:author="ma27" w:date="2000-04-14T03:18:00Z">
        <w:r>
          <w:rPr/>
          <w:t xml:space="preserve"> </w:t>
        </w:r>
      </w:ins>
      <w:ins w:id="1302" w:author="ma27" w:date="2000-04-14T01:18:00Z">
        <w:r>
          <w:rPr/>
          <w:t xml:space="preserve">As with the Cuiabá I Power Plant, Superior is liable for liquidated damages in respect of delays in completion and failure of the pipeline to meet certain performance standards. </w:t>
        </w:r>
      </w:ins>
      <w:ins w:id="1303" w:author="ma27" w:date="2000-04-14T03:18:00Z">
        <w:r>
          <w:rPr/>
          <w:t xml:space="preserve"> </w:t>
        </w:r>
      </w:ins>
      <w:ins w:id="1304" w:author="ma27" w:date="2000-04-14T01:18:00Z">
        <w:r>
          <w:rPr/>
          <w:t>Superior’s aggregate liability under the EPC Contract in respect of the Cuiabá Pipeline is $US85,000,000.</w:t>
        </w:r>
      </w:ins>
    </w:p>
    <w:p>
      <w:pPr>
        <w:pStyle w:val="Heading3"/>
        <w:ind w:hanging="0" w:start="0"/>
        <w:rPr/>
      </w:pPr>
      <w:bookmarkStart w:id="23" w:name="__RefHeading___Toc480317954"/>
      <w:bookmarkEnd w:id="23"/>
      <w:r>
        <w:rPr/>
        <w:t>Other Agreement</w:t>
      </w:r>
      <w:del w:id="1305" w:author="ma27" w:date="2000-04-14T01:20:00Z">
        <w:r>
          <w:rPr/>
          <w:delText>s</w:delText>
        </w:r>
      </w:del>
    </w:p>
    <w:p>
      <w:pPr>
        <w:pStyle w:val="Normal"/>
        <w:rPr>
          <w:lang w:val="pt-BR"/>
          <w:del w:id="1314" w:author="ma27" w:date="2000-04-14T01:21:00Z"/>
        </w:rPr>
      </w:pPr>
      <w:r>
        <w:rPr>
          <w:lang w:val="pt-BR"/>
        </w:rPr>
        <w:t xml:space="preserve">The Cuiabá I Power Plant is operated by EPE, with advisory services provided by Enron </w:t>
      </w:r>
      <w:r>
        <w:rPr/>
        <w:t>Cuiabá Services L.L.C. (“ECS”)</w:t>
      </w:r>
      <w:r>
        <w:rPr>
          <w:lang w:val="pt-BR"/>
        </w:rPr>
        <w:t xml:space="preserve"> pursuant to an O&amp;M Advisory Services Agreement.</w:t>
      </w:r>
      <w:ins w:id="1306" w:author="ma27" w:date="2000-04-14T01:20:00Z">
        <w:r>
          <w:rPr>
            <w:lang w:val="pt-BR"/>
          </w:rPr>
          <w:t xml:space="preserve"> </w:t>
        </w:r>
      </w:ins>
      <w:r>
        <w:rPr>
          <w:lang w:val="pt-BR"/>
        </w:rPr>
        <w:t>This agreement provides for the payment of an advisory service fee of US$900,000 per year (e</w:t>
      </w:r>
      <w:ins w:id="1307" w:author="ma27" w:date="2000-04-14T01:20:00Z">
        <w:r>
          <w:rPr>
            <w:lang w:val="pt-BR"/>
          </w:rPr>
          <w:t>s</w:t>
        </w:r>
      </w:ins>
      <w:del w:id="1308" w:author="ma27" w:date="2000-04-14T01:20:00Z">
        <w:r>
          <w:rPr>
            <w:lang w:val="pt-BR"/>
          </w:rPr>
          <w:delText>x</w:delText>
        </w:r>
      </w:del>
      <w:r>
        <w:rPr>
          <w:lang w:val="pt-BR"/>
        </w:rPr>
        <w:t>calated annually since October 1998 for US CPI) by EPE to ECS.  It is anticipated that Enron will also be the operator of Cuiabá II and Cuiabá III. The O&amp;M agreement for the Cuiabá Pipeline provides for services, including operation and maintenance, accounting (gas and financial) and regulatory, compliance and reporting.  Transredes is the operator under the Bolivian Spur O&amp;M agreement, and Transredes’s Brazilian subsidiary, Transredes do Bra</w:t>
      </w:r>
      <w:del w:id="1309" w:author="ma27" w:date="2000-04-14T01:20:00Z">
        <w:r>
          <w:rPr>
            <w:lang w:val="pt-BR"/>
          </w:rPr>
          <w:delText>z</w:delText>
        </w:r>
      </w:del>
      <w:ins w:id="1310" w:author="ma27" w:date="2000-04-14T01:20:00Z">
        <w:r>
          <w:rPr>
            <w:lang w:val="pt-BR"/>
          </w:rPr>
          <w:t>s</w:t>
        </w:r>
      </w:ins>
      <w:r>
        <w:rPr>
          <w:lang w:val="pt-BR"/>
        </w:rPr>
        <w:t>il</w:t>
      </w:r>
      <w:ins w:id="1311" w:author="ma27" w:date="2000-04-14T01:20:00Z">
        <w:r>
          <w:rPr>
            <w:lang w:val="pt-BR"/>
          </w:rPr>
          <w:t xml:space="preserve"> Ltda.</w:t>
        </w:r>
      </w:ins>
      <w:ins w:id="1312" w:author="ma27" w:date="2000-04-14T03:18:00Z">
        <w:r>
          <w:rPr>
            <w:lang w:val="pt-BR"/>
          </w:rPr>
          <w:t>,</w:t>
        </w:r>
      </w:ins>
      <w:r>
        <w:rPr>
          <w:lang w:val="pt-BR"/>
        </w:rPr>
        <w:t xml:space="preserve"> is the operator under the Brazilian Spur O&amp;M agreement.  Transredes and its subsidiary receive aggregate O&amp;M fees of US$4</w:t>
      </w:r>
      <w:del w:id="1313" w:author="ma27" w:date="2000-04-14T01:20:00Z">
        <w:r>
          <w:rPr>
            <w:lang w:val="pt-BR"/>
          </w:rPr>
          <w:delText>0</w:delText>
        </w:r>
      </w:del>
      <w:r>
        <w:rPr>
          <w:lang w:val="pt-BR"/>
        </w:rPr>
        <w:t>00,000 annually (escalated for US CPI), plus an overhead allowance of US$525,000 (escalated for US CPI).</w:t>
      </w:r>
    </w:p>
    <w:p>
      <w:pPr>
        <w:pStyle w:val="Normal"/>
        <w:rPr>
          <w:del w:id="1316" w:author="ma27" w:date="2000-04-14T01:21:00Z"/>
        </w:rPr>
      </w:pPr>
      <w:del w:id="1315" w:author="ma27" w:date="2000-04-14T01:21:00Z">
        <w:r>
          <w:rPr/>
          <w:delText>The Cuiabá Power Plant is being constructed pursuant to a single turnkey engineering, procurement, and construction contract (“the EPC Contract”) with Superior an Enron affiliate.  The EPC Contract includes appropriate liquidated damages provisions and completion guarantees by Enron Corp.</w:delText>
        </w:r>
      </w:del>
    </w:p>
    <w:p>
      <w:pPr>
        <w:pStyle w:val="Normal"/>
        <w:rPr>
          <w:del w:id="1318" w:author="ma27" w:date="2000-04-14T01:21:00Z"/>
        </w:rPr>
      </w:pPr>
      <w:del w:id="1317" w:author="ma27" w:date="2000-04-14T01:21:00Z">
        <w:r>
          <w:rPr/>
          <w:delText>The Cuiabá Power Plant is being built by Siemens AG and its Brazilian affiliate, Siemens Ltda., under a subcontract with Superior.  The electric power transmission and distribution facilities are being built by Siemens Ltda. and Amper Construções Eléctricas Ltda. pursuant to separate subcontracts with Superior.</w:delText>
        </w:r>
      </w:del>
    </w:p>
    <w:p>
      <w:pPr>
        <w:pStyle w:val="Normal"/>
        <w:rPr>
          <w:del w:id="1320" w:author="ma27" w:date="2000-04-14T01:21:00Z"/>
        </w:rPr>
      </w:pPr>
      <w:del w:id="1319" w:author="ma27" w:date="2000-04-14T01:21:00Z">
        <w:r>
          <w:rPr/>
          <w:delText>The Cuiabá Power Plant is being built in three phases: (i) the first phase, which provides generating capacity of 150 MW (nominal), (ii) the second phase, which will increase the generating capacity of the Power Plant to 300 MW (nominal), and (iii) the third phase, which will increase the generating capacity of the Cuiabá Power Plant to 480 MW (nominal).</w:delText>
        </w:r>
      </w:del>
    </w:p>
    <w:p>
      <w:pPr>
        <w:pStyle w:val="Normal"/>
        <w:rPr>
          <w:del w:id="1322" w:author="ma27" w:date="2000-04-14T01:21:00Z"/>
        </w:rPr>
      </w:pPr>
      <w:del w:id="1321" w:author="ma27" w:date="2000-04-14T01:21:00Z">
        <w:r>
          <w:rPr/>
          <w:delText>Mobilization for Cuiabá Power Plant construction commenced in December 1997 following the granting of the construction licenses.  The first turbine arrived on site in May 1998, and the first phase commenced commercial operations in April 1999.  The second phase is expected to commence commercial operations in January 2001 shortly after the commencement of commercial deliveries of natural gas through the Cuiabá Pipeline.  The third phase is anticipated to achieve commercial operations in July 2001.</w:delText>
        </w:r>
      </w:del>
    </w:p>
    <w:p>
      <w:pPr>
        <w:pStyle w:val="Normal"/>
        <w:keepNext w:val="false"/>
        <w:keepLines w:val="false"/>
        <w:widowControl/>
        <w:bidi w:val="0"/>
        <w:spacing w:lineRule="auto" w:line="300" w:before="0" w:after="220"/>
        <w:jc w:val="both"/>
        <w:rPr/>
      </w:pPr>
      <w:r>
        <w:rPr/>
        <w:t>Under the terms of the EPC Contract, Superior has guaranteed the following performance levels for the Cuiabá Power Plant:</w:t>
      </w:r>
    </w:p>
    <w:tbl>
      <w:tblPr>
        <w:tblW w:w="6702" w:type="dxa"/>
        <w:jc w:val="start"/>
        <w:tblInd w:w="0" w:type="dxa"/>
        <w:tblLayout w:type="fixed"/>
        <w:tblCellMar>
          <w:top w:w="0" w:type="dxa"/>
          <w:start w:w="108" w:type="dxa"/>
          <w:bottom w:w="0" w:type="dxa"/>
          <w:end w:w="108" w:type="dxa"/>
        </w:tblCellMar>
      </w:tblPr>
      <w:tblGrid>
        <w:gridCol w:w="1675"/>
        <w:gridCol w:w="1676"/>
        <w:gridCol w:w="1675"/>
        <w:gridCol w:w="1676"/>
      </w:tblGrid>
      <w:tr>
        <w:trPr/>
        <w:tc>
          <w:tcPr>
            <w:tcW w:w="167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del w:id="1323" w:author="ma27" w:date="2000-04-14T01:21:00Z">
              <w:r>
                <w:rPr>
                  <w:rFonts w:cs="Arial Narrow" w:ascii="Arial Narrow" w:hAnsi="Arial Narrow"/>
                  <w:sz w:val="18"/>
                </w:rPr>
                <w:delText>Output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del w:id="1324" w:author="ma27" w:date="2000-04-14T01:21:00Z">
              <w:r>
                <w:rPr>
                  <w:rFonts w:cs="Arial Narrow" w:ascii="Arial Narrow" w:hAnsi="Arial Narrow"/>
                  <w:sz w:val="18"/>
                </w:rPr>
                <w:delText>Fuel Oil</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del w:id="1325" w:author="ma27" w:date="2000-04-14T01:21:00Z">
              <w:r>
                <w:rPr>
                  <w:rFonts w:cs="Arial Narrow" w:ascii="Arial Narrow" w:hAnsi="Arial Narrow"/>
                  <w:sz w:val="18"/>
                </w:rPr>
                <w:delText>First Phase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del w:id="1326" w:author="ma27" w:date="2000-04-14T01:21:00Z">
              <w:r>
                <w:rPr>
                  <w:rFonts w:cs="Arial Narrow" w:ascii="Arial Narrow" w:hAnsi="Arial Narrow"/>
                  <w:sz w:val="18"/>
                </w:rPr>
                <w:delText>≥</w:delText>
              </w:r>
            </w:del>
            <w:del w:id="1327" w:author="ma27" w:date="2000-04-14T01:21:00Z">
              <w:r>
                <w:rPr>
                  <w:rFonts w:cs="Arial Narrow" w:ascii="Arial Narrow" w:hAnsi="Arial Narrow"/>
                  <w:sz w:val="18"/>
                </w:rPr>
                <w:delText>156,013 kW</w:delText>
              </w:r>
            </w:del>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28" w:author="ma27" w:date="2000-04-14T01:21:00Z">
              <w:r>
                <w:rPr>
                  <w:rFonts w:cs="Arial Narrow" w:ascii="Arial Narrow" w:hAnsi="Arial Narrow"/>
                  <w:sz w:val="18"/>
                </w:rPr>
                <w:delText>Output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29" w:author="ma27" w:date="2000-04-14T01:21:00Z">
              <w:r>
                <w:rPr>
                  <w:rFonts w:cs="Arial Narrow" w:ascii="Arial Narrow" w:hAnsi="Arial Narrow"/>
                  <w:sz w:val="18"/>
                </w:rPr>
                <w:delText>Natural Gas</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0" w:author="ma27" w:date="2000-04-14T01:21:00Z">
              <w:r>
                <w:rPr>
                  <w:rFonts w:cs="Arial Narrow" w:ascii="Arial Narrow" w:hAnsi="Arial Narrow"/>
                  <w:sz w:val="18"/>
                </w:rPr>
                <w:delText xml:space="preserve">Second Phase </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1" w:author="ma27" w:date="2000-04-14T01:21:00Z">
              <w:r>
                <w:rPr>
                  <w:rFonts w:cs="Arial Narrow" w:ascii="Arial Narrow" w:hAnsi="Arial Narrow"/>
                  <w:sz w:val="18"/>
                </w:rPr>
                <w:delText>≥</w:delText>
              </w:r>
            </w:del>
            <w:del w:id="1332" w:author="ma27" w:date="2000-04-14T01:21:00Z">
              <w:r>
                <w:rPr>
                  <w:rFonts w:cs="Arial Narrow" w:ascii="Arial Narrow" w:hAnsi="Arial Narrow"/>
                  <w:sz w:val="18"/>
                </w:rPr>
                <w:delText>318,294 kW</w:delText>
              </w:r>
            </w:del>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3" w:author="ma27" w:date="2000-04-14T01:21:00Z">
              <w:r>
                <w:rPr>
                  <w:rFonts w:cs="Arial Narrow" w:ascii="Arial Narrow" w:hAnsi="Arial Narrow"/>
                  <w:sz w:val="18"/>
                </w:rPr>
                <w:delText>Output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4" w:author="ma27" w:date="2000-04-14T01:21:00Z">
              <w:r>
                <w:rPr>
                  <w:rFonts w:cs="Arial Narrow" w:ascii="Arial Narrow" w:hAnsi="Arial Narrow"/>
                  <w:sz w:val="18"/>
                </w:rPr>
                <w:delText>Fuel Oil</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5" w:author="ma27" w:date="2000-04-14T01:21:00Z">
              <w:r>
                <w:rPr>
                  <w:rFonts w:cs="Arial Narrow" w:ascii="Arial Narrow" w:hAnsi="Arial Narrow"/>
                  <w:sz w:val="18"/>
                </w:rPr>
                <w:delText xml:space="preserve">Third Phase </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6" w:author="ma27" w:date="2000-04-14T01:21:00Z">
              <w:r>
                <w:rPr>
                  <w:rFonts w:cs="Arial Narrow" w:ascii="Arial Narrow" w:hAnsi="Arial Narrow"/>
                  <w:sz w:val="18"/>
                </w:rPr>
                <w:delText>≥</w:delText>
              </w:r>
            </w:del>
            <w:del w:id="1337" w:author="ma27" w:date="2000-04-14T01:21:00Z">
              <w:r>
                <w:rPr>
                  <w:rFonts w:cs="Arial Narrow" w:ascii="Arial Narrow" w:hAnsi="Arial Narrow"/>
                  <w:sz w:val="18"/>
                </w:rPr>
                <w:delText>462,799 kW</w:delText>
              </w:r>
            </w:del>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8" w:author="ma27" w:date="2000-04-14T01:21:00Z">
              <w:r>
                <w:rPr>
                  <w:rFonts w:cs="Arial Narrow" w:ascii="Arial Narrow" w:hAnsi="Arial Narrow"/>
                  <w:sz w:val="18"/>
                </w:rPr>
                <w:delText>Output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39" w:author="ma27" w:date="2000-04-14T01:21:00Z">
              <w:r>
                <w:rPr>
                  <w:rFonts w:cs="Arial Narrow" w:ascii="Arial Narrow" w:hAnsi="Arial Narrow"/>
                  <w:sz w:val="18"/>
                </w:rPr>
                <w:delText>Natural Gas</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40" w:author="ma27" w:date="2000-04-14T01:21:00Z">
              <w:r>
                <w:rPr>
                  <w:rFonts w:cs="Arial Narrow" w:ascii="Arial Narrow" w:hAnsi="Arial Narrow"/>
                  <w:sz w:val="18"/>
                </w:rPr>
                <w:delText>Third Phase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41" w:author="ma27" w:date="2000-04-14T01:21:00Z">
              <w:r>
                <w:rPr>
                  <w:rFonts w:cs="Arial Narrow" w:ascii="Arial Narrow" w:hAnsi="Arial Narrow"/>
                  <w:sz w:val="18"/>
                </w:rPr>
                <w:delText>≥</w:delText>
              </w:r>
            </w:del>
            <w:del w:id="1342" w:author="ma27" w:date="2000-04-14T01:21:00Z">
              <w:r>
                <w:rPr>
                  <w:rFonts w:cs="Arial Narrow" w:ascii="Arial Narrow" w:hAnsi="Arial Narrow"/>
                  <w:sz w:val="18"/>
                </w:rPr>
                <w:delText>497,938 kW</w:delText>
              </w:r>
            </w:del>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43" w:author="ma27" w:date="2000-04-14T01:21:00Z">
              <w:r>
                <w:rPr>
                  <w:rFonts w:cs="Arial Narrow" w:ascii="Arial Narrow" w:hAnsi="Arial Narrow"/>
                  <w:sz w:val="18"/>
                </w:rPr>
                <w:delText>Heat Rate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44" w:author="ma27" w:date="2000-04-14T01:21:00Z">
              <w:r>
                <w:rPr>
                  <w:rFonts w:cs="Arial Narrow" w:ascii="Arial Narrow" w:hAnsi="Arial Narrow"/>
                  <w:sz w:val="18"/>
                </w:rPr>
                <w:delText>Fuel Oil</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45" w:author="ma27" w:date="2000-04-14T01:21:00Z">
              <w:r>
                <w:rPr>
                  <w:rFonts w:cs="Arial Narrow" w:ascii="Arial Narrow" w:hAnsi="Arial Narrow"/>
                  <w:sz w:val="18"/>
                </w:rPr>
                <w:delText>First Phase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46" w:author="ma27" w:date="2000-04-14T01:21:00Z">
              <w:r>
                <w:rPr>
                  <w:rFonts w:cs="Arial Narrow" w:ascii="Arial Narrow" w:hAnsi="Arial Narrow"/>
                  <w:sz w:val="18"/>
                </w:rPr>
                <w:delText>≤</w:delText>
              </w:r>
            </w:del>
            <w:del w:id="1347" w:author="ma27" w:date="2000-04-14T01:21:00Z">
              <w:r>
                <w:rPr>
                  <w:rFonts w:cs="Arial Narrow" w:ascii="Arial Narrow" w:hAnsi="Arial Narrow"/>
                  <w:sz w:val="18"/>
                </w:rPr>
                <w:delText>9,703 BTU/kWh</w:delText>
              </w:r>
            </w:del>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48" w:author="ma27" w:date="2000-04-14T01:21:00Z">
              <w:r>
                <w:rPr>
                  <w:rFonts w:cs="Arial Narrow" w:ascii="Arial Narrow" w:hAnsi="Arial Narrow"/>
                  <w:sz w:val="18"/>
                </w:rPr>
                <w:delText>Heat Rate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300" w:before="0" w:after="220"/>
              <w:jc w:val="both"/>
              <w:rPr/>
            </w:pPr>
            <w:del w:id="1349" w:author="ma27" w:date="2000-04-14T01:21:00Z">
              <w:r>
                <w:rPr>
                  <w:rFonts w:cs="Arial Narrow" w:ascii="Arial Narrow" w:hAnsi="Arial Narrow"/>
                  <w:sz w:val="18"/>
                </w:rPr>
                <w:delText>Natural Gas</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0" w:author="ma27" w:date="2000-04-14T01:21:00Z">
              <w:r>
                <w:rPr>
                  <w:rFonts w:cs="Arial Narrow" w:ascii="Arial Narrow" w:hAnsi="Arial Narrow"/>
                  <w:sz w:val="18"/>
                </w:rPr>
                <w:delText>Second Phase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1" w:author="ma27" w:date="2000-04-14T01:21:00Z">
              <w:r>
                <w:rPr>
                  <w:rFonts w:cs="Arial Narrow" w:ascii="Arial Narrow" w:hAnsi="Arial Narrow"/>
                  <w:sz w:val="18"/>
                </w:rPr>
                <w:delText>≤</w:delText>
              </w:r>
            </w:del>
            <w:del w:id="1352" w:author="ma27" w:date="2000-04-14T01:21:00Z">
              <w:r>
                <w:rPr>
                  <w:rFonts w:cs="Arial Narrow" w:ascii="Arial Narrow" w:hAnsi="Arial Narrow"/>
                  <w:sz w:val="18"/>
                </w:rPr>
                <w:delText>9,952 BTU/kWh</w:delText>
              </w:r>
            </w:del>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3" w:author="ma27" w:date="2000-04-14T01:21:00Z">
              <w:r>
                <w:rPr>
                  <w:rFonts w:cs="Arial Narrow" w:ascii="Arial Narrow" w:hAnsi="Arial Narrow"/>
                  <w:sz w:val="18"/>
                </w:rPr>
                <w:delText>Heat Rate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4" w:author="ma27" w:date="2000-04-14T01:21:00Z">
              <w:r>
                <w:rPr>
                  <w:rFonts w:cs="Arial Narrow" w:ascii="Arial Narrow" w:hAnsi="Arial Narrow"/>
                  <w:sz w:val="18"/>
                </w:rPr>
                <w:delText>Fuel Oil</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5" w:author="ma27" w:date="2000-04-14T01:21:00Z">
              <w:r>
                <w:rPr>
                  <w:rFonts w:cs="Arial Narrow" w:ascii="Arial Narrow" w:hAnsi="Arial Narrow"/>
                  <w:sz w:val="18"/>
                </w:rPr>
                <w:delText>Third Phase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6" w:author="ma27" w:date="2000-04-14T01:21:00Z">
              <w:r>
                <w:rPr>
                  <w:rFonts w:cs="Arial Narrow" w:ascii="Arial Narrow" w:hAnsi="Arial Narrow"/>
                  <w:sz w:val="18"/>
                </w:rPr>
                <w:delText>≤</w:delText>
              </w:r>
            </w:del>
            <w:del w:id="1357" w:author="ma27" w:date="2000-04-14T01:21:00Z">
              <w:r>
                <w:rPr>
                  <w:rFonts w:cs="Arial Narrow" w:ascii="Arial Narrow" w:hAnsi="Arial Narrow"/>
                  <w:sz w:val="18"/>
                </w:rPr>
                <w:delText>7,043 BTU/kWh</w:delText>
              </w:r>
            </w:del>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8" w:author="ma27" w:date="2000-04-14T01:21:00Z">
              <w:r>
                <w:rPr>
                  <w:rFonts w:cs="Arial Narrow" w:ascii="Arial Narrow" w:hAnsi="Arial Narrow"/>
                  <w:sz w:val="18"/>
                </w:rPr>
                <w:delText>Heat Rate Guarantee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59" w:author="ma27" w:date="2000-04-14T01:21:00Z">
              <w:r>
                <w:rPr>
                  <w:rFonts w:cs="Arial Narrow" w:ascii="Arial Narrow" w:hAnsi="Arial Narrow"/>
                  <w:sz w:val="18"/>
                </w:rPr>
                <w:delText>Natural Gas</w:delText>
              </w:r>
            </w:del>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60" w:author="ma27" w:date="2000-04-14T01:21:00Z">
              <w:r>
                <w:rPr>
                  <w:rFonts w:cs="Arial Narrow" w:ascii="Arial Narrow" w:hAnsi="Arial Narrow"/>
                  <w:sz w:val="18"/>
                </w:rPr>
                <w:delText>Third Phase</w:delText>
              </w:r>
            </w:del>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del w:id="1361" w:author="ma27" w:date="2000-04-14T01:21:00Z">
              <w:r>
                <w:rPr>
                  <w:rFonts w:cs="Arial Narrow" w:ascii="Arial Narrow" w:hAnsi="Arial Narrow"/>
                  <w:sz w:val="18"/>
                </w:rPr>
                <w:delText>≤</w:delText>
              </w:r>
            </w:del>
            <w:del w:id="1362" w:author="ma27" w:date="2000-04-14T01:21:00Z">
              <w:r>
                <w:rPr>
                  <w:rFonts w:cs="Arial Narrow" w:ascii="Arial Narrow" w:hAnsi="Arial Narrow"/>
                  <w:sz w:val="18"/>
                </w:rPr>
                <w:delText>6,703 BTU/kWh</w:delText>
              </w:r>
            </w:del>
          </w:p>
        </w:tc>
      </w:tr>
    </w:tbl>
    <w:p>
      <w:pPr>
        <w:pStyle w:val="Normal"/>
        <w:rPr>
          <w:del w:id="1364" w:author="ma27" w:date="2000-04-14T01:21:00Z"/>
        </w:rPr>
      </w:pPr>
      <w:del w:id="1363" w:author="ma27" w:date="2000-04-14T01:21:00Z">
        <w:r>
          <w:rPr/>
        </w:r>
      </w:del>
    </w:p>
    <w:p>
      <w:pPr>
        <w:pStyle w:val="Normal"/>
        <w:rPr>
          <w:del w:id="1366" w:author="ma27" w:date="2000-04-14T01:21:00Z"/>
        </w:rPr>
      </w:pPr>
      <w:del w:id="1365" w:author="ma27" w:date="2000-04-14T01:21:00Z">
        <w:r>
          <w:rPr/>
          <w:delText>If Superior (i) is unable to cause the Power Plant to achieve these performance levels or (ii) fails to cause substantial completion of any of Phase I, II, or III to occur on or before the guaranteed completion date for such Phase, Superior is obligated to pay liquidated damages to EPE in the amounts specified in the EPC Contract.EPE and Siemens AG have entered into a Technological Assurance Agreement (“TAA”), pursuant to which Siemens AG agreed to provide additional guarantees related to the reliability of certain major equipment.  If EPE exercises the right to terminate, Siemens must pay to EPE the Termination Value.  The “Termination Value” is defined as the sum of (i) the Contract Price ($183,361,000), plus (ii) $15,000,000, minus (iii) premiums or deductibles (if any) paid by Siemens under the Advanced Technology Insurance Indemnification in the EPC Contract, minus (iv) the cost of improvements/new equipment in provided by Siemens under the terms of the TAA.</w:delText>
        </w:r>
      </w:del>
    </w:p>
    <w:p>
      <w:pPr>
        <w:pStyle w:val="Normal"/>
        <w:rPr/>
      </w:pPr>
      <w:del w:id="1367" w:author="ma27" w:date="2000-04-14T01:21:00Z">
        <w:r>
          <w:rPr/>
          <w:delText>The Cuiabá Project Pipeline is being constructed under subcontracts among Superior and (i) with respect to the Brazilian Pipeline, Conducto Companhia Nacional de Dutos (“Conducto”) and Preussag Wasser &amp; RohrTeknik GmbH, and (ii) with respect to the Bolivian Pipeline, Conducto and Bolinter International Pipeline Engineers, Ltda.  The steel pipe was manufactured by Confab Industrial S.A.</w:delText>
        </w:r>
      </w:del>
    </w:p>
    <w:p>
      <w:pPr>
        <w:pStyle w:val="Heading2"/>
        <w:ind w:hanging="0" w:start="0"/>
        <w:rPr/>
      </w:pPr>
      <w:bookmarkStart w:id="24" w:name="__RefHeading___Toc480317955"/>
      <w:bookmarkEnd w:id="24"/>
      <w:r>
        <w:rPr/>
        <w:t>Ownership, Governance and Employees</w:t>
      </w:r>
    </w:p>
    <w:p>
      <w:pPr>
        <w:pStyle w:val="BLKmed1st1"/>
        <w:rPr>
          <w:lang w:val="pt-BR"/>
        </w:rPr>
      </w:pPr>
      <w:r>
        <w:rPr>
          <w:lang w:val="pt-BR"/>
        </w:rPr>
        <w:t>While ownership of the different component parts of the Cuiabá I Project is shared in different proportions between Enron, Shell and Transredes, Enron is the majority or largest (direct and indirect) shareholder in each individual entity except for GasBol.  In addition, as discussed above, Enron, through an affiliate, operates and maintains the Cuiabá I Power Plant, and Transredes will operate and maintain the Cuiabá Pipeline.</w:t>
      </w:r>
    </w:p>
    <w:p>
      <w:pPr>
        <w:pStyle w:val="Normal"/>
        <w:rPr>
          <w:lang w:val="pt-BR"/>
        </w:rPr>
      </w:pPr>
      <w:r>
        <w:rPr/>
        <w:t>While no firm decisions have been taken to date regarding the ultimate ownership and management structure of Cuiabá II and III, Enron currently expects to implement the project with one or more partners.  In any event, Enron expects to retain a majority interest in the project.</w:t>
      </w:r>
    </w:p>
    <w:p>
      <w:pPr>
        <w:pStyle w:val="Bmed1st1"/>
        <w:keepNext w:val="true"/>
        <w:numPr>
          <w:ilvl w:val="0"/>
          <w:numId w:val="0"/>
        </w:numPr>
        <w:ind w:hanging="0" w:start="0"/>
        <w:rPr>
          <w:vanish/>
          <w:color w:val="FF00FF"/>
          <w:lang w:val="en-GB"/>
          <w:ins w:id="1368" w:author="ma27" w:date="2000-04-14T01:22:00Z"/>
        </w:rPr>
      </w:pPr>
      <w:r>
        <w:rPr>
          <w:lang w:val="en-GB"/>
        </w:rPr>
        <w:t>The ownership structure of each entity of the Cuiabá I Project is as follows:</w:t>
      </w:r>
    </w:p>
    <w:p>
      <w:pPr>
        <w:pStyle w:val="Bmed1st1"/>
        <w:numPr>
          <w:ilvl w:val="0"/>
          <w:numId w:val="0"/>
        </w:numPr>
        <w:ind w:hanging="0" w:start="0"/>
        <w:jc w:val="center"/>
        <w:rPr>
          <w:lang w:val="en-GB"/>
        </w:rPr>
      </w:pPr>
      <w:ins w:id="1369" w:author="ma27" w:date="2000-04-14T01:22:00Z">
        <w:r>
          <w:rPr>
            <w:color w:val="FF00FF"/>
            <w:lang w:val="en-GB"/>
          </w:rPr>
          <w:drawing>
            <wp:inline distT="0" distB="0" distL="0" distR="0">
              <wp:extent cx="4114165" cy="220853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4"/>
                      <a:srcRect l="-6" t="-11" r="-6" b="-11"/>
                      <a:stretch>
                        <a:fillRect/>
                      </a:stretch>
                    </pic:blipFill>
                    <pic:spPr bwMode="auto">
                      <a:xfrm>
                        <a:off x="0" y="0"/>
                        <a:ext cx="4114165" cy="2208530"/>
                      </a:xfrm>
                      <a:prstGeom prst="rect">
                        <a:avLst/>
                      </a:prstGeom>
                      <a:noFill/>
                    </pic:spPr>
                  </pic:pic>
                </a:graphicData>
              </a:graphic>
            </wp:inline>
          </w:drawing>
        </w:r>
      </w:ins>
      <w:r>
        <mc:AlternateContent>
          <mc:Choice Requires="wps">
            <w:drawing>
              <wp:anchor behindDoc="0" distT="0" distB="0" distL="114935" distR="114935" simplePos="0" locked="0" layoutInCell="1" allowOverlap="1" relativeHeight="73">
                <wp:simplePos x="0" y="0"/>
                <wp:positionH relativeFrom="column">
                  <wp:posOffset>-2880360</wp:posOffset>
                </wp:positionH>
                <wp:positionV relativeFrom="paragraph">
                  <wp:posOffset>517525</wp:posOffset>
                </wp:positionV>
                <wp:extent cx="2705100" cy="360680"/>
                <wp:effectExtent l="0" t="0" r="0" b="0"/>
                <wp:wrapNone/>
                <wp:docPr id="5" name="Frame2"/>
                <a:graphic xmlns:a="http://schemas.openxmlformats.org/drawingml/2006/main">
                  <a:graphicData uri="http://schemas.microsoft.com/office/word/2010/wordprocessingShape">
                    <wps:wsp>
                      <wps:cNvSpPr txBox="1"/>
                      <wps:spPr>
                        <a:xfrm>
                          <a:off x="0" y="0"/>
                          <a:ext cx="2705100" cy="360680"/>
                        </a:xfrm>
                        <a:prstGeom prst="rect"/>
                        <a:solidFill>
                          <a:srgbClr val="FFFFFF"/>
                        </a:solidFill>
                      </wps:spPr>
                      <wps:txbx>
                        <w:txbxContent>
                          <w:p>
                            <w:pPr>
                              <w:pStyle w:val="Normal"/>
                              <w:spacing w:before="0" w:after="220"/>
                              <w:jc w:val="start"/>
                              <w:rPr/>
                            </w:pPr>
                            <w:ins w:id="1370" w:author="ma27" w:date="2000-04-14T01:04:00Z">
                              <w:r>
                                <w:rPr>
                                  <w:rStyle w:val="hidden"/>
                                  <w:sz w:val="16"/>
                                </w:rPr>
                                <w:t>L:/shared/powerpoint/c/california/charts in section 5.ppt</w:t>
                              </w:r>
                            </w:ins>
                          </w:p>
                        </w:txbxContent>
                      </wps:txbx>
                      <wps:bodyPr anchor="t" lIns="92075" tIns="46355" rIns="92075" bIns="46355">
                        <a:noAutofit/>
                      </wps:bodyPr>
                    </wps:wsp>
                  </a:graphicData>
                </a:graphic>
              </wp:anchor>
            </w:drawing>
          </mc:Choice>
          <mc:Fallback>
            <w:pict>
              <v:rect fillcolor="#FFFFFF" style="position:absolute;rotation:-0;width:213pt;height:28.4pt;mso-wrap-distance-left:9.05pt;mso-wrap-distance-right:9.05pt;mso-wrap-distance-top:0pt;mso-wrap-distance-bottom:0pt;margin-top:40.75pt;mso-position-vertical-relative:text;margin-left:-226.8pt;mso-position-horizontal-relative:text">
                <v:textbox inset="0.100694444444444in,0.0506944444444444in,0.100694444444444in,0.0506944444444444in">
                  <w:txbxContent>
                    <w:p>
                      <w:pPr>
                        <w:pStyle w:val="Normal"/>
                        <w:spacing w:before="0" w:after="220"/>
                        <w:jc w:val="start"/>
                        <w:rPr/>
                      </w:pPr>
                      <w:ins w:id="1371" w:author="ma27" w:date="2000-04-14T01:04:00Z">
                        <w:r>
                          <w:rPr>
                            <w:rStyle w:val="hidden"/>
                            <w:sz w:val="16"/>
                          </w:rPr>
                          <w:t>L:/shared/powerpoint/c/california/charts in section 5.ppt</w:t>
                        </w:r>
                      </w:ins>
                    </w:p>
                  </w:txbxContent>
                </v:textbox>
                <w10:wrap type="none"/>
              </v:rect>
            </w:pict>
          </mc:Fallback>
        </mc:AlternateContent>
      </w:r>
    </w:p>
    <w:p>
      <w:pPr>
        <w:pStyle w:val="Heading3"/>
        <w:ind w:hanging="0" w:start="0"/>
        <w:rPr>
          <w:lang w:val="en-GB"/>
          <w:ins w:id="1373" w:author="ma27" w:date="2000-04-14T03:19:00Z"/>
        </w:rPr>
      </w:pPr>
      <w:ins w:id="1372" w:author="ma27" w:date="2000-04-14T03:19:00Z">
        <w:r>
          <w:rPr>
            <w:lang w:val="en-GB"/>
          </w:rPr>
        </w:r>
      </w:ins>
    </w:p>
    <w:p>
      <w:pPr>
        <w:pStyle w:val="Heading3"/>
        <w:ind w:hanging="0" w:start="0"/>
        <w:rPr/>
      </w:pPr>
      <w:bookmarkStart w:id="25" w:name="__RefHeading___Toc480317956"/>
      <w:bookmarkEnd w:id="25"/>
      <w:r>
        <w:rPr/>
        <w:t>EPE/EPE Holdings Ltd./EPE Investments Ltd</w:t>
      </w:r>
    </w:p>
    <w:p>
      <w:pPr>
        <w:pStyle w:val="Headings-Allother"/>
        <w:rPr/>
      </w:pPr>
      <w:bookmarkStart w:id="26" w:name="__RefHeading___Toc480317957"/>
      <w:bookmarkEnd w:id="26"/>
      <w:r>
        <w:rPr/>
        <w:t>Ownership</w:t>
      </w:r>
      <w:ins w:id="1374" w:author="ma27" w:date="2000-04-14T01:24:00Z">
        <w:r>
          <w:rPr/>
          <w:t xml:space="preserve"> Structure</w:t>
        </w:r>
      </w:ins>
    </w:p>
    <w:p>
      <w:pPr>
        <w:pStyle w:val="Normal"/>
        <w:rPr/>
      </w:pPr>
      <w:r>
        <w:rPr/>
        <w:t xml:space="preserve">EPE was formed for the purpose of owning and operating the </w:t>
      </w:r>
      <w:ins w:id="1375" w:author="ma27" w:date="2000-04-14T01:24:00Z">
        <w:r>
          <w:rPr/>
          <w:t xml:space="preserve">Cuiabá </w:t>
        </w:r>
      </w:ins>
      <w:r>
        <w:rPr/>
        <w:t>Power Plant.  In 1998, Enron and certain of its affiliates sold and assigned a 21.9% equity interest in EPE to Shell Generating Limited (this interest was subsequently assigned to Shell Cuiabá Holdings Limited (“SCHL”)), and Enron Bolivia C.V. (“EBCV”) and certain of its affiliates sold and assigned a 12.5% equity interest in EPE to Transredes.  In October 1999, a 13% equity interest in EPE was sold by Enron do Brazil Holdings Ltd. (“EDBH”) to LJM BrazilCo. (“LJM”).</w:t>
      </w:r>
    </w:p>
    <w:p>
      <w:pPr>
        <w:pStyle w:val="Normal"/>
        <w:rPr/>
      </w:pPr>
      <w:r>
        <w:rPr/>
        <w:t xml:space="preserve">EPE Holdings, Ltd., (“EPE Holdings”) was formed in late 1999 in connection with the financing to be provided to the </w:t>
      </w:r>
      <w:del w:id="1376" w:author="ma27" w:date="2000-04-14T03:06:00Z">
        <w:r>
          <w:rPr/>
          <w:delText>Cuiaba</w:delText>
        </w:r>
      </w:del>
      <w:ins w:id="1377" w:author="ma27" w:date="2000-04-14T03:06:00Z">
        <w:r>
          <w:rPr/>
          <w:t>Cuiabá</w:t>
        </w:r>
      </w:ins>
      <w:r>
        <w:rPr/>
        <w:t xml:space="preserve"> Project by OPIC and KfW.  At such time, the current shareholders of EPE transferred all of their direct equity interests in EPE to EPE Holdings and were issued proportionate equity interests in EPE Holdings.  </w:t>
      </w:r>
    </w:p>
    <w:p>
      <w:pPr>
        <w:pStyle w:val="Normal"/>
        <w:rPr/>
      </w:pPr>
      <w:r>
        <w:rPr/>
        <w:t xml:space="preserve">EPE Holdings currently owns 100% of the quotas in EPE (less the nominal interest referred to below), 99% directly, and 1% indirectly though its wholly-owned and controlled subsidiary, EPE Investments, Ltd. (“EPE Investments”).  In connection with the financing provided by OPIC and KfW, a nominal interest (2 of 1,700,502,495 quotas) has been transferred to Interjuris s/c Ltda. to be held pursuant to an escrow agreement for the term of the financing.  EDBH, SCHL, Transredes and LJM are the current shareholders of EPE Holdings, with EDBH holding a 52.6% interest, SCHL holding a 21.9% interest, Transredes holding a 12.5% interest, and LJM holding a 13% interest. </w:t>
      </w:r>
    </w:p>
    <w:p>
      <w:pPr>
        <w:pStyle w:val="Normal"/>
        <w:rPr/>
      </w:pPr>
      <w:r>
        <w:rPr/>
        <w:t>In connection with the OPIC/KfW financing, all of the quotas in EPE have been</w:t>
      </w:r>
      <w:ins w:id="1378" w:author="ma27" w:date="2000-04-14T01:25:00Z">
        <w:r>
          <w:rPr/>
          <w:t>,</w:t>
        </w:r>
      </w:ins>
      <w:r>
        <w:rPr/>
        <w:t xml:space="preserve"> and all of the shares of EPE Holdings and EPE Investments will be</w:t>
      </w:r>
      <w:ins w:id="1379" w:author="ma27" w:date="2000-04-14T01:25:00Z">
        <w:r>
          <w:rPr/>
          <w:t>,</w:t>
        </w:r>
      </w:ins>
      <w:r>
        <w:rPr/>
        <w:t xml:space="preserve"> pledged by the respective quotaholders or members to the collateral agents to be held as security on behalf of the lenders for the term of the financing. </w:t>
      </w:r>
    </w:p>
    <w:p>
      <w:pPr>
        <w:pStyle w:val="Headings-Allother"/>
        <w:rPr/>
      </w:pPr>
      <w:bookmarkStart w:id="27" w:name="__RefHeading___Toc480317958"/>
      <w:bookmarkEnd w:id="27"/>
      <w:r>
        <w:rPr/>
        <w:t>Management</w:t>
      </w:r>
    </w:p>
    <w:p>
      <w:pPr>
        <w:pStyle w:val="Normal"/>
        <w:rPr/>
      </w:pPr>
      <w:r>
        <w:rPr/>
        <w:t>The Articles of Association of EPE Holdings provide that EDBH is entitled to appoint two directors, SCHL is entitled to appoint one director, and LJM is entitled to appoint one director.  If LJM transfers a majority of its shares, its right to appoint a director will pass to the transferee of the shares.  The directors of EPE Holdings manage the business of EPE Holdings.</w:t>
      </w:r>
    </w:p>
    <w:p>
      <w:pPr>
        <w:pStyle w:val="Normal"/>
        <w:rPr/>
      </w:pPr>
      <w:r>
        <w:rPr/>
        <w:t>The Articles of Association of EPE Holdings require a two-third majority of all of the members entitled to vote to approve certain decisions and the unanimous resolution of all the members to approve certain other decisions.</w:t>
      </w:r>
      <w:ins w:id="1380" w:author="ma27" w:date="2000-04-14T01:25:00Z">
        <w:r>
          <w:rPr/>
          <w:t xml:space="preserve"> The Articles of Association of EPE provide that EPE Holdings has the right to appoint the directors of EPE.</w:t>
        </w:r>
      </w:ins>
    </w:p>
    <w:p>
      <w:pPr>
        <w:pStyle w:val="Normal"/>
        <w:rPr/>
      </w:pPr>
      <w:r>
        <w:rPr/>
        <w:t>Under an agreement between Enron and SCHL (the “Downstream Agreement”), the Enron affiliate owning an interest in EPE is required to vote in favor of the Shell affiliate owning an interest in EPE having a director’s seat as long as the Shell affiliate holds a direct interest in EPE.</w:t>
      </w:r>
    </w:p>
    <w:p>
      <w:pPr>
        <w:pStyle w:val="Normal"/>
        <w:rPr/>
      </w:pPr>
      <w:r>
        <w:rPr/>
        <w:t>The directors of EPE Holdings have the right to appoint the officers of EPE Holdings.  The directors of EPE have the right to appoint the officers of EPE.  The officers are responsible for the management and conduct of the business of EPE in accordance with the powers granted by the Board</w:t>
      </w:r>
      <w:ins w:id="1381" w:author="ma27" w:date="2000-04-14T01:25:00Z">
        <w:r>
          <w:rPr/>
          <w:t xml:space="preserve"> of Directors</w:t>
        </w:r>
      </w:ins>
      <w:r>
        <w:rPr/>
        <w:t>.</w:t>
      </w:r>
    </w:p>
    <w:p>
      <w:pPr>
        <w:pStyle w:val="Normal"/>
        <w:rPr/>
      </w:pPr>
      <w:r>
        <w:rPr/>
        <w:t>In addition, the letter agreement by which Enron affiliates sold a 21.9% equity interest in EPE to SCHL (the “Shell Letter Agreement”), the Downstream Agreement, the letter agreement by which EDBH sold an equity interest in EPE to LJM and the letter agreement by which EBCV and certain of its affiliates sold an equity interest in EPE to Transredes also contain provisions relating to management.</w:t>
      </w:r>
    </w:p>
    <w:p>
      <w:pPr>
        <w:pStyle w:val="Normal"/>
        <w:rPr/>
      </w:pPr>
      <w:r>
        <w:rPr/>
        <w:t>The Downstream Agreement gives the Enron affiliate the right to purchase all of SCHL’s interests in EPE in the case of disagreement regarding voting on major decisions provided that the Enron affiliate (and any other quotaholder with which it has a voting agreement) and SCHL could have controlled such a vote.</w:t>
      </w:r>
    </w:p>
    <w:p>
      <w:pPr>
        <w:pStyle w:val="Normal"/>
        <w:rPr/>
      </w:pPr>
      <w:r>
        <w:rPr/>
        <w:t>The Shell Letter Agreement provides that for so long as the Shell Parent holds not less than 15% of the net economic interests in EPE, EDBH will not vote its interests or permit its representatives on the board of directors to vote in favor of certain issues without the consent of SCHL.  If SCHL does not consent to such vote, EEPB and its affiliates have the right to purchase all of SCHL’s interest in EPE, GasMat and TBS.</w:t>
      </w:r>
    </w:p>
    <w:p>
      <w:pPr>
        <w:pStyle w:val="Heading3"/>
        <w:ind w:hanging="0" w:start="0"/>
        <w:rPr/>
      </w:pPr>
      <w:bookmarkStart w:id="28" w:name="__RefHeading___Toc480317959"/>
      <w:bookmarkEnd w:id="28"/>
      <w:r>
        <w:rPr/>
        <w:t>GasBol</w:t>
      </w:r>
    </w:p>
    <w:p>
      <w:pPr>
        <w:pStyle w:val="Headings-Allother"/>
        <w:rPr/>
      </w:pPr>
      <w:bookmarkStart w:id="29" w:name="__RefHeading___Toc480317960"/>
      <w:bookmarkEnd w:id="29"/>
      <w:r>
        <w:rPr/>
        <w:t>Ownership</w:t>
      </w:r>
      <w:ins w:id="1382" w:author="ma27" w:date="2000-04-14T01:26:00Z">
        <w:r>
          <w:rPr/>
          <w:t xml:space="preserve"> Structure</w:t>
        </w:r>
      </w:ins>
    </w:p>
    <w:p>
      <w:pPr>
        <w:pStyle w:val="Normal"/>
        <w:rPr/>
      </w:pPr>
      <w:r>
        <w:rPr/>
        <w:t>GasBol was formed for the purpose of owning and operating the Bolivian Spur.  Enron International Bolivia Holdings Ltd. (“EIBH”), Shell Gas (Latin America) B.V. (“SGLA”), Transredes and GasBol entered into a Quota Purchase and Quotaholders Agreement in October 1998 (the “Quota Purchase Agreement”), whereby EIBH assigned 20% of the quotas in GasBol to SGLA and 60% of the quotas in GasBol to Transredes.  The current ownership of the quotas is as follows: EIBH (20%), SGLA (20%) and Transredes (60%).</w:t>
      </w:r>
    </w:p>
    <w:p>
      <w:pPr>
        <w:pStyle w:val="Headings-Allother"/>
        <w:rPr/>
      </w:pPr>
      <w:bookmarkStart w:id="30" w:name="__RefHeading___Toc480317961"/>
      <w:bookmarkEnd w:id="30"/>
      <w:r>
        <w:rPr/>
        <w:t>Board of Directors</w:t>
      </w:r>
    </w:p>
    <w:p>
      <w:pPr>
        <w:pStyle w:val="Normal"/>
        <w:rPr/>
      </w:pPr>
      <w:r>
        <w:rPr/>
        <w:t>The management structure of GasBol differs for each of the three periods of the Bolivian Spur project: (i) the Development Period, (ii) the Interim Period and (iii) the Operations Period.  The Development Period commenced in October 1998 and ends on the date of commercial operation of the third phase of the Power Plant.  The Interim Period runs from the commencement of commercial operation of the third phase of the Power Plant and ends on the fourth anniversary thereof.  The Operations Period commences on the fourth anniversary of the commencement of commercial operations of the Bolivian Spur.</w:t>
      </w:r>
    </w:p>
    <w:p>
      <w:pPr>
        <w:pStyle w:val="Normal"/>
        <w:rPr/>
      </w:pPr>
      <w:r>
        <w:rPr/>
        <w:t>During the Development Period, the Assembly of Quotaholders of GasBol acting by unanimous vote has authority to manage the operations and activities of GasBol.  Transredes nominates the chairman of the Assembly of Quotaholders, and EIBH serves as the administrator of GasBol.  As administrator, EIBH manages and controls the day-to-day business of GasBol, including the management of the Bolivian Spur, and appoints the project director.</w:t>
      </w:r>
    </w:p>
    <w:p>
      <w:pPr>
        <w:pStyle w:val="Normal"/>
        <w:rPr/>
      </w:pPr>
      <w:r>
        <w:rPr/>
        <w:t>During the Interim Period and the Operations Period, the Assembly of Quotaholders, acting by vote of the quotaholders holding a majority in interest (51%) of the quotas, has authority to manage the operations and activities of GasBol.  Certain major decisions will require an affirmative vote of the holders of two-thirds of the quotas.  During the Interim Period, the quotaholders will appoint (i) a nominee to the Assembly of Quotaholders appointed by Transredes as chairman of the Assembly of Quotaholders and (ii) a nominee appointed by EIBH as the project director.  During the Operations Period, the quotaholders will appoint the chairman of the Assembly of Quotaholders and the project director.  The project director will manage and control the day-to-day business of GasBol, including the management of the Bolivian Spur.</w:t>
      </w:r>
    </w:p>
    <w:p>
      <w:pPr>
        <w:pStyle w:val="Normal"/>
        <w:rPr/>
      </w:pPr>
      <w:r>
        <w:rPr/>
        <w:t xml:space="preserve">Under the Quotaholders’ Agreement, if </w:t>
      </w:r>
      <w:ins w:id="1383" w:author="ma27" w:date="2000-04-14T01:26:00Z">
        <w:r>
          <w:rPr/>
          <w:t>TBS</w:t>
        </w:r>
      </w:ins>
      <w:del w:id="1384" w:author="ma27" w:date="2000-04-14T01:26:00Z">
        <w:r>
          <w:rPr/>
          <w:delText>TransBorder Gas Services Ltd.</w:delText>
        </w:r>
      </w:del>
      <w:r>
        <w:rPr/>
        <w:t xml:space="preserve"> requests that the capacity of the Bolivian Spur be expanded to permit TBS to enter into firm transportation agreements for such expansion capacity, then EIBH, SGLA and Transredes will cause GasBol to effect such expansion.  If one of the quotaholders disagrees with such expansion, the other quotaholders can proceed at their expense, and the disagreeing quotaholder’s ownership of GasBol will be diluted.</w:t>
      </w:r>
    </w:p>
    <w:p>
      <w:pPr>
        <w:pStyle w:val="Heading3"/>
        <w:ind w:hanging="0" w:start="0"/>
        <w:rPr/>
      </w:pPr>
      <w:bookmarkStart w:id="31" w:name="__RefHeading___Toc480317962"/>
      <w:bookmarkEnd w:id="31"/>
      <w:r>
        <w:rPr/>
        <w:t>TBS</w:t>
      </w:r>
    </w:p>
    <w:p>
      <w:pPr>
        <w:pStyle w:val="Headings-Allother"/>
        <w:rPr/>
      </w:pPr>
      <w:bookmarkStart w:id="32" w:name="__RefHeading___Toc480317963"/>
      <w:bookmarkEnd w:id="32"/>
      <w:r>
        <w:rPr/>
        <w:t>Ownership</w:t>
      </w:r>
    </w:p>
    <w:p>
      <w:pPr>
        <w:pStyle w:val="Normal"/>
        <w:rPr/>
      </w:pPr>
      <w:r>
        <w:rPr/>
        <w:t xml:space="preserve">In 1998, EEPB and certain of its affiliates sold and assigned a 27.5% equity interest in TBS to Shell Generating Limited (which interest was subsequently assigned to SCHL) resulting in Atlantic Commercial Finance Inc. (now Enron South America LLC) owning 72.5% and SCHL owning 27.5%. </w:t>
      </w:r>
    </w:p>
    <w:p>
      <w:pPr>
        <w:pStyle w:val="Headings-Allother"/>
        <w:rPr/>
      </w:pPr>
      <w:bookmarkStart w:id="33" w:name="__RefHeading___Toc480317964"/>
      <w:bookmarkEnd w:id="33"/>
      <w:r>
        <w:rPr/>
        <w:t>Management</w:t>
      </w:r>
    </w:p>
    <w:p>
      <w:pPr>
        <w:pStyle w:val="Normal"/>
        <w:rPr/>
      </w:pPr>
      <w:r>
        <w:rPr/>
        <w:t>The Articles of Association of TBS provide for TBS to be managed by its directors and for such directors to be appointed by ordinary resolution of the company.  The directors of TBS have the right to appoint officers of TBS by resolution.</w:t>
      </w:r>
    </w:p>
    <w:p>
      <w:pPr>
        <w:pStyle w:val="Normal"/>
        <w:rPr/>
      </w:pPr>
      <w:r>
        <w:rPr/>
        <w:t>The Articles of Association of TBS provide for a vote by a two thirds majority of all of the members entitled to vote to approve certain decisions.</w:t>
      </w:r>
    </w:p>
    <w:p>
      <w:pPr>
        <w:pStyle w:val="Normal"/>
        <w:rPr/>
      </w:pPr>
      <w:r>
        <w:rPr/>
        <w:t>The Shell Letter Agreement provides that for so long as the Shell Parent holds not less than 17.5% of the net economic interests in TBS, Atlantic Commercial Finance Inc. (now Enron South America LLC) will not vote its interests or permit its representatives on the board of directors to vote in favor of certain issues without the consent of SCHL.  If SCHL does not consent to such vote, EEPB and its affiliates have the right to purchase all of SCHL’s interest in EPE, GasMat and TBS.</w:t>
      </w:r>
    </w:p>
    <w:p>
      <w:pPr>
        <w:pStyle w:val="Normal"/>
        <w:rPr/>
      </w:pPr>
      <w:r>
        <w:rPr/>
        <w:t>Under the Downstream Agreement, Enron has the right to purchase all of SCHL’s interests in TBS in the case of disagreement regarding voting on major decisions; provided that the Enron affiliate (and any other quotaholder with which it has a voting agreement) and SCHL could have controlled such a vote.</w:t>
      </w:r>
    </w:p>
    <w:p>
      <w:pPr>
        <w:pStyle w:val="Normal"/>
        <w:rPr/>
      </w:pPr>
      <w:r>
        <w:rPr/>
        <w:t>The Shell Letter Agreement provides that the right to contract spare capacity in the Bolivian Spur and the Brazilian Spur between approximately 102.99 MMMBtu/day and 285.33 MMMBtu/day of capacity (the “Initial Spare Capacity”) shall be reserved to EEPB affiliates and their designees until the fifth anniversary of the commencement of commercial operations of the Bolivian Spur and the Brazilian Spur (the</w:t>
      </w:r>
      <w:ins w:id="1385" w:author="ma27" w:date="2000-04-14T01:26:00Z">
        <w:r>
          <w:rPr/>
          <w:t xml:space="preserve"> “</w:t>
        </w:r>
      </w:ins>
      <w:r>
        <w:rPr/>
        <w:t>Availability Date</w:t>
      </w:r>
      <w:ins w:id="1386" w:author="ma27" w:date="2000-04-14T01:27:00Z">
        <w:r>
          <w:rPr/>
          <w:t>”</w:t>
        </w:r>
      </w:ins>
      <w:r>
        <w:rPr/>
        <w:t xml:space="preserve">).  If, prior to the Availability Date, SCHL desires to sign a firm transportation agreement with respect to the Initial Spare Capacity and EEPB affiliates and their designees do not intend to enter into a firm transportation agreement with respect to such capacity on or before the Availability Date, SCHL will have the right to sign a firm transportation agreement for the capacity.  To the extent that EEPB affiliates or their designees have not entered into a firm transportation agreement with TBS before the Availability Date with respect to any of such capacity, such uncommitted capacity will be available to both SCHL and EEPB affiliates on a “first in-first served” basis. </w:t>
      </w:r>
    </w:p>
    <w:p>
      <w:pPr>
        <w:pStyle w:val="Normal"/>
        <w:rPr>
          <w:ins w:id="1387" w:author="ma27" w:date="2000-04-14T01:27:00Z"/>
        </w:rPr>
      </w:pPr>
      <w:r>
        <w:rPr/>
        <w:t>The Shell Letter Agreement provides that the tariffs payable for the use of the Initial Spare Capacity and for expansion capacity in the Brazilian Spur above the Initial Spare Capacity by EEPB affiliates or SCHL will be equal to the regulated tariff at which a similar quantity of capacity would be made available to a third party, or, if the tariff is not subject to regulation, such tariff as would generate a 16% nominal rate of return on the incremental investment that would be required to obtain such quantity of capacity.</w:t>
      </w:r>
    </w:p>
    <w:p>
      <w:pPr>
        <w:pStyle w:val="Normal"/>
        <w:rPr/>
      </w:pPr>
      <w:r>
        <w:rPr/>
        <w:t>The Shell Letter Agreement also provides that from June 4, 1998 to the earlier to occur of June 4, 2005 or the date on which a firm transportation contract or contracts have been entered into by TBS with respect to all of the Initial Spare Capacity (the “Gas Option Period”), SCHL or its affiliates have the option to supply EEPB affiliates or their designees up to 27.5% of the gas that such affiliates or designees are supplying using the Bolivian Spur and Brazilian Spur to any power plant project located in the Brazilian State of Mato Grosso or in any Brazilian state adjoining such state, provided that (i) such gas is transported using the Initial Spare Capacity, (ii) such supply does not conflict with GasBol’s commitments to Bolivian gas producers to</w:t>
      </w:r>
      <w:r>
        <w:rPr>
          <w:rPrChange w:id="0" w:author="ma27" w:date="2000-04-14T01:27:00Z"/>
        </w:rPr>
        <w:t xml:space="preserve"> </w:t>
      </w:r>
      <w:del w:id="1389" w:author="ma27" w:date="2000-04-14T01:27:00Z">
        <w:r>
          <w:rPr/>
          <w:delText>[</w:delText>
        </w:r>
      </w:del>
      <w:r>
        <w:rPr>
          <w:rPrChange w:id="0" w:author="ma27" w:date="2000-04-14T01:27:00Z"/>
        </w:rPr>
        <w:t>use</w:t>
      </w:r>
      <w:del w:id="1391" w:author="ma27" w:date="2000-04-14T01:27:00Z">
        <w:r>
          <w:rPr>
            <w:b/>
          </w:rPr>
          <w:delText>] [transport?] [Is this right? Should this be discussed in greater detail?]</w:delText>
        </w:r>
      </w:del>
      <w:r>
        <w:rPr/>
        <w:t xml:space="preserve"> Bolivian sourced gas first and (iii) the terms for such supply are no less favorable than could be obtained by the purchaser of such gas in an arm’s length transaction pursuant to an offer EEPB or its affiliates has obtained and is prepared to accept from a supplier that was not an affiliate of SCHL.</w:t>
      </w:r>
    </w:p>
    <w:p>
      <w:pPr>
        <w:pStyle w:val="Heading3"/>
        <w:ind w:hanging="0" w:start="0"/>
        <w:rPr/>
      </w:pPr>
      <w:bookmarkStart w:id="34" w:name="__RefHeading___Toc480317965"/>
      <w:bookmarkEnd w:id="34"/>
      <w:r>
        <w:rPr/>
        <w:t>GasMat/GasMat Holdings Ltd./GasMat Investments Ltd.</w:t>
      </w:r>
    </w:p>
    <w:p>
      <w:pPr>
        <w:pStyle w:val="Headings-Allother"/>
        <w:rPr/>
      </w:pPr>
      <w:bookmarkStart w:id="35" w:name="__RefHeading___Toc480317966"/>
      <w:bookmarkEnd w:id="35"/>
      <w:r>
        <w:rPr/>
        <w:t>Ownership</w:t>
      </w:r>
    </w:p>
    <w:p>
      <w:pPr>
        <w:pStyle w:val="Normal"/>
        <w:rPr/>
      </w:pPr>
      <w:r>
        <w:rPr/>
        <w:t xml:space="preserve">GasMat was formed for the purpose of owning and operating the Brazilian Spur.  In 1998, Enron Electric Power Brazil C.V., a 100% owned Enron affiliate, and certain of its affiliates sold and assigned a 37.5% equity interest in GasMat to Shell Generating Limited (which interest was subsequently assigned to SCHL), and Enron Bolivia C.V. (“EBCV”) and certain of its affiliates sold and assigned a 12.5% equity interest in GasMat to Transredes. </w:t>
      </w:r>
    </w:p>
    <w:p>
      <w:pPr>
        <w:pStyle w:val="Normal"/>
        <w:rPr/>
      </w:pPr>
      <w:r>
        <w:rPr/>
        <w:t xml:space="preserve">GasMat Holdings, Ltd., a Cayman Islands company (“GasMat Holdings”), was formed in late 1999 in connection with the financing to be provided to the Cuiabá Project by OPIC and KfW.  At such time, the current shareholders of GasMat transferred all of their direct equity interests in GasMat to GasMat Holdings and were issued proportionate equity interests in GasMat Holdings.  </w:t>
      </w:r>
    </w:p>
    <w:p>
      <w:pPr>
        <w:pStyle w:val="Normal"/>
        <w:rPr/>
      </w:pPr>
      <w:r>
        <w:rPr/>
        <w:t>GasMat Holdings currently owns 100% of the quotas in GasMat (less the nominal interest referred to below), 99% directly, and 1% indirectly though its wholly-owned and controlled subsidiary, GasMat Investments, Ltd. (“GasMat Investments”), also a Cayman Islands company.  In connection with the financing provided by OPIC and KfW, a nominal interest (2 of 49,219,529 quotas) has been transferred to Interjuris s/c Ltda. to be held pursuant to an escrow agreement for the term of the financing.  Enron Brazil Power Holdings I Ltd. (“EBPH”), SCHL, and Transredes are the current shareholders of GasMat Holdings with E</w:t>
      </w:r>
      <w:ins w:id="1392" w:author="ma27" w:date="2000-04-14T01:28:00Z">
        <w:r>
          <w:rPr/>
          <w:t>B</w:t>
        </w:r>
      </w:ins>
      <w:r>
        <w:rPr/>
        <w:t>P</w:t>
      </w:r>
      <w:del w:id="1393" w:author="ma27" w:date="2000-04-14T01:28:00Z">
        <w:r>
          <w:rPr/>
          <w:delText>B</w:delText>
        </w:r>
      </w:del>
      <w:r>
        <w:rPr/>
        <w:t>H holding a 50.0% interest, SCHL holding a 37.5% interest and Transredes holding a 12.5% interest.</w:t>
      </w:r>
    </w:p>
    <w:p>
      <w:pPr>
        <w:pStyle w:val="Normal"/>
        <w:rPr/>
      </w:pPr>
      <w:r>
        <w:rPr/>
        <w:t xml:space="preserve">In connection with the OPIC/KfW financing, all of the quotas in GasMat have been and all of the shares of GasMat Holdings and GasMat Investments will be pledged by the respective quotaholders or members to the collateral agents to be held as security on behalf of the lenders for the term of the financing. </w:t>
      </w:r>
    </w:p>
    <w:p>
      <w:pPr>
        <w:pStyle w:val="Headings-Allother"/>
        <w:rPr/>
      </w:pPr>
      <w:bookmarkStart w:id="36" w:name="__RefHeading___Toc480317967"/>
      <w:bookmarkEnd w:id="36"/>
      <w:r>
        <w:rPr/>
        <w:t>Management</w:t>
      </w:r>
    </w:p>
    <w:p>
      <w:pPr>
        <w:pStyle w:val="Normal"/>
        <w:keepNext w:val="true"/>
        <w:keepLines/>
        <w:rPr/>
      </w:pPr>
      <w:r>
        <w:rPr/>
        <w:t>The Articles of Association of GasMat Holdings provide that EBPH is entitled to appoint three directors, and SCHL is entitled to appoint one director.  The directors of GasMat Holdings manage the business of GasMat Holdings.</w:t>
      </w:r>
    </w:p>
    <w:p>
      <w:pPr>
        <w:pStyle w:val="Normal"/>
        <w:rPr/>
      </w:pPr>
      <w:r>
        <w:rPr/>
        <w:t>The Articles of Association of GasMat Holdings provide for a vote by a two thirds majority of all of the members entitled to vote to approve certain decisions</w:t>
      </w:r>
      <w:ins w:id="1394" w:author="ma27" w:date="2000-04-14T01:28:00Z">
        <w:r>
          <w:rPr/>
          <w:t xml:space="preserve"> and the unanimous resolution of all the members to approve certain other decisions.</w:t>
        </w:r>
      </w:ins>
      <w:del w:id="1395" w:author="ma27" w:date="2000-04-14T01:28:00Z">
        <w:r>
          <w:rPr/>
          <w:delText>.</w:delText>
        </w:r>
      </w:del>
    </w:p>
    <w:p>
      <w:pPr>
        <w:pStyle w:val="Normal"/>
        <w:rPr/>
      </w:pPr>
      <w:r>
        <w:rPr/>
        <w:t>The Articles of Association of GasMat provide that GasMat Holdings has the right to appoint the directors of GasMat</w:t>
      </w:r>
      <w:ins w:id="1396" w:author="ma27" w:date="2000-04-14T01:28:00Z">
        <w:r>
          <w:rPr/>
          <w:t>.</w:t>
        </w:r>
      </w:ins>
      <w:del w:id="1397" w:author="ma27" w:date="2000-04-14T01:28:00Z">
        <w:r>
          <w:rPr/>
          <w:delText>, and the Articles of Association of GasMat Investments provide that the directors of GasMat Investments are appointed by resolution of the company.</w:delText>
        </w:r>
      </w:del>
    </w:p>
    <w:p>
      <w:pPr>
        <w:pStyle w:val="Normal"/>
        <w:rPr/>
      </w:pPr>
      <w:r>
        <w:rPr/>
        <w:t xml:space="preserve">The directors of GasMat Holdings have the right to appoint officers of GasMat Holdings by resolution.  The directors of GasMat have the right to appoint the officers of GasMat.  The officers are responsible for the management and conduction of the business of GasMat in accordance with the powers granted by the Board of Directors. </w:t>
      </w:r>
    </w:p>
    <w:p>
      <w:pPr>
        <w:pStyle w:val="Normal"/>
        <w:rPr/>
      </w:pPr>
      <w:r>
        <w:rPr/>
        <w:t>The Downstream Agreement gives an Enron affiliate the right to purchase all of SCHL’s interests in GasMat in the case of disagreement regarding voting on major decisions</w:t>
      </w:r>
      <w:ins w:id="1398" w:author="ma27" w:date="2000-04-14T01:29:00Z">
        <w:r>
          <w:rPr/>
          <w:t>,</w:t>
        </w:r>
      </w:ins>
      <w:r>
        <w:rPr/>
        <w:t xml:space="preserve"> </w:t>
      </w:r>
      <w:del w:id="1399" w:author="ma27" w:date="2000-04-14T01:29:00Z">
        <w:r>
          <w:rPr/>
          <w:delText xml:space="preserve">including the incurrence of any material indebtedness and the sale, assignment, transfer, conveyance or other disposition of all or substantially all or the mortgage, pledge, grant of a security interest or other adverse interest, encumbrance or collateral assignment of all or any material part of the assets of GasMat; </w:delText>
        </w:r>
      </w:del>
      <w:r>
        <w:rPr/>
        <w:t>provided that the Enron affiliate (and any other quotaholder with which it has a voting agreement) and SCHL could have controlled such a vote.</w:t>
      </w:r>
      <w:ins w:id="1400" w:author="ma27" w:date="2000-04-14T01:29:00Z">
        <w:r>
          <w:rPr/>
          <w:t xml:space="preserve"> In addition, the Shell Letter Agreement, the Downstream Agreement and the letter agreement by which EBCV and certain of its affiliates sold an equity interest is GasMat to Transredes also contain certain provisions relating to management.</w:t>
        </w:r>
      </w:ins>
    </w:p>
    <w:p>
      <w:pPr>
        <w:pStyle w:val="Normal"/>
        <w:rPr/>
      </w:pPr>
      <w:r>
        <w:rPr/>
        <w:t>The Shell Letter Agreement provides that for so long as the Shell Parent holds not less than 30% of the net economic interests in GasMat, EBPH will not vote its interests or permit its representatives on the board of directors to vote in favor of certain issues without the consent of SCHL.  If SCHL does not consent to such vote, EEPB and its affiliates have the right to purchase all of SCHL’s interest in EPE , GasMat and TBS.</w:t>
      </w:r>
    </w:p>
    <w:p>
      <w:pPr>
        <w:pStyle w:val="Normal"/>
        <w:rPr/>
      </w:pPr>
      <w:r>
        <w:rPr/>
        <w:t>In the Shell Letter Agreement, EEPB and SCHL agree that if either party requests that the capacity of the Bolivian or Brazilian Spur be expanded to permit EEPB or SCHL or their respective affiliates to enter into firm transportation agreements for such expansion capacity, then SCHL and EEPB shall cause TBS, GasBol and/or GasMat to effect such expansion.  If EEPB or SCHL disagrees with such expansion, the other party can proceed at its expense, and the disagreeing quotaholder’s ownership of TBS, GasBol and/or GasMat, as applicable, will be diluted.</w:t>
      </w:r>
    </w:p>
    <w:p>
      <w:pPr>
        <w:pStyle w:val="Normal"/>
        <w:rPr/>
      </w:pPr>
      <w:r>
        <w:rPr/>
        <w:t xml:space="preserve">In the Transredes Letter Agreement, EBCV and Transredes agree that if TBS requests that the capacity of the Brazilian Spur be expanded to permit EBCV or </w:t>
      </w:r>
      <w:del w:id="1401" w:author="ma27" w:date="2000-04-14T01:30:00Z">
        <w:r>
          <w:rPr/>
          <w:delText>Shell Gas (Latin America) B.V.</w:delText>
        </w:r>
      </w:del>
      <w:ins w:id="1402" w:author="ma27" w:date="2000-04-14T01:30:00Z">
        <w:r>
          <w:rPr/>
          <w:t>SGLA</w:t>
        </w:r>
      </w:ins>
      <w:r>
        <w:rPr/>
        <w:t xml:space="preserve"> or their respective affiliates to enter into firm transportation agreements for such expansion capacity, then EBCV and Transredes will vote their interests in favor of causing GasMat to effect such expansion.  If EBCV or Transredes disagrees with such expansion, the other quotaholders can proceed at their expense, and the disagreeing quotaholder’s ownership of GasMat will be diluted.</w:t>
      </w:r>
    </w:p>
    <w:p>
      <w:pPr>
        <w:pStyle w:val="Heading3"/>
        <w:ind w:hanging="0" w:start="0"/>
        <w:rPr/>
      </w:pPr>
      <w:bookmarkStart w:id="37" w:name="__RefHeading___Toc480317968"/>
      <w:bookmarkEnd w:id="37"/>
      <w:r>
        <w:rPr/>
        <w:t>Employees</w:t>
      </w:r>
    </w:p>
    <w:p>
      <w:pPr>
        <w:pStyle w:val="BodyText3"/>
        <w:rPr/>
      </w:pPr>
      <w:r>
        <w:rPr/>
        <w:t>The following table describes the number of employees for each of GasBol, GasMat, EPE and TBS.</w:t>
      </w:r>
    </w:p>
    <w:tbl>
      <w:tblPr>
        <w:tblW w:w="5370" w:type="dxa"/>
        <w:jc w:val="start"/>
        <w:tblInd w:w="108" w:type="dxa"/>
        <w:tblLayout w:type="fixed"/>
        <w:tblCellMar>
          <w:top w:w="0" w:type="dxa"/>
          <w:start w:w="108" w:type="dxa"/>
          <w:bottom w:w="0" w:type="dxa"/>
          <w:end w:w="108" w:type="dxa"/>
        </w:tblCellMar>
      </w:tblPr>
      <w:tblGrid>
        <w:gridCol w:w="2970"/>
        <w:gridCol w:w="1200"/>
        <w:gridCol w:w="1200"/>
      </w:tblGrid>
      <w:tr>
        <w:trPr/>
        <w:tc>
          <w:tcPr>
            <w:tcW w:w="2970"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start"/>
              <w:rPr>
                <w:sz w:val="18"/>
              </w:rPr>
            </w:pPr>
            <w:r>
              <w:rPr>
                <w:sz w:val="18"/>
              </w:rPr>
              <w:t>Number of Employees</w:t>
            </w:r>
          </w:p>
        </w:tc>
        <w:tc>
          <w:tcPr>
            <w:tcW w:w="120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Local</w:t>
            </w:r>
          </w:p>
        </w:tc>
        <w:tc>
          <w:tcPr>
            <w:tcW w:w="1200"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Expatriates</w:t>
            </w:r>
          </w:p>
        </w:tc>
      </w:tr>
      <w:tr>
        <w:trPr/>
        <w:tc>
          <w:tcPr>
            <w:tcW w:w="2970" w:type="dxa"/>
            <w:tcBorders>
              <w:start w:val="single" w:sz="4" w:space="0" w:color="000000"/>
            </w:tcBorders>
          </w:tcPr>
          <w:p>
            <w:pPr>
              <w:pStyle w:val="TableHeadSpace"/>
              <w:snapToGrid w:val="false"/>
              <w:rPr>
                <w:sz w:val="18"/>
              </w:rPr>
            </w:pPr>
            <w:r>
              <w:rPr>
                <w:sz w:val="18"/>
              </w:rPr>
            </w:r>
          </w:p>
        </w:tc>
        <w:tc>
          <w:tcPr>
            <w:tcW w:w="1200" w:type="dxa"/>
            <w:tcBorders/>
          </w:tcPr>
          <w:p>
            <w:pPr>
              <w:pStyle w:val="TableHeadSpace"/>
              <w:snapToGrid w:val="false"/>
              <w:rPr>
                <w:sz w:val="18"/>
              </w:rPr>
            </w:pPr>
            <w:r>
              <w:rPr>
                <w:sz w:val="18"/>
              </w:rPr>
            </w:r>
          </w:p>
        </w:tc>
        <w:tc>
          <w:tcPr>
            <w:tcW w:w="1200" w:type="dxa"/>
            <w:tcBorders>
              <w:end w:val="single" w:sz="4" w:space="0" w:color="000000"/>
            </w:tcBorders>
          </w:tcPr>
          <w:p>
            <w:pPr>
              <w:pStyle w:val="TableHeadSpace"/>
              <w:snapToGrid w:val="false"/>
              <w:rPr>
                <w:sz w:val="18"/>
              </w:rPr>
            </w:pPr>
            <w:r>
              <w:rPr>
                <w:sz w:val="18"/>
              </w:rPr>
            </w:r>
          </w:p>
        </w:tc>
      </w:tr>
      <w:tr>
        <w:trPr/>
        <w:tc>
          <w:tcPr>
            <w:tcW w:w="2970" w:type="dxa"/>
            <w:tcBorders>
              <w:start w:val="single" w:sz="4" w:space="0" w:color="000000"/>
            </w:tcBorders>
          </w:tcPr>
          <w:p>
            <w:pPr>
              <w:pStyle w:val="TableBody"/>
              <w:keepNext w:val="true"/>
              <w:keepLines/>
              <w:rPr>
                <w:sz w:val="18"/>
              </w:rPr>
            </w:pPr>
            <w:r>
              <w:rPr>
                <w:sz w:val="18"/>
              </w:rPr>
              <w:t>EPE [update]</w:t>
            </w:r>
          </w:p>
        </w:tc>
        <w:tc>
          <w:tcPr>
            <w:tcW w:w="1200" w:type="dxa"/>
            <w:tcBorders/>
          </w:tcPr>
          <w:p>
            <w:pPr>
              <w:pStyle w:val="TableBody"/>
              <w:keepNext w:val="true"/>
              <w:keepLines/>
              <w:jc w:val="center"/>
              <w:rPr>
                <w:sz w:val="18"/>
              </w:rPr>
            </w:pPr>
            <w:r>
              <w:rPr>
                <w:sz w:val="18"/>
              </w:rPr>
              <w:t>4</w:t>
            </w:r>
          </w:p>
        </w:tc>
        <w:tc>
          <w:tcPr>
            <w:tcW w:w="1200" w:type="dxa"/>
            <w:tcBorders>
              <w:end w:val="single" w:sz="4" w:space="0" w:color="000000"/>
            </w:tcBorders>
          </w:tcPr>
          <w:p>
            <w:pPr>
              <w:pStyle w:val="TableBody"/>
              <w:keepNext w:val="true"/>
              <w:keepLines/>
              <w:jc w:val="center"/>
              <w:rPr>
                <w:sz w:val="18"/>
              </w:rPr>
            </w:pPr>
            <w:r>
              <w:rPr>
                <w:sz w:val="18"/>
              </w:rPr>
              <w:t>2</w:t>
            </w:r>
          </w:p>
        </w:tc>
      </w:tr>
      <w:tr>
        <w:trPr/>
        <w:tc>
          <w:tcPr>
            <w:tcW w:w="2970" w:type="dxa"/>
            <w:tcBorders>
              <w:start w:val="single" w:sz="4" w:space="0" w:color="000000"/>
            </w:tcBorders>
          </w:tcPr>
          <w:p>
            <w:pPr>
              <w:pStyle w:val="TableBody"/>
              <w:keepNext w:val="true"/>
              <w:keepLines/>
              <w:rPr>
                <w:sz w:val="18"/>
              </w:rPr>
            </w:pPr>
            <w:ins w:id="1403" w:author="ma27" w:date="2000-04-14T01:31:00Z">
              <w:r>
                <w:rPr>
                  <w:sz w:val="18"/>
                </w:rPr>
                <w:t>GasMat</w:t>
              </w:r>
            </w:ins>
            <w:del w:id="1404" w:author="ma27" w:date="2000-04-14T01:31:00Z">
              <w:r>
                <w:rPr>
                  <w:sz w:val="18"/>
                </w:rPr>
                <w:delText>TBS</w:delText>
              </w:r>
            </w:del>
          </w:p>
        </w:tc>
        <w:tc>
          <w:tcPr>
            <w:tcW w:w="1200" w:type="dxa"/>
            <w:tcBorders/>
          </w:tcPr>
          <w:p>
            <w:pPr>
              <w:pStyle w:val="TableBody"/>
              <w:keepNext w:val="true"/>
              <w:keepLines/>
              <w:jc w:val="center"/>
              <w:rPr>
                <w:b/>
                <w:sz w:val="18"/>
              </w:rPr>
            </w:pPr>
            <w:r>
              <w:rPr>
                <w:b/>
                <w:sz w:val="18"/>
              </w:rPr>
              <w:t>[?]</w:t>
            </w:r>
          </w:p>
        </w:tc>
        <w:tc>
          <w:tcPr>
            <w:tcW w:w="1200" w:type="dxa"/>
            <w:tcBorders>
              <w:end w:val="single" w:sz="4" w:space="0" w:color="000000"/>
            </w:tcBorders>
          </w:tcPr>
          <w:p>
            <w:pPr>
              <w:pStyle w:val="TableBody"/>
              <w:keepNext w:val="true"/>
              <w:keepLines/>
              <w:jc w:val="center"/>
              <w:rPr>
                <w:b/>
                <w:sz w:val="18"/>
              </w:rPr>
            </w:pPr>
            <w:r>
              <w:rPr>
                <w:b/>
                <w:sz w:val="18"/>
              </w:rPr>
              <w:t>[?]</w:t>
            </w:r>
          </w:p>
        </w:tc>
      </w:tr>
      <w:tr>
        <w:trPr/>
        <w:tc>
          <w:tcPr>
            <w:tcW w:w="2970" w:type="dxa"/>
            <w:tcBorders>
              <w:start w:val="single" w:sz="4" w:space="0" w:color="000000"/>
            </w:tcBorders>
          </w:tcPr>
          <w:p>
            <w:pPr>
              <w:pStyle w:val="TableBody"/>
              <w:keepNext w:val="true"/>
              <w:keepLines/>
              <w:rPr>
                <w:sz w:val="18"/>
              </w:rPr>
            </w:pPr>
            <w:r>
              <w:rPr>
                <w:sz w:val="18"/>
              </w:rPr>
              <w:t>GasBol</w:t>
            </w:r>
          </w:p>
        </w:tc>
        <w:tc>
          <w:tcPr>
            <w:tcW w:w="1200" w:type="dxa"/>
            <w:tcBorders/>
          </w:tcPr>
          <w:p>
            <w:pPr>
              <w:pStyle w:val="TableBody"/>
              <w:keepNext w:val="true"/>
              <w:keepLines/>
              <w:jc w:val="center"/>
              <w:rPr>
                <w:b/>
                <w:sz w:val="18"/>
              </w:rPr>
            </w:pPr>
            <w:r>
              <w:rPr>
                <w:b/>
                <w:sz w:val="18"/>
              </w:rPr>
              <w:t>69</w:t>
            </w:r>
          </w:p>
        </w:tc>
        <w:tc>
          <w:tcPr>
            <w:tcW w:w="1200" w:type="dxa"/>
            <w:tcBorders>
              <w:end w:val="single" w:sz="4" w:space="0" w:color="000000"/>
            </w:tcBorders>
          </w:tcPr>
          <w:p>
            <w:pPr>
              <w:pStyle w:val="TableBody"/>
              <w:keepNext w:val="true"/>
              <w:keepLines/>
              <w:jc w:val="center"/>
              <w:rPr>
                <w:b/>
                <w:sz w:val="18"/>
              </w:rPr>
            </w:pPr>
            <w:r>
              <w:rPr>
                <w:b/>
                <w:sz w:val="18"/>
              </w:rPr>
              <w:t>4</w:t>
            </w:r>
          </w:p>
        </w:tc>
      </w:tr>
      <w:tr>
        <w:trPr/>
        <w:tc>
          <w:tcPr>
            <w:tcW w:w="2970" w:type="dxa"/>
            <w:tcBorders>
              <w:start w:val="single" w:sz="4" w:space="0" w:color="000000"/>
              <w:bottom w:val="single" w:sz="4" w:space="0" w:color="000000"/>
            </w:tcBorders>
          </w:tcPr>
          <w:p>
            <w:pPr>
              <w:pStyle w:val="TableBody"/>
              <w:keepNext w:val="true"/>
              <w:keepLines/>
              <w:rPr>
                <w:sz w:val="18"/>
              </w:rPr>
            </w:pPr>
            <w:r>
              <w:rPr>
                <w:sz w:val="18"/>
              </w:rPr>
              <w:t>TBS</w:t>
            </w:r>
          </w:p>
        </w:tc>
        <w:tc>
          <w:tcPr>
            <w:tcW w:w="1200" w:type="dxa"/>
            <w:tcBorders>
              <w:bottom w:val="single" w:sz="4" w:space="0" w:color="000000"/>
            </w:tcBorders>
          </w:tcPr>
          <w:p>
            <w:pPr>
              <w:pStyle w:val="TableBody"/>
              <w:keepNext w:val="true"/>
              <w:keepLines/>
              <w:jc w:val="center"/>
              <w:rPr>
                <w:b/>
                <w:sz w:val="18"/>
              </w:rPr>
            </w:pPr>
            <w:r>
              <w:rPr>
                <w:b/>
                <w:sz w:val="18"/>
              </w:rPr>
              <w:t>[?]</w:t>
            </w:r>
          </w:p>
        </w:tc>
        <w:tc>
          <w:tcPr>
            <w:tcW w:w="1200" w:type="dxa"/>
            <w:tcBorders>
              <w:bottom w:val="single" w:sz="4" w:space="0" w:color="000000"/>
              <w:end w:val="single" w:sz="4" w:space="0" w:color="000000"/>
            </w:tcBorders>
          </w:tcPr>
          <w:p>
            <w:pPr>
              <w:pStyle w:val="TableBody"/>
              <w:keepNext w:val="true"/>
              <w:keepLines/>
              <w:jc w:val="center"/>
              <w:rPr>
                <w:b/>
                <w:sz w:val="18"/>
              </w:rPr>
            </w:pPr>
            <w:r>
              <w:rPr>
                <w:b/>
                <w:sz w:val="18"/>
              </w:rPr>
              <w:t>[?]</w:t>
            </w:r>
          </w:p>
        </w:tc>
      </w:tr>
    </w:tbl>
    <w:p>
      <w:pPr>
        <w:pStyle w:val="BodyText3"/>
        <w:rPr>
          <w:u w:val="none"/>
        </w:rPr>
      </w:pPr>
      <w:r>
        <w:rPr>
          <w:u w:val="none"/>
        </w:rPr>
      </w:r>
    </w:p>
    <w:p>
      <w:pPr>
        <w:pStyle w:val="Heading3"/>
        <w:ind w:hanging="0" w:start="0"/>
        <w:rPr/>
      </w:pPr>
      <w:bookmarkStart w:id="38" w:name="__RefHeading___Toc480317969"/>
      <w:bookmarkEnd w:id="38"/>
      <w:r>
        <w:rPr/>
        <w:t>Special Considerations</w:t>
      </w:r>
    </w:p>
    <w:p>
      <w:pPr>
        <w:pStyle w:val="Normal"/>
        <w:numPr>
          <w:ilvl w:val="0"/>
          <w:numId w:val="18"/>
        </w:numPr>
        <w:rPr/>
      </w:pPr>
      <w:r>
        <w:rPr>
          <w:i/>
        </w:rPr>
        <w:t>Administrative Proceeding relating to Sinkholes.</w:t>
      </w:r>
    </w:p>
    <w:p>
      <w:pPr>
        <w:pStyle w:val="Normal"/>
        <w:ind w:start="360" w:end="0"/>
        <w:rPr>
          <w:ins w:id="1408" w:author="ma27" w:date="2000-04-14T01:31:00Z"/>
        </w:rPr>
      </w:pPr>
      <w:r>
        <w:rPr/>
        <w:t>On February 21, 2000, the Federal Public Attorney and the State Public Attorney for Mato Grasso  began an administrative investigation regarding the environmental impact of the Cuiabá Pipeline in protected areas containing sinkholes in the Caceres Ridges Region.  In connection with this investigation, Cuiabá agreed to reroute the Cuiabá Pipeline to avoid the protected areas and decrease the environmental impact on the region.  The Federal Public Attorney is expected to propose terms of conduct for the Cuiabá Pipeline that will govern the rerouting of the pipeline.  Concurrently, IBAMA is expected to approve the rerouting and to renew the Cuiabá</w:t>
      </w:r>
      <w:del w:id="1405" w:author="ma27" w:date="2000-04-14T01:31:00Z">
        <w:r>
          <w:rPr/>
          <w:delText>’s</w:delText>
        </w:r>
      </w:del>
      <w:r>
        <w:rPr/>
        <w:t xml:space="preserve"> Pipeline’s installation license.  It is expected that the terms of conduct will most likely provide for increased compensation from </w:t>
      </w:r>
      <w:ins w:id="1406" w:author="ma27" w:date="2000-04-14T01:31:00Z">
        <w:r>
          <w:rPr/>
          <w:t xml:space="preserve">the </w:t>
        </w:r>
      </w:ins>
      <w:r>
        <w:rPr/>
        <w:t>Cuiabá Pipeline for the environmental impact on the area, which may include acquisition of an ecological reserve for approximately US$100,000, and a certification relating to the environmental impact on the area by a state expert.  The terms of conduct, including the amount and extent of compensation to be paid by the Cuiabá Pipeline, have not yet been finalized and are subject to agreement by the Federal Public Attorney and the State Public Attorney</w:t>
      </w:r>
      <w:ins w:id="1407" w:author="ma27" w:date="2000-04-14T01:31:00Z">
        <w:r>
          <w:rPr/>
          <w:t>.</w:t>
        </w:r>
      </w:ins>
    </w:p>
    <w:p>
      <w:pPr>
        <w:pStyle w:val="Normal"/>
        <w:keepNext w:val="true"/>
        <w:numPr>
          <w:ilvl w:val="0"/>
          <w:numId w:val="18"/>
        </w:numPr>
        <w:tabs>
          <w:tab w:val="clear" w:pos="720"/>
        </w:tabs>
        <w:ind w:hanging="357" w:start="357" w:end="0"/>
        <w:rPr>
          <w:i/>
          <w:i/>
        </w:rPr>
      </w:pPr>
      <w:r>
        <w:rPr>
          <w:i/>
        </w:rPr>
        <w:t>Environmental Issues Relating to Irregular Deforestation</w:t>
      </w:r>
      <w:del w:id="1409" w:author="ma27" w:date="2000-04-14T01:32:00Z">
        <w:r>
          <w:rPr>
            <w:i/>
          </w:rPr>
          <w:delText>.</w:delText>
        </w:r>
      </w:del>
    </w:p>
    <w:p>
      <w:pPr>
        <w:pStyle w:val="BodyTextIndent"/>
        <w:ind w:start="357" w:end="0"/>
        <w:rPr/>
      </w:pPr>
      <w:r>
        <w:rPr/>
        <w:t>In connection with the construction of the Cuiab</w:t>
      </w:r>
      <w:ins w:id="1410" w:author="ma27" w:date="2000-04-14T01:33:00Z">
        <w:r>
          <w:rPr/>
          <w:t>á</w:t>
        </w:r>
      </w:ins>
      <w:del w:id="1411" w:author="ma27" w:date="2000-04-14T01:33:00Z">
        <w:r>
          <w:rPr/>
          <w:delText>a</w:delText>
        </w:r>
      </w:del>
      <w:r>
        <w:rPr/>
        <w:t xml:space="preserve"> Pipeline, two areas were irregularly deforested, one of which is on the pipeline and the other is on one of the transmission lines of the aqueduct.</w:t>
      </w:r>
      <w:del w:id="1412" w:author="ma27" w:date="2000-04-14T01:33:00Z">
        <w:r>
          <w:rPr/>
          <w:delText xml:space="preserve">  These areas include certain preserved areas that IBAMA specifically instructed Cuiaba</w:delText>
        </w:r>
      </w:del>
      <w:ins w:id="1413" w:author="ma27" w:date="2000-04-14T03:06:00Z">
        <w:r>
          <w:rPr/>
          <w:t>Cuiabá</w:t>
        </w:r>
      </w:ins>
      <w:del w:id="1414" w:author="ma27" w:date="2000-04-14T01:33:00Z">
        <w:r>
          <w:rPr/>
          <w:delText xml:space="preserve"> not to deforest.  To date, no court action has been filed [and no other action has been taken].  The penalties for irregular deforestation include imprisonment and fines[ of up to US$_______], however, historically, fines have been the only penalty imposed.  The amount of any potential damages is unknown. </w:delText>
        </w:r>
      </w:del>
      <w:ins w:id="1415" w:author="ma27" w:date="2000-04-14T01:33:00Z">
        <w:r>
          <w:rPr/>
          <w:t xml:space="preserve"> </w:t>
        </w:r>
      </w:ins>
      <w:r>
        <w:rPr/>
        <w:t xml:space="preserve"> Cuiab</w:t>
      </w:r>
      <w:ins w:id="1416" w:author="ma27" w:date="2000-04-14T01:33:00Z">
        <w:r>
          <w:rPr/>
          <w:t>á</w:t>
        </w:r>
      </w:ins>
      <w:del w:id="1417" w:author="ma27" w:date="2000-04-14T01:33:00Z">
        <w:r>
          <w:rPr/>
          <w:delText>a</w:delText>
        </w:r>
      </w:del>
      <w:r>
        <w:rPr/>
        <w:t xml:space="preserve"> has adopted a reforestation plan that it intends to present to IBAMA for approval and to implement to mitigate the damages, </w:t>
      </w:r>
      <w:ins w:id="1418" w:author="ma27" w:date="2000-04-14T03:20:00Z">
        <w:r>
          <w:rPr/>
          <w:t xml:space="preserve">fines and penalties, </w:t>
        </w:r>
      </w:ins>
      <w:r>
        <w:rPr/>
        <w:t>if any, resulting from the irregular deforestation.</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ind w:hanging="0" w:start="0"/>
              <w:rPr/>
            </w:pPr>
            <w:bookmarkStart w:id="39" w:name="__RefHeading___Toc480317970"/>
            <w:bookmarkEnd w:id="39"/>
            <w:r>
              <w:rPr/>
              <w:t>Financial Information</w:t>
            </w:r>
            <w:ins w:id="1419" w:author="ma27" w:date="2000-04-14T01:33:00Z">
              <w:r>
                <w:rPr/>
                <w:t xml:space="preserve"> – Cuiabá</w:t>
              </w:r>
            </w:ins>
          </w:p>
        </w:tc>
        <w:tc>
          <w:tcPr>
            <w:tcW w:w="6736" w:type="dxa"/>
            <w:tcBorders/>
          </w:tcPr>
          <w:p>
            <w:pPr>
              <w:pStyle w:val="Heading2"/>
              <w:spacing w:before="0" w:after="220"/>
              <w:ind w:hanging="0" w:start="0"/>
              <w:rPr/>
            </w:pPr>
            <w:bookmarkStart w:id="40" w:name="__RefHeading___Toc480317971"/>
            <w:bookmarkEnd w:id="40"/>
            <w:r>
              <w:rPr/>
              <w:t>Introduction</w:t>
            </w:r>
          </w:p>
        </w:tc>
      </w:tr>
    </w:tbl>
    <w:p>
      <w:pPr>
        <w:pStyle w:val="Normal"/>
        <w:rPr>
          <w:del w:id="1434" w:author="ma27" w:date="2000-04-14T01:34:00Z"/>
        </w:rPr>
      </w:pPr>
      <w:del w:id="1420" w:author="ma27" w:date="2000-04-14T03:06:00Z">
        <w:r>
          <w:rPr>
            <w:b/>
          </w:rPr>
          <w:delText>CUIABA</w:delText>
        </w:r>
      </w:del>
      <w:ins w:id="1421" w:author="ma27" w:date="2000-04-14T03:06:00Z">
        <w:r>
          <w:rPr>
            <w:b/>
          </w:rPr>
          <w:t>CUIABÁ</w:t>
        </w:r>
      </w:ins>
      <w:r>
        <w:rPr>
          <w:b/>
          <w:rPrChange w:id="0" w:author="ma27" w:date="2000-04-14T01:34:00Z"/>
        </w:rPr>
        <w:t xml:space="preserve"> I</w:t>
      </w:r>
      <w:r>
        <w:rPr/>
        <w:t xml:space="preserve"> </w:t>
      </w:r>
      <w:del w:id="1423" w:author="ma27" w:date="2000-04-14T01:34:00Z">
        <w:r>
          <w:rPr/>
          <w:delText>- The Cuiaba</w:delText>
        </w:r>
      </w:del>
      <w:ins w:id="1424" w:author="ma27" w:date="2000-04-14T03:06:00Z">
        <w:r>
          <w:rPr/>
          <w:t>Cuiabá</w:t>
        </w:r>
      </w:ins>
      <w:del w:id="1425" w:author="ma27" w:date="2000-04-14T01:34:00Z">
        <w:r>
          <w:rPr/>
          <w:delText xml:space="preserve"> I Integrated Power Project (Cuiaba</w:delText>
        </w:r>
      </w:del>
      <w:ins w:id="1426" w:author="ma27" w:date="2000-04-14T03:06:00Z">
        <w:r>
          <w:rPr/>
          <w:t>Cuiabá</w:t>
        </w:r>
      </w:ins>
      <w:del w:id="1427" w:author="ma27" w:date="2000-04-14T01:34:00Z">
        <w:r>
          <w:rPr/>
          <w:delText xml:space="preserve"> I) consists of a 480 MW power plant (EPE) located in the state of Matto Grosso Brazil, a spur pipeline (GasBol and GasMat) that transports natural gas from the BBPL pipeline through Bolivia into Brazil, and a natural gas marketing company (TBS) that supplies fuel to EPE.  Cuiaba</w:delText>
        </w:r>
      </w:del>
      <w:ins w:id="1428" w:author="ma27" w:date="2000-04-14T03:06:00Z">
        <w:r>
          <w:rPr/>
          <w:t>Cuiabá</w:t>
        </w:r>
      </w:ins>
      <w:del w:id="1429" w:author="ma27" w:date="2000-04-14T01:34:00Z">
        <w:r>
          <w:rPr/>
          <w:delText xml:space="preserve"> I supplies power to Furnas under a 20 year power purchase agreement (PPA).  TBS supplies EPE natural gas under a long-term gas supply contract for the term of the PPA.  GasMat and GasBol supply TBS gas transportation services under long-term gas transportation contracts.  Additionally, TBS, GasMat and GasBol will provide natural gas and natural gas transportation to the Cuiaba</w:delText>
        </w:r>
      </w:del>
      <w:ins w:id="1430" w:author="ma27" w:date="2000-04-14T03:06:00Z">
        <w:r>
          <w:rPr/>
          <w:t>Cuiabá</w:t>
        </w:r>
      </w:ins>
      <w:del w:id="1431" w:author="ma27" w:date="2000-04-14T01:34:00Z">
        <w:r>
          <w:rPr/>
          <w:delText xml:space="preserve"> II and Cuiaba</w:delText>
        </w:r>
      </w:del>
      <w:ins w:id="1432" w:author="ma27" w:date="2000-04-14T03:06:00Z">
        <w:r>
          <w:rPr/>
          <w:t>Cuiabá</w:t>
        </w:r>
      </w:ins>
      <w:del w:id="1433" w:author="ma27" w:date="2000-04-14T01:34:00Z">
        <w:r>
          <w:rPr/>
          <w:delText xml:space="preserve"> III power plants beginning in 2003 and 2004, respectively.</w:delText>
        </w:r>
      </w:del>
    </w:p>
    <w:p>
      <w:pPr>
        <w:pStyle w:val="Normal"/>
        <w:widowControl/>
        <w:bidi w:val="0"/>
        <w:spacing w:lineRule="auto" w:line="300" w:before="0" w:after="220"/>
        <w:jc w:val="both"/>
        <w:rPr/>
      </w:pPr>
      <w:r>
        <w:rPr/>
        <w:t xml:space="preserve">The </w:t>
      </w:r>
      <w:del w:id="1435" w:author="ma27" w:date="2000-04-14T01:39:00Z">
        <w:r>
          <w:rPr/>
          <w:delText xml:space="preserve">following </w:delText>
        </w:r>
      </w:del>
      <w:r>
        <w:rPr/>
        <w:t>financial information for Cuiab</w:t>
      </w:r>
      <w:ins w:id="1436" w:author="ma27" w:date="2000-04-14T01:34:00Z">
        <w:r>
          <w:rPr/>
          <w:t>á</w:t>
        </w:r>
      </w:ins>
      <w:del w:id="1437" w:author="ma27" w:date="2000-04-14T01:34:00Z">
        <w:r>
          <w:rPr/>
          <w:delText>a</w:delText>
        </w:r>
      </w:del>
      <w:r>
        <w:rPr/>
        <w:t xml:space="preserve"> I </w:t>
      </w:r>
      <w:ins w:id="1438" w:author="ma27" w:date="2000-04-14T01:39:00Z">
        <w:r>
          <w:rPr/>
          <w:t>provided herein reflects the consolidation of the result of EPE, GasMat</w:t>
        </w:r>
      </w:ins>
      <w:ins w:id="1439" w:author="ma27" w:date="2000-04-14T01:42:00Z">
        <w:r>
          <w:rPr/>
          <w:t xml:space="preserve">, GasBol, [SCG] and TBS. It </w:t>
        </w:r>
      </w:ins>
      <w:r>
        <w:rPr/>
        <w:t>includes the 1999 income statement, cash flow and balance sheet based on local GAAP (Brazilian and Bolivian) financial statements. The balance sheet was converted at the year-end exchange rates indicated.  The projections from 2000 to 2004 are based on certain key assumptions which are described below, and have also been presented in U.S. dollars at the exchange rates indicated.  All financial information presented is at the operating company level assuming 100% ownership.</w:t>
      </w:r>
    </w:p>
    <w:p>
      <w:pPr>
        <w:pStyle w:val="Normal"/>
        <w:rPr/>
      </w:pPr>
      <w:del w:id="1440" w:author="ma27" w:date="2000-04-14T03:06:00Z">
        <w:r>
          <w:rPr>
            <w:b/>
          </w:rPr>
          <w:delText>CUIABA</w:delText>
        </w:r>
      </w:del>
      <w:ins w:id="1441" w:author="ma27" w:date="2000-04-14T03:06:00Z">
        <w:r>
          <w:rPr>
            <w:b/>
          </w:rPr>
          <w:t>CUIABÁ</w:t>
        </w:r>
      </w:ins>
      <w:r>
        <w:rPr>
          <w:b/>
          <w:rPrChange w:id="0" w:author="ma27" w:date="2000-04-14T01:34:00Z"/>
        </w:rPr>
        <w:t xml:space="preserve"> II &amp; III</w:t>
      </w:r>
      <w:r>
        <w:rPr/>
        <w:t xml:space="preserve"> - </w:t>
      </w:r>
      <w:del w:id="1443" w:author="ma27" w:date="2000-04-14T03:06:00Z">
        <w:r>
          <w:rPr/>
          <w:delText>Cuiaba</w:delText>
        </w:r>
      </w:del>
      <w:ins w:id="1444" w:author="ma27" w:date="2000-04-14T03:06:00Z">
        <w:r>
          <w:rPr/>
          <w:t>Cuiabá</w:t>
        </w:r>
      </w:ins>
      <w:r>
        <w:rPr/>
        <w:t xml:space="preserve"> II and III are natural gas-powered combined-cycle power plant projects expected to be located in the State of Matto Grosso, Brazil each with 4</w:t>
      </w:r>
      <w:ins w:id="1445" w:author="ma27" w:date="2000-04-14T01:35:00Z">
        <w:r>
          <w:rPr/>
          <w:t>74</w:t>
        </w:r>
      </w:ins>
      <w:del w:id="1446" w:author="ma27" w:date="2000-04-14T01:35:00Z">
        <w:r>
          <w:rPr/>
          <w:delText>80</w:delText>
        </w:r>
      </w:del>
      <w:ins w:id="1447" w:author="ma27" w:date="2000-04-14T01:35:00Z">
        <w:r>
          <w:rPr/>
          <w:t xml:space="preserve"> </w:t>
        </w:r>
      </w:ins>
      <w:r>
        <w:rPr/>
        <w:t xml:space="preserve">MW of capacity. Each of </w:t>
      </w:r>
      <w:del w:id="1448" w:author="ma27" w:date="2000-04-14T03:06:00Z">
        <w:r>
          <w:rPr/>
          <w:delText>Cuiaba</w:delText>
        </w:r>
      </w:del>
      <w:ins w:id="1449" w:author="ma27" w:date="2000-04-14T03:06:00Z">
        <w:r>
          <w:rPr/>
          <w:t>Cuiabá</w:t>
        </w:r>
      </w:ins>
      <w:r>
        <w:rPr/>
        <w:t xml:space="preserve"> II and III power plants has been awarded “emergency” status from the Brazilian government. They are scheduled to begin operations in late 2002 and 2004 for </w:t>
      </w:r>
      <w:del w:id="1450" w:author="ma27" w:date="2000-04-14T03:06:00Z">
        <w:r>
          <w:rPr/>
          <w:delText>Cuiaba</w:delText>
        </w:r>
      </w:del>
      <w:ins w:id="1451" w:author="ma27" w:date="2000-04-14T03:06:00Z">
        <w:r>
          <w:rPr/>
          <w:t>Cuiabá</w:t>
        </w:r>
      </w:ins>
      <w:r>
        <w:rPr/>
        <w:t xml:space="preserve"> II and </w:t>
      </w:r>
      <w:del w:id="1452" w:author="ma27" w:date="2000-04-14T03:06:00Z">
        <w:r>
          <w:rPr/>
          <w:delText>Cuiaba</w:delText>
        </w:r>
      </w:del>
      <w:ins w:id="1453" w:author="ma27" w:date="2000-04-14T03:06:00Z">
        <w:r>
          <w:rPr/>
          <w:t>Cuiabá</w:t>
        </w:r>
      </w:ins>
      <w:r>
        <w:rPr/>
        <w:t xml:space="preserve"> III, respectively. The development schedule allows for operation start dates that are concurrent with the expiration of the initial power purchase contracts between local distribution companies and generators signed in connection with the privatization of the electricity sector. </w:t>
      </w:r>
    </w:p>
    <w:p>
      <w:pPr>
        <w:pStyle w:val="Normal"/>
        <w:rPr/>
      </w:pPr>
      <w:r>
        <w:rPr/>
        <w:t>The income statements and cash flows are converted from Rea</w:t>
      </w:r>
      <w:ins w:id="1454" w:author="ma27" w:date="2000-04-14T01:35:00Z">
        <w:r>
          <w:rPr/>
          <w:t>l</w:t>
        </w:r>
      </w:ins>
      <w:del w:id="1455" w:author="ma27" w:date="2000-04-14T01:35:00Z">
        <w:r>
          <w:rPr/>
          <w:delText>is</w:delText>
        </w:r>
      </w:del>
      <w:r>
        <w:rPr/>
        <w:t xml:space="preserve"> and presented in US dollars at the average exchange rates as indicated below under Key Assumptions. All financial information presented is at the operating company level assuming 100% ownership.</w:t>
      </w:r>
    </w:p>
    <w:p>
      <w:pPr>
        <w:pStyle w:val="Heading2"/>
        <w:ind w:hanging="0" w:start="0"/>
        <w:rPr/>
      </w:pPr>
      <w:bookmarkStart w:id="41" w:name="__RefHeading___Toc480317972"/>
      <w:bookmarkEnd w:id="41"/>
      <w:del w:id="1456" w:author="ma27" w:date="2000-04-14T01:35:00Z">
        <w:r>
          <w:rPr/>
          <w:delText xml:space="preserve">Review of </w:delText>
        </w:r>
      </w:del>
      <w:r>
        <w:rPr/>
        <w:t>Historical Results</w:t>
      </w:r>
      <w:del w:id="1457" w:author="ma27" w:date="2000-04-14T01:42:00Z">
        <w:r>
          <w:rPr/>
          <w:delText xml:space="preserve"> (BS + P&amp;L)</w:delText>
        </w:r>
      </w:del>
    </w:p>
    <w:p>
      <w:pPr>
        <w:pStyle w:val="Normal"/>
        <w:rPr/>
      </w:pPr>
      <w:r>
        <w:rPr/>
        <w:t>The Rea</w:t>
      </w:r>
      <w:ins w:id="1458" w:author="ma27" w:date="2000-04-14T01:35:00Z">
        <w:r>
          <w:rPr/>
          <w:t>l</w:t>
        </w:r>
      </w:ins>
      <w:del w:id="1459" w:author="ma27" w:date="2000-04-14T01:35:00Z">
        <w:r>
          <w:rPr/>
          <w:delText>is</w:delText>
        </w:r>
      </w:del>
      <w:r>
        <w:rPr/>
        <w:t xml:space="preserve"> to </w:t>
      </w:r>
      <w:del w:id="1460" w:author="ma27" w:date="2000-04-14T01:43:00Z">
        <w:r>
          <w:rPr/>
          <w:delText xml:space="preserve">/ </w:delText>
        </w:r>
      </w:del>
      <w:r>
        <w:rPr/>
        <w:t xml:space="preserve">US dollar exchange rates used for </w:t>
      </w:r>
      <w:del w:id="1461" w:author="ma27" w:date="2000-04-14T03:06:00Z">
        <w:r>
          <w:rPr/>
          <w:delText>Cuiaba</w:delText>
        </w:r>
      </w:del>
      <w:ins w:id="1462" w:author="ma27" w:date="2000-04-14T03:06:00Z">
        <w:r>
          <w:rPr/>
          <w:t>Cuiabá</w:t>
        </w:r>
      </w:ins>
      <w:r>
        <w:rPr/>
        <w:t xml:space="preserve"> I were:</w:t>
      </w:r>
    </w:p>
    <w:tbl>
      <w:tblPr>
        <w:tblW w:w="3600" w:type="dxa"/>
        <w:jc w:val="start"/>
        <w:tblInd w:w="0" w:type="dxa"/>
        <w:tblLayout w:type="fixed"/>
        <w:tblCellMar>
          <w:top w:w="0" w:type="dxa"/>
          <w:start w:w="108" w:type="dxa"/>
          <w:bottom w:w="0" w:type="dxa"/>
          <w:end w:w="108" w:type="dxa"/>
        </w:tblCellMar>
      </w:tblPr>
      <w:tblGrid>
        <w:gridCol w:w="2592"/>
        <w:gridCol w:w="1008"/>
      </w:tblGrid>
      <w:tr>
        <w:trPr>
          <w:tblHeader w:val="true"/>
          <w:trHeight w:val="300" w:hRule="exact"/>
        </w:trPr>
        <w:tc>
          <w:tcPr>
            <w:tcW w:w="2592" w:type="dxa"/>
            <w:tcBorders>
              <w:top w:val="single" w:sz="4" w:space="0" w:color="000000"/>
              <w:start w:val="single" w:sz="4" w:space="0" w:color="000000"/>
            </w:tcBorders>
            <w:shd w:fill="FFFF00" w:val="clear"/>
            <w:vAlign w:val="bottom"/>
          </w:tcPr>
          <w:p>
            <w:pPr>
              <w:pStyle w:val="TableTitlemed1"/>
              <w:keepNext w:val="false"/>
              <w:keepLines w:val="false"/>
              <w:snapToGrid w:val="false"/>
              <w:spacing w:lineRule="auto" w:line="300" w:before="0" w:after="220"/>
              <w:rPr>
                <w:lang w:val="en-GB"/>
              </w:rPr>
            </w:pPr>
            <w:r>
              <w:rPr>
                <w:lang w:val="en-GB"/>
              </w:rPr>
            </w:r>
          </w:p>
        </w:tc>
        <w:tc>
          <w:tcPr>
            <w:tcW w:w="1008" w:type="dxa"/>
            <w:tcBorders>
              <w:top w:val="single" w:sz="4" w:space="0" w:color="000000"/>
              <w:end w:val="single" w:sz="4" w:space="0" w:color="000000"/>
            </w:tcBorders>
            <w:shd w:fill="FFFF00" w:val="clear"/>
            <w:vAlign w:val="bottom"/>
          </w:tcPr>
          <w:p>
            <w:pPr>
              <w:pStyle w:val="TableTitlemed1"/>
              <w:keepNext w:val="false"/>
              <w:keepLines w:val="false"/>
              <w:spacing w:lineRule="auto" w:line="300" w:before="0" w:after="220"/>
              <w:rPr>
                <w:lang w:val="en-GB"/>
              </w:rPr>
            </w:pPr>
            <w:r>
              <w:rPr>
                <w:lang w:val="en-GB"/>
              </w:rPr>
              <w:t>1999</w:t>
            </w:r>
          </w:p>
        </w:tc>
      </w:tr>
      <w:tr>
        <w:trPr>
          <w:tblHeader w:val="true"/>
          <w:trHeight w:val="120" w:hRule="exact"/>
        </w:trPr>
        <w:tc>
          <w:tcPr>
            <w:tcW w:w="2592" w:type="dxa"/>
            <w:tcBorders>
              <w:top w:val="single" w:sz="4" w:space="0" w:color="000000"/>
              <w:start w:val="single" w:sz="4" w:space="0" w:color="000000"/>
            </w:tcBorders>
          </w:tcPr>
          <w:p>
            <w:pPr>
              <w:pStyle w:val="TableHeadSpace"/>
              <w:snapToGrid w:val="false"/>
              <w:rPr>
                <w:rStyle w:val="hidden"/>
                <w:sz w:val="20"/>
              </w:rPr>
            </w:pPr>
            <w:r>
              <w:rPr>
                <w:lang w:val="en-GB"/>
              </w:rPr>
            </w:r>
          </w:p>
        </w:tc>
        <w:tc>
          <w:tcPr>
            <w:tcW w:w="1008" w:type="dxa"/>
            <w:tcBorders>
              <w:top w:val="single" w:sz="4" w:space="0" w:color="000000"/>
              <w:end w:val="single" w:sz="4" w:space="0" w:color="000000"/>
            </w:tcBorders>
          </w:tcPr>
          <w:p>
            <w:pPr>
              <w:pStyle w:val="TableHeadSpace"/>
              <w:snapToGrid w:val="false"/>
              <w:rPr>
                <w:rStyle w:val="hidden"/>
                <w:sz w:val="20"/>
              </w:rPr>
            </w:pPr>
            <w:r>
              <w:rPr/>
            </w:r>
          </w:p>
        </w:tc>
      </w:tr>
      <w:tr>
        <w:trPr>
          <w:trHeight w:val="360" w:hRule="atLeast"/>
        </w:trPr>
        <w:tc>
          <w:tcPr>
            <w:tcW w:w="2592" w:type="dxa"/>
            <w:tcBorders>
              <w:start w:val="single" w:sz="4" w:space="0" w:color="000000"/>
            </w:tcBorders>
          </w:tcPr>
          <w:p>
            <w:pPr>
              <w:pStyle w:val="Normal"/>
              <w:spacing w:before="0" w:after="160"/>
              <w:jc w:val="start"/>
              <w:rPr>
                <w:rFonts w:ascii="Arial Narrow" w:hAnsi="Arial Narrow" w:cs="Arial Narrow"/>
                <w:color w:val="000000"/>
                <w:sz w:val="20"/>
                <w:lang w:eastAsia="en-US"/>
              </w:rPr>
            </w:pPr>
            <w:r>
              <w:rPr>
                <w:rFonts w:cs="Arial Narrow" w:ascii="Arial Narrow" w:hAnsi="Arial Narrow"/>
                <w:color w:val="000000"/>
                <w:sz w:val="20"/>
                <w:lang w:eastAsia="en-US"/>
              </w:rPr>
              <w:t>Average</w:t>
            </w:r>
          </w:p>
        </w:tc>
        <w:tc>
          <w:tcPr>
            <w:tcW w:w="1008" w:type="dxa"/>
            <w:tcBorders>
              <w:end w:val="single" w:sz="4" w:space="0" w:color="000000"/>
            </w:tcBorders>
          </w:tcPr>
          <w:p>
            <w:pPr>
              <w:pStyle w:val="Normal"/>
              <w:spacing w:before="0" w:after="160"/>
              <w:jc w:val="center"/>
              <w:rPr>
                <w:rFonts w:ascii="Arial Narrow" w:hAnsi="Arial Narrow" w:cs="Arial Narrow"/>
                <w:color w:val="000000"/>
                <w:sz w:val="20"/>
                <w:lang w:eastAsia="en-US"/>
              </w:rPr>
            </w:pPr>
            <w:r>
              <w:rPr>
                <w:rFonts w:cs="Arial Narrow" w:ascii="Arial Narrow" w:hAnsi="Arial Narrow"/>
                <w:color w:val="000000"/>
                <w:sz w:val="20"/>
                <w:lang w:eastAsia="en-US"/>
              </w:rPr>
              <w:t>1.80</w:t>
            </w:r>
          </w:p>
        </w:tc>
      </w:tr>
      <w:tr>
        <w:trPr>
          <w:trHeight w:val="360" w:hRule="atLeast"/>
        </w:trPr>
        <w:tc>
          <w:tcPr>
            <w:tcW w:w="2592" w:type="dxa"/>
            <w:tcBorders>
              <w:start w:val="single" w:sz="4" w:space="0" w:color="000000"/>
              <w:bottom w:val="single" w:sz="4" w:space="0" w:color="000000"/>
            </w:tcBorders>
          </w:tcPr>
          <w:p>
            <w:pPr>
              <w:pStyle w:val="Normal"/>
              <w:spacing w:before="0" w:after="160"/>
              <w:jc w:val="start"/>
              <w:rPr>
                <w:rFonts w:ascii="Arial Narrow" w:hAnsi="Arial Narrow" w:cs="Arial Narrow"/>
                <w:color w:val="000000"/>
                <w:sz w:val="20"/>
                <w:lang w:eastAsia="en-US"/>
              </w:rPr>
            </w:pPr>
            <w:r>
              <w:rPr>
                <w:rFonts w:cs="Arial Narrow" w:ascii="Arial Narrow" w:hAnsi="Arial Narrow"/>
                <w:color w:val="000000"/>
                <w:sz w:val="20"/>
                <w:lang w:eastAsia="en-US"/>
              </w:rPr>
              <w:t>Year End</w:t>
            </w:r>
          </w:p>
        </w:tc>
        <w:tc>
          <w:tcPr>
            <w:tcW w:w="1008" w:type="dxa"/>
            <w:tcBorders>
              <w:bottom w:val="single" w:sz="4" w:space="0" w:color="000000"/>
              <w:end w:val="single" w:sz="4" w:space="0" w:color="000000"/>
            </w:tcBorders>
          </w:tcPr>
          <w:p>
            <w:pPr>
              <w:pStyle w:val="Normal"/>
              <w:spacing w:before="0" w:after="160"/>
              <w:jc w:val="center"/>
              <w:rPr>
                <w:rFonts w:ascii="Arial Narrow" w:hAnsi="Arial Narrow" w:cs="Arial Narrow"/>
                <w:color w:val="000000"/>
                <w:sz w:val="20"/>
                <w:lang w:eastAsia="en-US"/>
              </w:rPr>
            </w:pPr>
            <w:r>
              <w:rPr>
                <w:rFonts w:cs="Arial Narrow" w:ascii="Arial Narrow" w:hAnsi="Arial Narrow"/>
                <w:color w:val="000000"/>
                <w:sz w:val="20"/>
                <w:lang w:eastAsia="en-US"/>
              </w:rPr>
              <w:t>1.79</w:t>
            </w:r>
          </w:p>
        </w:tc>
      </w:tr>
    </w:tbl>
    <w:p>
      <w:pPr>
        <w:pStyle w:val="Normal"/>
        <w:spacing w:before="0" w:after="0"/>
        <w:rPr/>
      </w:pPr>
      <w:r>
        <w:rPr/>
      </w:r>
    </w:p>
    <w:p>
      <w:pPr>
        <w:pStyle w:val="Heading3"/>
        <w:ind w:hanging="0" w:start="0"/>
        <w:rPr/>
      </w:pPr>
      <w:bookmarkStart w:id="42" w:name="__RefHeading___Toc480317973"/>
      <w:bookmarkEnd w:id="42"/>
      <w:del w:id="1463" w:author="ma27" w:date="2000-04-14T03:06:00Z">
        <w:r>
          <w:rPr/>
          <w:delText>Cuiaba</w:delText>
        </w:r>
      </w:del>
      <w:ins w:id="1464" w:author="ma27" w:date="2000-04-14T03:06:00Z">
        <w:r>
          <w:rPr/>
          <w:t>Cuiabá</w:t>
        </w:r>
      </w:ins>
      <w:r>
        <w:rPr/>
        <w:t xml:space="preserve"> I Revenues</w:t>
      </w:r>
    </w:p>
    <w:p>
      <w:pPr>
        <w:pStyle w:val="Normal"/>
        <w:rPr/>
      </w:pPr>
      <w:r>
        <w:rPr/>
        <w:t>Revenues received for power production are denominated in Brazilian Rea</w:t>
      </w:r>
      <w:ins w:id="1465" w:author="ma27" w:date="2000-04-14T01:35:00Z">
        <w:r>
          <w:rPr/>
          <w:t>l</w:t>
        </w:r>
      </w:ins>
      <w:del w:id="1466" w:author="ma27" w:date="2000-04-14T01:35:00Z">
        <w:r>
          <w:rPr/>
          <w:delText>is</w:delText>
        </w:r>
      </w:del>
      <w:r>
        <w:rPr/>
        <w:t xml:space="preserve">.  </w:t>
      </w:r>
      <w:del w:id="1467" w:author="ma27" w:date="2000-04-14T03:06:00Z">
        <w:r>
          <w:rPr/>
          <w:delText>Cuiaba</w:delText>
        </w:r>
      </w:del>
      <w:ins w:id="1468" w:author="ma27" w:date="2000-04-14T03:06:00Z">
        <w:r>
          <w:rPr/>
          <w:t>Cuiabá</w:t>
        </w:r>
      </w:ins>
      <w:r>
        <w:rPr/>
        <w:t xml:space="preserve"> I began generating in April 1999 and realized gross revenues of US$11.3 million in 1999.  These revenues reflect Phase I of plant operations during which the first turbine was dispatched fueled by diesel.  </w:t>
      </w:r>
    </w:p>
    <w:p>
      <w:pPr>
        <w:pStyle w:val="Heading3"/>
        <w:ind w:hanging="0" w:start="0"/>
        <w:rPr/>
      </w:pPr>
      <w:bookmarkStart w:id="43" w:name="__RefHeading___Toc480317974"/>
      <w:bookmarkEnd w:id="43"/>
      <w:del w:id="1469" w:author="ma27" w:date="2000-04-14T03:06:00Z">
        <w:r>
          <w:rPr/>
          <w:delText>Cuiaba</w:delText>
        </w:r>
      </w:del>
      <w:ins w:id="1470" w:author="ma27" w:date="2000-04-14T03:06:00Z">
        <w:r>
          <w:rPr/>
          <w:t>Cuiabá</w:t>
        </w:r>
      </w:ins>
      <w:r>
        <w:rPr/>
        <w:t xml:space="preserve"> I Cost of Gas</w:t>
      </w:r>
    </w:p>
    <w:p>
      <w:pPr>
        <w:pStyle w:val="Normal"/>
        <w:rPr/>
      </w:pPr>
      <w:r>
        <w:rPr/>
        <w:t xml:space="preserve">During 1999, the </w:t>
      </w:r>
      <w:del w:id="1471" w:author="ma27" w:date="2000-04-14T03:06:00Z">
        <w:r>
          <w:rPr/>
          <w:delText>Cuiaba</w:delText>
        </w:r>
      </w:del>
      <w:ins w:id="1472" w:author="ma27" w:date="2000-04-14T03:06:00Z">
        <w:r>
          <w:rPr/>
          <w:t>Cuiabá</w:t>
        </w:r>
      </w:ins>
      <w:r>
        <w:rPr/>
        <w:t xml:space="preserve"> I project was fueled by diesel provided by Petrobras.  </w:t>
      </w:r>
      <w:ins w:id="1473" w:author="ma27" w:date="2000-04-14T02:13:00Z">
        <w:r>
          <w:rPr/>
          <w:t xml:space="preserve">100% of </w:t>
        </w:r>
      </w:ins>
      <w:del w:id="1474" w:author="ma27" w:date="2000-04-14T02:13:00Z">
        <w:r>
          <w:rPr/>
          <w:delText>T</w:delText>
        </w:r>
      </w:del>
      <w:ins w:id="1475" w:author="ma27" w:date="2000-04-14T02:13:00Z">
        <w:r>
          <w:rPr/>
          <w:t>t</w:t>
        </w:r>
      </w:ins>
      <w:r>
        <w:rPr/>
        <w:t>he cost of this fuel is passed through to Furnas.</w:t>
      </w:r>
      <w:ins w:id="1476" w:author="ma27" w:date="2000-04-14T02:13:00Z">
        <w:r>
          <w:rPr/>
          <w:t xml:space="preserve"> It is assumed that this arrangement with Furnas will continue until the switchover to natural gas in 2001.</w:t>
        </w:r>
      </w:ins>
    </w:p>
    <w:p>
      <w:pPr>
        <w:pStyle w:val="Heading3"/>
        <w:ind w:hanging="0" w:start="0"/>
        <w:rPr/>
      </w:pPr>
      <w:bookmarkStart w:id="44" w:name="__RefHeading___Toc480317975"/>
      <w:bookmarkEnd w:id="44"/>
      <w:del w:id="1477" w:author="ma27" w:date="2000-04-14T03:06:00Z">
        <w:r>
          <w:rPr/>
          <w:delText>Cuiaba</w:delText>
        </w:r>
      </w:del>
      <w:ins w:id="1478" w:author="ma27" w:date="2000-04-14T03:06:00Z">
        <w:r>
          <w:rPr/>
          <w:t>Cuiabá</w:t>
        </w:r>
      </w:ins>
      <w:r>
        <w:rPr/>
        <w:t xml:space="preserve"> I O&amp;M and Labor</w:t>
      </w:r>
    </w:p>
    <w:p>
      <w:pPr>
        <w:pStyle w:val="Normal"/>
        <w:rPr/>
      </w:pPr>
      <w:r>
        <w:rPr/>
        <w:t xml:space="preserve">O&amp;M at EPE is denominated in both US dollars and in Reais.  During 1999, </w:t>
      </w:r>
      <w:del w:id="1479" w:author="ma27" w:date="2000-04-14T03:06:00Z">
        <w:r>
          <w:rPr/>
          <w:delText>Cuiaba</w:delText>
        </w:r>
      </w:del>
      <w:ins w:id="1480" w:author="ma27" w:date="2000-04-14T03:06:00Z">
        <w:r>
          <w:rPr/>
          <w:t>Cuiabá</w:t>
        </w:r>
      </w:ins>
      <w:r>
        <w:rPr/>
        <w:t xml:space="preserve"> I reported </w:t>
      </w:r>
      <w:ins w:id="1481" w:author="ma27" w:date="2000-04-14T01:44:00Z">
        <w:r>
          <w:rPr/>
          <w:t>US</w:t>
        </w:r>
      </w:ins>
      <w:r>
        <w:rPr/>
        <w:t xml:space="preserve">$3.5 million in O&amp;M.  US dollar denominated O&amp;M (71% of total) escalates with US CPI and </w:t>
      </w:r>
      <w:del w:id="1482" w:author="ma27" w:date="2000-04-14T01:44:00Z">
        <w:r>
          <w:rPr/>
          <w:delText xml:space="preserve">reais </w:delText>
        </w:r>
      </w:del>
      <w:ins w:id="1483" w:author="ma27" w:date="2000-04-14T01:44:00Z">
        <w:r>
          <w:rPr/>
          <w:t xml:space="preserve">Reais </w:t>
        </w:r>
      </w:ins>
      <w:r>
        <w:rPr/>
        <w:t>based O&amp;M (29%) escalates using IGP-M.  O&amp;M for gas marketing and transportation escalates with US CPI.</w:t>
        <w:tab/>
      </w:r>
    </w:p>
    <w:p>
      <w:pPr>
        <w:pStyle w:val="Heading2"/>
        <w:ind w:hanging="0" w:start="0"/>
        <w:rPr/>
      </w:pPr>
      <w:bookmarkStart w:id="45" w:name="__RefHeading___Toc480317976"/>
      <w:bookmarkEnd w:id="45"/>
      <w:r>
        <w:rPr/>
        <w:t>Key Assumptions - 2000 to 2004</w:t>
      </w:r>
    </w:p>
    <w:p>
      <w:pPr>
        <w:pStyle w:val="Heading3"/>
        <w:ind w:hanging="0" w:start="0"/>
        <w:rPr/>
      </w:pPr>
      <w:bookmarkStart w:id="46" w:name="__RefHeading___Toc480317977"/>
      <w:bookmarkEnd w:id="46"/>
      <w:r>
        <w:rPr/>
        <w:t>Macroeconomic Assumptions</w:t>
      </w:r>
    </w:p>
    <w:tbl>
      <w:tblPr>
        <w:tblW w:w="7632" w:type="dxa"/>
        <w:jc w:val="center"/>
        <w:tblInd w:w="0" w:type="dxa"/>
        <w:tblLayout w:type="fixed"/>
        <w:tblCellMar>
          <w:top w:w="0" w:type="dxa"/>
          <w:start w:w="108" w:type="dxa"/>
          <w:bottom w:w="0" w:type="dxa"/>
          <w:end w:w="108" w:type="dxa"/>
        </w:tblCellMar>
      </w:tblPr>
      <w:tblGrid>
        <w:gridCol w:w="2592"/>
        <w:gridCol w:w="1008"/>
        <w:gridCol w:w="1008"/>
        <w:gridCol w:w="1008"/>
        <w:gridCol w:w="1008"/>
        <w:gridCol w:w="1008"/>
      </w:tblGrid>
      <w:tr>
        <w:trPr>
          <w:tblHeader w:val="true"/>
          <w:trHeight w:val="300" w:hRule="exact"/>
        </w:trPr>
        <w:tc>
          <w:tcPr>
            <w:tcW w:w="2592" w:type="dxa"/>
            <w:tcBorders>
              <w:top w:val="single" w:sz="4" w:space="0" w:color="000000"/>
              <w:start w:val="single" w:sz="4" w:space="0" w:color="000000"/>
            </w:tcBorders>
            <w:shd w:fill="FFFF00" w:val="clear"/>
            <w:vAlign w:val="bottom"/>
          </w:tcPr>
          <w:p>
            <w:pPr>
              <w:pStyle w:val="Normal"/>
              <w:keepNext w:val="true"/>
              <w:snapToGrid w:val="false"/>
              <w:spacing w:before="0" w:after="220"/>
              <w:jc w:val="center"/>
              <w:rPr>
                <w:rFonts w:ascii="Arial Narrow" w:hAnsi="Arial Narrow" w:cs="Arial Narrow"/>
                <w:b/>
                <w:sz w:val="20"/>
              </w:rPr>
            </w:pPr>
            <w:r>
              <w:rPr>
                <w:rFonts w:cs="Arial Narrow" w:ascii="Arial Narrow" w:hAnsi="Arial Narrow"/>
                <w:b/>
                <w:sz w:val="20"/>
              </w:rPr>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2000</w:t>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2001</w:t>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2002</w:t>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2003</w:t>
            </w:r>
          </w:p>
        </w:tc>
        <w:tc>
          <w:tcPr>
            <w:tcW w:w="1008" w:type="dxa"/>
            <w:tcBorders>
              <w:top w:val="single" w:sz="4" w:space="0" w:color="000000"/>
              <w:end w:val="single" w:sz="4" w:space="0" w:color="000000"/>
            </w:tcBorders>
            <w:shd w:fill="FFFF00" w:val="clear"/>
          </w:tcPr>
          <w:p>
            <w:pPr>
              <w:pStyle w:val="Normal"/>
              <w:spacing w:before="0" w:after="220"/>
              <w:jc w:val="center"/>
              <w:rPr>
                <w:rFonts w:ascii="Arial Narrow" w:hAnsi="Arial Narrow" w:cs="Arial Narrow"/>
                <w:b/>
                <w:sz w:val="20"/>
              </w:rPr>
            </w:pPr>
            <w:r>
              <w:rPr>
                <w:rFonts w:cs="Arial Narrow" w:ascii="Arial Narrow" w:hAnsi="Arial Narrow"/>
                <w:b/>
                <w:sz w:val="20"/>
              </w:rPr>
              <w:t>2004</w:t>
            </w:r>
          </w:p>
        </w:tc>
      </w:tr>
      <w:tr>
        <w:trPr>
          <w:tblHeader w:val="true"/>
          <w:trHeight w:val="117" w:hRule="atLeast"/>
        </w:trPr>
        <w:tc>
          <w:tcPr>
            <w:tcW w:w="2592" w:type="dxa"/>
            <w:tcBorders>
              <w:top w:val="single" w:sz="4" w:space="0" w:color="000000"/>
              <w:start w:val="single" w:sz="4" w:space="0" w:color="000000"/>
            </w:tcBorders>
          </w:tcPr>
          <w:p>
            <w:pPr>
              <w:pStyle w:val="TableHeadSpace"/>
              <w:rPr/>
            </w:pPr>
            <w:r>
              <w:rPr>
                <w:rStyle w:val="hidden"/>
                <w:sz w:val="20"/>
              </w:rPr>
              <w:t>DO NOT DELETE</w:t>
            </w:r>
          </w:p>
        </w:tc>
        <w:tc>
          <w:tcPr>
            <w:tcW w:w="1008" w:type="dxa"/>
            <w:tcBorders>
              <w:top w:val="single" w:sz="4" w:space="0" w:color="000000"/>
            </w:tcBorders>
          </w:tcPr>
          <w:p>
            <w:pPr>
              <w:pStyle w:val="TableHeadSpace"/>
              <w:snapToGrid w:val="false"/>
              <w:rPr>
                <w:rStyle w:val="hidden"/>
                <w:sz w:val="20"/>
              </w:rPr>
            </w:pPr>
            <w:r>
              <w:rPr/>
            </w:r>
          </w:p>
        </w:tc>
        <w:tc>
          <w:tcPr>
            <w:tcW w:w="1008" w:type="dxa"/>
            <w:tcBorders>
              <w:top w:val="single" w:sz="4" w:space="0" w:color="000000"/>
            </w:tcBorders>
          </w:tcPr>
          <w:p>
            <w:pPr>
              <w:pStyle w:val="TableHeadSpace"/>
              <w:snapToGrid w:val="false"/>
              <w:rPr>
                <w:sz w:val="20"/>
              </w:rPr>
            </w:pPr>
            <w:r>
              <w:rPr>
                <w:sz w:val="20"/>
              </w:rPr>
            </w:r>
          </w:p>
        </w:tc>
        <w:tc>
          <w:tcPr>
            <w:tcW w:w="1008" w:type="dxa"/>
            <w:tcBorders>
              <w:top w:val="single" w:sz="4" w:space="0" w:color="000000"/>
            </w:tcBorders>
          </w:tcPr>
          <w:p>
            <w:pPr>
              <w:pStyle w:val="TableHeadSpace"/>
              <w:snapToGrid w:val="false"/>
              <w:rPr>
                <w:sz w:val="20"/>
              </w:rPr>
            </w:pPr>
            <w:r>
              <w:rPr>
                <w:sz w:val="20"/>
              </w:rPr>
            </w:r>
          </w:p>
        </w:tc>
        <w:tc>
          <w:tcPr>
            <w:tcW w:w="1008" w:type="dxa"/>
            <w:tcBorders>
              <w:top w:val="single" w:sz="4" w:space="0" w:color="000000"/>
            </w:tcBorders>
          </w:tcPr>
          <w:p>
            <w:pPr>
              <w:pStyle w:val="TableHeadSpace"/>
              <w:snapToGrid w:val="false"/>
              <w:rPr>
                <w:sz w:val="20"/>
              </w:rPr>
            </w:pPr>
            <w:r>
              <w:rPr>
                <w:sz w:val="20"/>
              </w:rPr>
            </w:r>
          </w:p>
        </w:tc>
        <w:tc>
          <w:tcPr>
            <w:tcW w:w="1008" w:type="dxa"/>
            <w:tcBorders>
              <w:top w:val="single" w:sz="4" w:space="0" w:color="000000"/>
              <w:end w:val="single" w:sz="4" w:space="0" w:color="000000"/>
            </w:tcBorders>
          </w:tcPr>
          <w:p>
            <w:pPr>
              <w:pStyle w:val="TableHeadSpace"/>
              <w:snapToGrid w:val="false"/>
              <w:rPr>
                <w:sz w:val="20"/>
              </w:rPr>
            </w:pPr>
            <w:r>
              <w:rPr>
                <w:sz w:val="20"/>
              </w:rPr>
            </w:r>
          </w:p>
        </w:tc>
      </w:tr>
      <w:tr>
        <w:trPr>
          <w:trHeight w:val="600" w:hRule="exact"/>
        </w:trPr>
        <w:tc>
          <w:tcPr>
            <w:tcW w:w="2592" w:type="dxa"/>
            <w:tcBorders>
              <w:start w:val="single" w:sz="4" w:space="0" w:color="000000"/>
            </w:tcBorders>
          </w:tcPr>
          <w:p>
            <w:pPr>
              <w:pStyle w:val="Normal"/>
              <w:keepNext w:val="true"/>
              <w:spacing w:before="0" w:after="220"/>
              <w:jc w:val="start"/>
              <w:rPr>
                <w:rFonts w:ascii="Arial Narrow" w:hAnsi="Arial Narrow" w:cs="Arial Narrow"/>
                <w:color w:val="000000"/>
                <w:sz w:val="20"/>
                <w:lang w:eastAsia="en-US"/>
              </w:rPr>
            </w:pPr>
            <w:r>
              <w:rPr>
                <w:rFonts w:cs="Arial Narrow" w:ascii="Arial Narrow" w:hAnsi="Arial Narrow"/>
                <w:color w:val="000000"/>
                <w:sz w:val="20"/>
                <w:lang w:eastAsia="en-US"/>
              </w:rPr>
              <w:t>Average Exchange Rate (Reais/US$)</w:t>
            </w:r>
          </w:p>
        </w:tc>
        <w:tc>
          <w:tcPr>
            <w:tcW w:w="1008" w:type="dxa"/>
            <w:tcBorders/>
          </w:tcPr>
          <w:p>
            <w:pPr>
              <w:pStyle w:val="HCtrsm"/>
              <w:keepNext w:val="false"/>
              <w:keepLines w:val="false"/>
              <w:spacing w:before="0" w:after="0"/>
              <w:rPr>
                <w:rFonts w:ascii="Arial Narrow" w:hAnsi="Arial Narrow" w:cs="Arial Narrow"/>
              </w:rPr>
            </w:pPr>
            <w:r>
              <w:rPr>
                <w:rFonts w:cs="Arial Narrow" w:ascii="Arial Narrow" w:hAnsi="Arial Narrow"/>
              </w:rPr>
              <w:t>1.80</w:t>
            </w:r>
          </w:p>
        </w:tc>
        <w:tc>
          <w:tcPr>
            <w:tcW w:w="1008" w:type="dxa"/>
            <w:tcBorders/>
          </w:tcPr>
          <w:p>
            <w:pPr>
              <w:pStyle w:val="HCtrsm"/>
              <w:keepNext w:val="false"/>
              <w:keepLines w:val="false"/>
              <w:spacing w:lineRule="auto" w:line="300" w:before="0" w:after="220"/>
              <w:rPr>
                <w:rFonts w:ascii="Arial Narrow" w:hAnsi="Arial Narrow" w:cs="Arial Narrow"/>
                <w:lang w:val="en-GB"/>
              </w:rPr>
            </w:pPr>
            <w:r>
              <w:rPr>
                <w:rFonts w:cs="Arial Narrow" w:ascii="Arial Narrow" w:hAnsi="Arial Narrow"/>
                <w:lang w:val="en-GB"/>
              </w:rPr>
              <w:t>1.91</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2.03</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2.16</w:t>
            </w:r>
          </w:p>
        </w:tc>
        <w:tc>
          <w:tcPr>
            <w:tcW w:w="1008" w:type="dxa"/>
            <w:tcBorders>
              <w:end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2.26</w:t>
            </w:r>
          </w:p>
        </w:tc>
      </w:tr>
      <w:tr>
        <w:trPr>
          <w:trHeight w:val="480" w:hRule="exact"/>
        </w:trPr>
        <w:tc>
          <w:tcPr>
            <w:tcW w:w="2592" w:type="dxa"/>
            <w:tcBorders>
              <w:start w:val="single" w:sz="4" w:space="0" w:color="000000"/>
            </w:tcBorders>
          </w:tcPr>
          <w:p>
            <w:pPr>
              <w:pStyle w:val="Normal"/>
              <w:keepNext w:val="true"/>
              <w:spacing w:before="0" w:after="220"/>
              <w:jc w:val="start"/>
              <w:rPr>
                <w:rFonts w:ascii="Arial Narrow" w:hAnsi="Arial Narrow" w:cs="Arial Narrow"/>
                <w:color w:val="000000"/>
                <w:sz w:val="20"/>
                <w:lang w:eastAsia="en-US"/>
              </w:rPr>
            </w:pPr>
            <w:r>
              <w:rPr>
                <w:rFonts w:cs="Arial Narrow" w:ascii="Arial Narrow" w:hAnsi="Arial Narrow"/>
                <w:color w:val="000000"/>
                <w:sz w:val="20"/>
                <w:lang w:eastAsia="en-US"/>
              </w:rPr>
              <w:t>Brazilian Inflation (IGP-M)</w:t>
            </w:r>
          </w:p>
        </w:tc>
        <w:tc>
          <w:tcPr>
            <w:tcW w:w="1008" w:type="dxa"/>
            <w:tcBorders/>
          </w:tcPr>
          <w:p>
            <w:pPr>
              <w:pStyle w:val="HLftsm1st"/>
              <w:keepNext w:val="false"/>
              <w:keepLines w:val="false"/>
              <w:spacing w:before="0" w:after="0"/>
              <w:jc w:val="center"/>
              <w:rPr>
                <w:rFonts w:ascii="Arial Narrow" w:hAnsi="Arial Narrow" w:cs="Arial Narrow"/>
                <w:b w:val="false"/>
              </w:rPr>
            </w:pPr>
            <w:r>
              <w:rPr>
                <w:rFonts w:cs="Arial Narrow" w:ascii="Arial Narrow" w:hAnsi="Arial Narrow"/>
                <w:b w:val="false"/>
              </w:rPr>
              <w:t>10.00%</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9.0%</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9.0%</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8.5%</w:t>
            </w:r>
          </w:p>
        </w:tc>
        <w:tc>
          <w:tcPr>
            <w:tcW w:w="1008" w:type="dxa"/>
            <w:tcBorders>
              <w:end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8.0%</w:t>
            </w:r>
          </w:p>
        </w:tc>
      </w:tr>
      <w:tr>
        <w:trPr>
          <w:trHeight w:val="480" w:hRule="exact"/>
        </w:trPr>
        <w:tc>
          <w:tcPr>
            <w:tcW w:w="2592" w:type="dxa"/>
            <w:tcBorders>
              <w:start w:val="single" w:sz="4" w:space="0" w:color="000000"/>
              <w:bottom w:val="single" w:sz="4" w:space="0" w:color="000000"/>
            </w:tcBorders>
          </w:tcPr>
          <w:p>
            <w:pPr>
              <w:pStyle w:val="Normal"/>
              <w:keepNext w:val="true"/>
              <w:spacing w:before="0" w:after="220"/>
              <w:jc w:val="start"/>
              <w:rPr>
                <w:rFonts w:ascii="Arial Narrow" w:hAnsi="Arial Narrow" w:cs="Arial Narrow"/>
                <w:color w:val="000000"/>
                <w:sz w:val="20"/>
                <w:lang w:eastAsia="en-US"/>
              </w:rPr>
            </w:pPr>
            <w:r>
              <w:rPr>
                <w:rFonts w:cs="Arial Narrow" w:ascii="Arial Narrow" w:hAnsi="Arial Narrow"/>
                <w:color w:val="000000"/>
                <w:sz w:val="20"/>
                <w:lang w:eastAsia="en-US"/>
              </w:rPr>
              <w:t xml:space="preserve">US CPI </w:t>
            </w:r>
          </w:p>
        </w:tc>
        <w:tc>
          <w:tcPr>
            <w:tcW w:w="1008" w:type="dxa"/>
            <w:tcBorders>
              <w:bottom w:val="single" w:sz="4" w:space="0" w:color="000000"/>
            </w:tcBorders>
          </w:tcPr>
          <w:p>
            <w:pPr>
              <w:pStyle w:val="HLftsm1st"/>
              <w:keepNext w:val="false"/>
              <w:keepLines w:val="false"/>
              <w:spacing w:before="0" w:after="0"/>
              <w:jc w:val="center"/>
              <w:rPr>
                <w:rFonts w:ascii="Arial Narrow" w:hAnsi="Arial Narrow" w:cs="Arial Narrow"/>
                <w:b w:val="false"/>
              </w:rPr>
            </w:pPr>
            <w:r>
              <w:rPr>
                <w:rFonts w:cs="Arial Narrow" w:ascii="Arial Narrow" w:hAnsi="Arial Narrow"/>
                <w:b w:val="false"/>
              </w:rPr>
              <w:t>2.53%</w:t>
            </w:r>
          </w:p>
        </w:tc>
        <w:tc>
          <w:tcPr>
            <w:tcW w:w="1008" w:type="dxa"/>
            <w:tcBorders>
              <w:bottom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2.54%</w:t>
            </w:r>
          </w:p>
        </w:tc>
        <w:tc>
          <w:tcPr>
            <w:tcW w:w="1008" w:type="dxa"/>
            <w:tcBorders>
              <w:bottom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2.64%</w:t>
            </w:r>
          </w:p>
        </w:tc>
        <w:tc>
          <w:tcPr>
            <w:tcW w:w="1008" w:type="dxa"/>
            <w:tcBorders>
              <w:bottom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2.68%</w:t>
            </w:r>
          </w:p>
        </w:tc>
        <w:tc>
          <w:tcPr>
            <w:tcW w:w="1008" w:type="dxa"/>
            <w:tcBorders>
              <w:bottom w:val="single" w:sz="4" w:space="0" w:color="000000"/>
              <w:end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2.68%</w:t>
            </w:r>
          </w:p>
        </w:tc>
      </w:tr>
    </w:tbl>
    <w:p>
      <w:pPr>
        <w:pStyle w:val="Normal"/>
        <w:spacing w:before="0" w:after="0"/>
        <w:rPr>
          <w:lang w:val="en-GB"/>
          <w:ins w:id="1485" w:author="ma27" w:date="2000-04-14T01:47:00Z"/>
        </w:rPr>
      </w:pPr>
      <w:ins w:id="1484" w:author="ma27" w:date="2000-04-14T01:47:00Z">
        <w:r>
          <w:rPr>
            <w:lang w:val="en-GB"/>
          </w:rPr>
        </w:r>
      </w:ins>
    </w:p>
    <w:p>
      <w:pPr>
        <w:pStyle w:val="Normal"/>
        <w:rPr>
          <w:lang w:val="en-GB"/>
        </w:rPr>
      </w:pPr>
      <w:r>
        <w:rPr>
          <w:lang w:val="en-GB"/>
        </w:rPr>
        <w:t>For details regarding the basis for the above foreign exchange and inflation assumptions, please refer to the discussion on Macroeconomic Assumptions contained in Elektro.</w:t>
      </w:r>
    </w:p>
    <w:p>
      <w:pPr>
        <w:pStyle w:val="Header"/>
        <w:tabs>
          <w:tab w:val="clear" w:pos="4153"/>
          <w:tab w:val="clear" w:pos="8306"/>
        </w:tabs>
        <w:spacing w:before="0" w:after="0"/>
        <w:rPr>
          <w:lang w:val="en-GB"/>
        </w:rPr>
      </w:pPr>
      <w:r>
        <w:rPr>
          <w:lang w:val="en-GB"/>
        </w:rPr>
      </w:r>
    </w:p>
    <w:p>
      <w:pPr>
        <w:pStyle w:val="Heading3"/>
        <w:ind w:hanging="0" w:start="0"/>
        <w:rPr/>
      </w:pPr>
      <w:bookmarkStart w:id="47" w:name="__RefHeading___Toc480317978"/>
      <w:bookmarkEnd w:id="47"/>
      <w:r>
        <w:rPr/>
        <w:t>Capital Expenditures</w:t>
      </w:r>
    </w:p>
    <w:p>
      <w:pPr>
        <w:pStyle w:val="Normal"/>
        <w:rPr/>
      </w:pPr>
      <w:del w:id="1486" w:author="ma27" w:date="2000-04-14T03:06:00Z">
        <w:r>
          <w:rPr/>
          <w:delText>Cuiaba</w:delText>
        </w:r>
      </w:del>
      <w:ins w:id="1487" w:author="ma27" w:date="2000-04-14T03:06:00Z">
        <w:r>
          <w:rPr/>
          <w:t>Cuiabá</w:t>
        </w:r>
      </w:ins>
      <w:r>
        <w:rPr/>
        <w:t xml:space="preserve"> I plans additional capital expenditures in 2000 and 2001 for Phases II and III</w:t>
      </w:r>
      <w:del w:id="1488" w:author="ma27" w:date="2000-04-14T01:46:00Z">
        <w:r>
          <w:rPr/>
          <w:delText>, respectively</w:delText>
        </w:r>
      </w:del>
      <w:r>
        <w:rPr/>
        <w:t>. Phase II represents an additional 150 MW of capacity while Phase III will result in a final 180MW of capacity being added to the project.</w:t>
      </w:r>
    </w:p>
    <w:p>
      <w:pPr>
        <w:pStyle w:val="Normal"/>
        <w:rPr/>
      </w:pPr>
      <w:r>
        <w:rPr/>
        <w:t xml:space="preserve">Construction of </w:t>
      </w:r>
      <w:ins w:id="1489" w:author="ma27" w:date="2000-04-14T01:46:00Z">
        <w:r>
          <w:rPr/>
          <w:t>Cuiabá</w:t>
        </w:r>
      </w:ins>
      <w:del w:id="1490" w:author="ma27" w:date="2000-04-14T01:46:00Z">
        <w:r>
          <w:rPr/>
          <w:delText>Phase</w:delText>
        </w:r>
      </w:del>
      <w:r>
        <w:rPr/>
        <w:t xml:space="preserve"> II and </w:t>
      </w:r>
      <w:ins w:id="1491" w:author="ma27" w:date="2000-04-14T01:46:00Z">
        <w:r>
          <w:rPr/>
          <w:t>Cuiabá</w:t>
        </w:r>
      </w:ins>
      <w:del w:id="1492" w:author="ma27" w:date="2000-04-14T01:46:00Z">
        <w:r>
          <w:rPr/>
          <w:delText>Phase</w:delText>
        </w:r>
      </w:del>
      <w:r>
        <w:rPr/>
        <w:t xml:space="preserve"> III will require 24-months to complete, beginning </w:t>
      </w:r>
      <w:del w:id="1493" w:author="ma27" w:date="2000-04-14T01:46:00Z">
        <w:r>
          <w:rPr/>
          <w:delText xml:space="preserve">April 1, </w:delText>
        </w:r>
      </w:del>
      <w:r>
        <w:rPr/>
        <w:t>200</w:t>
      </w:r>
      <w:ins w:id="1494" w:author="ma27" w:date="2000-04-14T02:14:00Z">
        <w:r>
          <w:rPr/>
          <w:t>1</w:t>
        </w:r>
      </w:ins>
      <w:del w:id="1495" w:author="ma27" w:date="2000-04-14T02:14:00Z">
        <w:r>
          <w:rPr/>
          <w:delText>0</w:delText>
        </w:r>
      </w:del>
      <w:r>
        <w:rPr/>
        <w:t xml:space="preserve"> and </w:t>
      </w:r>
      <w:del w:id="1496" w:author="ma27" w:date="2000-04-14T01:46:00Z">
        <w:r>
          <w:rPr/>
          <w:delText xml:space="preserve">April 1, </w:delText>
        </w:r>
      </w:del>
      <w:r>
        <w:rPr/>
        <w:t>200</w:t>
      </w:r>
      <w:ins w:id="1497" w:author="ma27" w:date="2000-04-14T01:46:00Z">
        <w:r>
          <w:rPr/>
          <w:t>3</w:t>
        </w:r>
      </w:ins>
      <w:del w:id="1498" w:author="ma27" w:date="2000-04-14T01:46:00Z">
        <w:r>
          <w:rPr/>
          <w:delText>1</w:delText>
        </w:r>
      </w:del>
      <w:r>
        <w:rPr/>
        <w:t>, respectively. The total cost of such phases, including interest during construction, is an estimated US$</w:t>
      </w:r>
      <w:del w:id="1499" w:author="ma27" w:date="2000-04-14T01:46:00Z">
        <w:r>
          <w:rPr/>
          <w:delText xml:space="preserve"> </w:delText>
        </w:r>
      </w:del>
      <w:r>
        <w:rPr/>
        <w:t>590 million</w:t>
      </w:r>
      <w:del w:id="1500" w:author="ma27" w:date="2000-04-14T01:46:00Z">
        <w:r>
          <w:rPr/>
          <w:delText xml:space="preserve"> </w:delText>
        </w:r>
      </w:del>
      <w:r>
        <w:rPr/>
        <w:t>, funded 70/30 debt/equity.  The estimated US$414 million of US dollar-denominated debt is amortized assuming straight line amortization over an average life of 20 years and a weighted average interest rate of about 10%.</w:t>
      </w:r>
    </w:p>
    <w:p>
      <w:pPr>
        <w:pStyle w:val="Normal"/>
        <w:rPr/>
      </w:pPr>
      <w:r>
        <w:rPr/>
        <w:t xml:space="preserve">The slightly lower cost of the </w:t>
      </w:r>
      <w:del w:id="1501" w:author="ma27" w:date="2000-04-14T03:06:00Z">
        <w:r>
          <w:rPr/>
          <w:delText>Cuiaba</w:delText>
        </w:r>
      </w:del>
      <w:ins w:id="1502" w:author="ma27" w:date="2000-04-14T03:06:00Z">
        <w:r>
          <w:rPr/>
          <w:t>Cuiabá</w:t>
        </w:r>
      </w:ins>
      <w:r>
        <w:rPr/>
        <w:t xml:space="preserve"> II and III projects </w:t>
      </w:r>
      <w:ins w:id="1503" w:author="ma27" w:date="2000-04-14T01:53:00Z">
        <w:r>
          <w:rPr/>
          <w:t xml:space="preserve">at US$615/kwh </w:t>
        </w:r>
      </w:ins>
      <w:r>
        <w:rPr/>
        <w:t xml:space="preserve">as compared to the </w:t>
      </w:r>
      <w:del w:id="1504" w:author="ma27" w:date="2000-04-14T02:43:00Z">
        <w:r>
          <w:rPr/>
          <w:delText>RioGen</w:delText>
        </w:r>
      </w:del>
      <w:ins w:id="1505" w:author="ma27" w:date="2000-04-14T02:43:00Z">
        <w:r>
          <w:rPr/>
          <w:t>Riogen</w:t>
        </w:r>
      </w:ins>
      <w:r>
        <w:rPr/>
        <w:t xml:space="preserve"> project</w:t>
      </w:r>
      <w:ins w:id="1506" w:author="ma27" w:date="2000-04-14T01:51:00Z">
        <w:r>
          <w:rPr/>
          <w:t xml:space="preserve"> at US$638/kwh</w:t>
        </w:r>
      </w:ins>
      <w:r>
        <w:rPr/>
        <w:t xml:space="preserve">, reflects the benefits of </w:t>
      </w:r>
      <w:del w:id="1507" w:author="ma27" w:date="2000-04-14T03:06:00Z">
        <w:r>
          <w:rPr/>
          <w:delText>Cuiaba</w:delText>
        </w:r>
      </w:del>
      <w:ins w:id="1508" w:author="ma27" w:date="2000-04-14T03:06:00Z">
        <w:r>
          <w:rPr/>
          <w:t>Cuiabá</w:t>
        </w:r>
      </w:ins>
      <w:r>
        <w:rPr/>
        <w:t xml:space="preserve"> I infrastructure already in place.</w:t>
      </w:r>
    </w:p>
    <w:p>
      <w:pPr>
        <w:pStyle w:val="Heading3"/>
        <w:ind w:hanging="0" w:start="0"/>
        <w:rPr>
          <w:ins w:id="1511" w:author="ma27" w:date="2000-04-14T01:53:00Z"/>
        </w:rPr>
      </w:pPr>
      <w:bookmarkStart w:id="48" w:name="__RefHeading___Toc480317979"/>
      <w:bookmarkEnd w:id="48"/>
      <w:del w:id="1509" w:author="ma27" w:date="2000-04-14T01:53:00Z">
        <w:r>
          <w:rPr/>
          <w:delText>Revenues</w:delText>
        </w:r>
      </w:del>
      <w:ins w:id="1510" w:author="ma27" w:date="2000-04-14T01:53:00Z">
        <w:r>
          <w:rPr/>
          <w:t>Volumes</w:t>
        </w:r>
      </w:ins>
    </w:p>
    <w:p>
      <w:pPr>
        <w:pStyle w:val="BLKmed1st1"/>
        <w:rPr/>
      </w:pPr>
      <w:ins w:id="1512" w:author="ma27" w:date="2000-04-14T01:53:00Z">
        <w:r>
          <w:rPr/>
          <w:t>Volumes</w:t>
        </w:r>
      </w:ins>
      <w:del w:id="1513" w:author="ma27" w:date="2000-04-14T01:53:00Z">
        <w:r>
          <w:rPr/>
          <w:delText>Revenues</w:delText>
        </w:r>
      </w:del>
      <w:r>
        <w:rPr/>
        <w:t xml:space="preserve"> are a function of the percentage of time the plant is dispatched multiplied by the percentage of time the plant is available for dispatch.  The product of dispatch and availability multiplied by the amount of generation base load (measured in MWh) yields the volume of MWh produced.  Projections below assume EPE will be dispatched 100% of the time with 92% availability.  EPE is contractually required to be available for 92% of the time, using a twelve-month rolling average. Failure to meet these thresholds would result in penalties in the form of payment reductions from Furnas.</w:t>
      </w:r>
    </w:p>
    <w:p>
      <w:pPr>
        <w:pStyle w:val="BLKmed1st1"/>
        <w:rPr/>
      </w:pPr>
      <w:ins w:id="1514" w:author="ma27" w:date="2000-04-14T01:53:00Z">
        <w:r>
          <w:rPr/>
          <w:t>Volumes</w:t>
        </w:r>
      </w:ins>
      <w:del w:id="1515" w:author="ma27" w:date="2000-04-14T01:53:00Z">
        <w:r>
          <w:rPr/>
          <w:delText>Revenues</w:delText>
        </w:r>
      </w:del>
      <w:r>
        <w:rPr/>
        <w:t xml:space="preserve"> will increase during 2000 and 2001 as </w:t>
      </w:r>
      <w:del w:id="1516" w:author="ma27" w:date="2000-04-14T01:53:00Z">
        <w:r>
          <w:rPr/>
          <w:delText>Cuiaba</w:delText>
        </w:r>
      </w:del>
      <w:ins w:id="1517" w:author="ma27" w:date="2000-04-14T03:06:00Z">
        <w:r>
          <w:rPr/>
          <w:t>Cuiabá</w:t>
        </w:r>
      </w:ins>
      <w:del w:id="1518" w:author="ma27" w:date="2000-04-14T01:53:00Z">
        <w:r>
          <w:rPr/>
          <w:delText xml:space="preserve"> I begins operating fueled by natural gas during </w:delText>
        </w:r>
      </w:del>
      <w:r>
        <w:rPr/>
        <w:t>Phase</w:t>
      </w:r>
      <w:ins w:id="1519" w:author="ma27" w:date="2000-04-14T01:53:00Z">
        <w:r>
          <w:rPr/>
          <w:t>s</w:t>
        </w:r>
      </w:ins>
      <w:r>
        <w:rPr/>
        <w:t xml:space="preserve"> II and III of </w:t>
      </w:r>
      <w:ins w:id="1520" w:author="ma27" w:date="2000-04-14T01:53:00Z">
        <w:r>
          <w:rPr/>
          <w:t>Cuiabá I are completed</w:t>
        </w:r>
      </w:ins>
      <w:del w:id="1521" w:author="ma27" w:date="2000-04-14T01:54:00Z">
        <w:r>
          <w:rPr/>
          <w:delText>its development</w:delText>
        </w:r>
      </w:del>
      <w:r>
        <w:rPr/>
        <w:t xml:space="preserve">.  </w:t>
      </w:r>
      <w:del w:id="1522" w:author="ma27" w:date="2000-04-14T01:58:00Z">
        <w:r>
          <w:rPr/>
          <w:delText>Provisions within the PPA allow for automatic correction of revenues related to capacity, energy, natural gas and natural gas transportation.  Revenues from these items generally escalate with IGP-M.  Automatic correction for currency fluctuations are provided for within the PPA when exchange rates move up or down 5%, on a cumulative basis.  EPE is therefore protected against devaluation to the extent of its obligations for natural gas and for any other foreign currency obligations.</w:delText>
        </w:r>
      </w:del>
    </w:p>
    <w:p>
      <w:pPr>
        <w:pStyle w:val="Heading3"/>
        <w:ind w:hanging="0" w:start="0"/>
        <w:rPr/>
      </w:pPr>
      <w:bookmarkStart w:id="49" w:name="__RefHeading___Toc480317980"/>
      <w:bookmarkEnd w:id="49"/>
      <w:r>
        <w:rPr/>
        <w:t>Tariffs</w:t>
      </w:r>
    </w:p>
    <w:p>
      <w:pPr>
        <w:pStyle w:val="BLKmed1st1"/>
        <w:rPr/>
      </w:pPr>
      <w:r>
        <w:rPr/>
        <w:t xml:space="preserve">The </w:t>
      </w:r>
      <w:del w:id="1523" w:author="ma27" w:date="2000-04-14T03:06:00Z">
        <w:r>
          <w:rPr/>
          <w:delText>Cuiaba</w:delText>
        </w:r>
      </w:del>
      <w:ins w:id="1524" w:author="ma27" w:date="2000-04-14T03:06:00Z">
        <w:r>
          <w:rPr/>
          <w:t>Cuiabá</w:t>
        </w:r>
      </w:ins>
      <w:r>
        <w:rPr/>
        <w:t xml:space="preserve"> I tariff is the result of a bid process.  The PPA contains a schedule that outlines the allowable capacity and energy tariff for the term of the PPA. </w:t>
      </w:r>
      <w:ins w:id="1525" w:author="ma27" w:date="2000-04-14T01:58:00Z">
        <w:r>
          <w:rPr/>
          <w:t xml:space="preserve">Provisions within the PPA allow for automatic correction of revenues related to capacity, energy, natural gas and natural gas transportation as described above. </w:t>
        </w:r>
      </w:ins>
      <w:ins w:id="1526" w:author="ma27" w:date="2000-04-14T03:24:00Z">
        <w:r>
          <w:rPr/>
          <w:t xml:space="preserve"> </w:t>
        </w:r>
      </w:ins>
      <w:ins w:id="1527" w:author="ma27" w:date="2000-04-14T01:58:00Z">
        <w:r>
          <w:rPr/>
          <w:t xml:space="preserve">These items generally escalated by Brazilian inflation as measured by IGP-M.  Automatic correction for currency fluctuations are provided for within the PPA when exchange rates move up or down 5%, on a cumulative basis.  EPE is therefore protected against devaluation to the extent of its obligations for natural gas and for any other foreign currency obligations. </w:t>
        </w:r>
      </w:ins>
      <w:del w:id="1528" w:author="ma27" w:date="2000-04-14T01:58:00Z">
        <w:r>
          <w:rPr/>
          <w:delText xml:space="preserve"> As previously stated, provisions within the PPA allow for the automatic correction of revenues related to capacity, energy, natural gas and natural gas transportation.  </w:delText>
        </w:r>
      </w:del>
      <w:r>
        <w:rPr/>
        <w:t xml:space="preserve">The economic projections contained in this document anticipate that </w:t>
      </w:r>
      <w:del w:id="1529" w:author="ma27" w:date="2000-04-14T03:06:00Z">
        <w:r>
          <w:rPr/>
          <w:delText>Cuiaba</w:delText>
        </w:r>
      </w:del>
      <w:ins w:id="1530" w:author="ma27" w:date="2000-04-14T03:06:00Z">
        <w:r>
          <w:rPr/>
          <w:t>Cuiabá</w:t>
        </w:r>
      </w:ins>
      <w:r>
        <w:rPr/>
        <w:t xml:space="preserve"> I will be protected throughout the term of the PPA to the extent of its US dollar obligations [resulting from natural gas contracts and US dollar denominated debt]</w:t>
      </w:r>
      <w:r>
        <w:rPr>
          <w:b/>
          <w:rPrChange w:id="0" w:author="ma27" w:date="2000-04-14T02:00:00Z"/>
        </w:rPr>
        <w:t>[CONFIRM]</w:t>
      </w:r>
      <w:r>
        <w:rPr/>
        <w:t xml:space="preserve">. </w:t>
      </w:r>
    </w:p>
    <w:p>
      <w:pPr>
        <w:pStyle w:val="BLKmed1st1"/>
        <w:rPr/>
      </w:pPr>
      <w:del w:id="1532" w:author="ma27" w:date="2000-04-14T03:06:00Z">
        <w:r>
          <w:rPr/>
          <w:delText>Cuiaba</w:delText>
        </w:r>
      </w:del>
      <w:ins w:id="1533" w:author="ma27" w:date="2000-04-14T03:06:00Z">
        <w:r>
          <w:rPr/>
          <w:t>Cuiabá</w:t>
        </w:r>
      </w:ins>
      <w:r>
        <w:rPr/>
        <w:t xml:space="preserve"> II and </w:t>
      </w:r>
      <w:del w:id="1534" w:author="ma27" w:date="2000-04-14T03:06:00Z">
        <w:r>
          <w:rPr/>
          <w:delText>Cuiaba</w:delText>
        </w:r>
      </w:del>
      <w:ins w:id="1535" w:author="ma27" w:date="2000-04-14T03:06:00Z">
        <w:r>
          <w:rPr/>
          <w:t>Cuiabá</w:t>
        </w:r>
      </w:ins>
      <w:r>
        <w:rPr/>
        <w:t xml:space="preserve"> III tariffs are based on the </w:t>
      </w:r>
      <w:ins w:id="1536" w:author="ma27" w:date="2000-04-14T02:01:00Z">
        <w:r>
          <w:rPr/>
          <w:t>Normative Value</w:t>
        </w:r>
      </w:ins>
      <w:del w:id="1537" w:author="ma27" w:date="2000-04-14T02:01:00Z">
        <w:r>
          <w:rPr/>
          <w:delText>VN Resolution (VN), a Brazilian</w:delText>
        </w:r>
      </w:del>
      <w:ins w:id="1538" w:author="ma27" w:date="2000-04-14T02:01:00Z">
        <w:r>
          <w:rPr/>
          <w:t xml:space="preserve"> </w:t>
        </w:r>
      </w:ins>
      <w:del w:id="1539" w:author="ma27" w:date="2000-04-14T02:01:00Z">
        <w:r>
          <w:rPr/>
          <w:delText xml:space="preserve"> government-stipulated cap on tariffs that electric LDCs are allowed to “pass-through”. </w:delText>
        </w:r>
      </w:del>
      <w:ins w:id="1540" w:author="ma27" w:date="2000-04-14T02:01:00Z">
        <w:r>
          <w:rPr/>
          <w:t xml:space="preserve">, which is described in detail under the Regulations and Tariffs.  </w:t>
        </w:r>
      </w:ins>
      <w:r>
        <w:rPr/>
        <w:t xml:space="preserve">The VN is supposed to ensure reimbursement for (fixed and variable O&amp;M, fuel costs, debt service and a return on investment while protecting the captive customers of the LDCs. VN, which is assumed for the purposes of the financial projections to </w:t>
      </w:r>
      <w:ins w:id="1541" w:author="ma27" w:date="2000-04-14T02:02:00Z">
        <w:r>
          <w:rPr/>
          <w:t xml:space="preserve">be </w:t>
        </w:r>
      </w:ins>
      <w:del w:id="1542" w:author="ma27" w:date="2000-04-14T02:02:00Z">
        <w:r>
          <w:rPr/>
          <w:delText xml:space="preserve">average </w:delText>
        </w:r>
      </w:del>
      <w:r>
        <w:rPr/>
        <w:t>US$3</w:t>
      </w:r>
      <w:ins w:id="1543" w:author="ma27" w:date="2000-04-14T02:02:00Z">
        <w:r>
          <w:rPr/>
          <w:t>6.59</w:t>
        </w:r>
      </w:ins>
      <w:ins w:id="1544" w:author="ma27" w:date="2000-04-14T02:05:00Z">
        <w:r>
          <w:rPr/>
          <w:t>/MWh</w:t>
        </w:r>
      </w:ins>
      <w:del w:id="1545" w:author="ma27" w:date="2000-04-14T02:02:00Z">
        <w:r>
          <w:rPr/>
          <w:delText>5/MWh</w:delText>
        </w:r>
      </w:del>
      <w:ins w:id="1546" w:author="ma27" w:date="2000-04-14T02:02:00Z">
        <w:r>
          <w:rPr/>
          <w:t xml:space="preserve"> in 2003</w:t>
        </w:r>
      </w:ins>
      <w:ins w:id="1547" w:author="ma27" w:date="2000-04-14T02:04:00Z">
        <w:r>
          <w:rPr/>
          <w:t>, the first full year of generation by Cuiabá I</w:t>
        </w:r>
      </w:ins>
      <w:r>
        <w:rPr/>
        <w:t xml:space="preserve"> (</w:t>
      </w:r>
      <w:ins w:id="1548" w:author="ma27" w:date="2000-04-14T02:04:00Z">
        <w:r>
          <w:rPr/>
          <w:t>net of</w:t>
        </w:r>
      </w:ins>
      <w:del w:id="1549" w:author="ma27" w:date="2000-04-14T02:04:00Z">
        <w:r>
          <w:rPr/>
          <w:delText>excluding</w:delText>
        </w:r>
      </w:del>
      <w:r>
        <w:rPr/>
        <w:t xml:space="preserve"> transmission charges) </w:t>
      </w:r>
      <w:ins w:id="1550" w:author="ma27" w:date="2000-04-14T02:04:00Z">
        <w:r>
          <w:rPr>
            <w:b/>
          </w:rPr>
          <w:t xml:space="preserve">[confirm] </w:t>
        </w:r>
      </w:ins>
      <w:r>
        <w:rPr/>
        <w:t>for power supplied by natural gas plants. It varies based on the power source and is adjusted annually based on three factors: (i) Brazilian inflation, (ii) fuel cost changes and (iii) foreign exchange rate fluctuations. As of February 2000, the VN calculation approximated [US$43/MWh]</w:t>
      </w:r>
      <w:ins w:id="1551" w:author="ma27" w:date="2000-04-14T02:04:00Z">
        <w:r>
          <w:rPr>
            <w:b/>
          </w:rPr>
          <w:t>[confirm]</w:t>
        </w:r>
      </w:ins>
      <w:r>
        <w:rPr/>
        <w:t xml:space="preserve">, reflecting the recent spikes in world oil prices. </w:t>
      </w:r>
    </w:p>
    <w:p>
      <w:pPr>
        <w:pStyle w:val="Heading3"/>
        <w:ind w:hanging="0" w:start="0"/>
        <w:rPr/>
      </w:pPr>
      <w:bookmarkStart w:id="50" w:name="__RefHeading___Toc480317981"/>
      <w:bookmarkEnd w:id="50"/>
      <w:r>
        <w:rPr/>
        <w:t>Costs - Cost of Gas, O&amp;M and Labor</w:t>
      </w:r>
    </w:p>
    <w:p>
      <w:pPr>
        <w:pStyle w:val="BLKmed1st1"/>
        <w:rPr/>
      </w:pPr>
      <w:del w:id="1552" w:author="ma27" w:date="2000-04-14T03:06:00Z">
        <w:r>
          <w:rPr>
            <w:b/>
          </w:rPr>
          <w:delText>CUIABA</w:delText>
        </w:r>
      </w:del>
      <w:ins w:id="1553" w:author="ma27" w:date="2000-04-14T03:06:00Z">
        <w:r>
          <w:rPr>
            <w:b/>
          </w:rPr>
          <w:t>CUIABÁ</w:t>
        </w:r>
      </w:ins>
      <w:r>
        <w:rPr>
          <w:b/>
          <w:rPrChange w:id="0" w:author="ma27" w:date="2000-04-14T02:18:00Z"/>
        </w:rPr>
        <w:t xml:space="preserve"> I</w:t>
      </w:r>
      <w:r>
        <w:rPr/>
        <w:t xml:space="preserve"> - As previously stated, EPE purchases gas from TBS.  TBS is contractually obliged to purchase 100% of its gas from </w:t>
      </w:r>
      <w:del w:id="1555" w:author="ma27" w:date="2000-04-14T02:06:00Z">
        <w:r>
          <w:rPr/>
          <w:delText>Southern Cone Gas, Ltd. (</w:delText>
        </w:r>
      </w:del>
      <w:ins w:id="1556" w:author="ma27" w:date="2000-04-14T02:06:00Z">
        <w:r>
          <w:rPr/>
          <w:t xml:space="preserve"> </w:t>
        </w:r>
      </w:ins>
      <w:r>
        <w:rPr/>
        <w:t>SCG</w:t>
      </w:r>
      <w:del w:id="1557" w:author="ma27" w:date="2000-04-14T02:06:00Z">
        <w:r>
          <w:rPr/>
          <w:delText>)</w:delText>
        </w:r>
      </w:del>
      <w:r>
        <w:rPr/>
        <w:t xml:space="preserve">.  SCG in turn is obliged to purchase 75% of its gas requirements from </w:t>
      </w:r>
      <w:ins w:id="1558" w:author="ma27" w:date="2000-04-14T02:06:00Z">
        <w:r>
          <w:rPr/>
          <w:t xml:space="preserve">Repsol </w:t>
        </w:r>
      </w:ins>
      <w:r>
        <w:rPr/>
        <w:t xml:space="preserve">YPF/Andina. </w:t>
      </w:r>
      <w:ins w:id="1559" w:author="ma27" w:date="2000-04-14T02:18:00Z">
        <w:r>
          <w:rPr/>
          <w:t>SCG</w:t>
        </w:r>
      </w:ins>
      <w:del w:id="1560" w:author="ma27" w:date="2000-04-14T02:18:00Z">
        <w:r>
          <w:rPr/>
          <w:delText>TBS</w:delText>
        </w:r>
      </w:del>
      <w:r>
        <w:rPr/>
        <w:t xml:space="preserve"> owns an option to purchase the remaining gas at market prices anywhere it chooses. </w:t>
      </w:r>
      <w:del w:id="1561" w:author="ma27" w:date="2000-04-14T02:06:00Z">
        <w:r>
          <w:rPr/>
          <w:delText xml:space="preserve"> Gas purchased from SCG originates from either Andina or YPF.  </w:delText>
        </w:r>
      </w:del>
      <w:del w:id="1562" w:author="ma27" w:date="2000-04-14T02:18:00Z">
        <w:r>
          <w:rPr/>
          <w:delText xml:space="preserve">Gas </w:delText>
        </w:r>
      </w:del>
      <w:ins w:id="1563" w:author="ma27" w:date="2000-04-14T02:18:00Z">
        <w:r>
          <w:rPr/>
          <w:t xml:space="preserve">At least 75% of the gas </w:t>
        </w:r>
      </w:ins>
      <w:r>
        <w:rPr/>
        <w:t>purchased from YPF costs US$1.225 MMBtu and escalates with average WTI (West Texas Intermediate Crude Oil Index) (a twelve-month, April to April average).  Gas purchased from Andina costs US$1.20 MMBtu and escalates at the same average WTI index.  Average WTI escalation for these gas volumes is subject to both a ceiling and a floor price.  Both the ceiling and the floor, $1.30 and $1.08 MMBtu, respectively, escalate with the lower of PPI or 2%.  The PPI collar escalation is also adjusted every May yielding a similar April to April adjustment schedule as used for WTI.</w:t>
      </w:r>
    </w:p>
    <w:p>
      <w:pPr>
        <w:pStyle w:val="BLKmed1st1"/>
        <w:rPr>
          <w:del w:id="1565" w:author="ma27" w:date="2000-04-14T02:07:00Z"/>
        </w:rPr>
      </w:pPr>
      <w:del w:id="1564" w:author="ma27" w:date="2000-04-14T02:07:00Z">
        <w:r>
          <w:rPr/>
          <w:delText>TBS is obligated to SCG under “Take or Pay” provisions (TOP) within the gas purchase contract.  TBS is required to take 80% of an average Daily Contract Quantity (DCQ) of 80,880 MMBtud, as adjusted for allowable outage (44,484 MMBtud).  Information included in this analysis assumes that 50% of this DCQ will be purchased from YPF and remaining gas requirements will be purchased from Andina.  Since gas required to fuel EPE exceeds the TOP volumes, more gas is anticipated to be purchased from Andina rather than YPF.</w:delText>
        </w:r>
      </w:del>
    </w:p>
    <w:p>
      <w:pPr>
        <w:pStyle w:val="BLKmed1st1"/>
        <w:rPr/>
      </w:pPr>
      <w:del w:id="1566" w:author="ma27" w:date="2000-04-14T02:07:00Z">
        <w:r>
          <w:rPr/>
          <w:delText>Gas transportation is provided to TBS by GasMat, GasBol, GTB (BBPL), and Yabog.  TBS has contracted pipeline capacity with GasMat and GasBol an average maximum daily transportation quantity (MAXDTQ) of 102,990 MMBtud under TOP contracts. Similar contracts exist between TBS and both GTB and Yabog for MAXDTQs of 80,762 and 82,000 MMBtusd respectively.  The following table illustrates the capacity and variable charges for each pipeline as well as the annual escalation used to adjust price:</w:delText>
        </w:r>
      </w:del>
    </w:p>
    <w:tbl>
      <w:tblPr>
        <w:tblW w:w="6802" w:type="dxa"/>
        <w:jc w:val="center"/>
        <w:tblInd w:w="0" w:type="dxa"/>
        <w:tblLayout w:type="fixed"/>
        <w:tblCellMar>
          <w:top w:w="0" w:type="dxa"/>
          <w:start w:w="108" w:type="dxa"/>
          <w:bottom w:w="0" w:type="dxa"/>
          <w:end w:w="108" w:type="dxa"/>
        </w:tblCellMar>
      </w:tblPr>
      <w:tblGrid>
        <w:gridCol w:w="1851"/>
        <w:gridCol w:w="1282"/>
        <w:gridCol w:w="1283"/>
        <w:gridCol w:w="1283"/>
        <w:gridCol w:w="1103"/>
      </w:tblGrid>
      <w:tr>
        <w:trPr>
          <w:tblHeader w:val="true"/>
          <w:trHeight w:val="667" w:hRule="exact"/>
        </w:trPr>
        <w:tc>
          <w:tcPr>
            <w:tcW w:w="1851" w:type="dxa"/>
            <w:tcBorders>
              <w:top w:val="single" w:sz="4" w:space="0" w:color="000000"/>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1282"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del w:id="1567" w:author="ma27" w:date="2000-04-14T02:20:00Z">
              <w:r>
                <w:rPr>
                  <w:rFonts w:cs="Arial Narrow" w:ascii="Arial Narrow" w:hAnsi="Arial Narrow"/>
                  <w:b/>
                  <w:sz w:val="20"/>
                </w:rPr>
                <w:delText>Capacity Charge</w:delText>
              </w:r>
            </w:del>
          </w:p>
        </w:tc>
        <w:tc>
          <w:tcPr>
            <w:tcW w:w="1283"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del w:id="1568" w:author="ma27" w:date="2000-04-14T02:20:00Z">
              <w:r>
                <w:rPr>
                  <w:rFonts w:cs="Arial Narrow" w:ascii="Arial Narrow" w:hAnsi="Arial Narrow"/>
                  <w:b/>
                  <w:sz w:val="20"/>
                </w:rPr>
                <w:delText>Variable Charge</w:delText>
              </w:r>
            </w:del>
          </w:p>
        </w:tc>
        <w:tc>
          <w:tcPr>
            <w:tcW w:w="1283"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del w:id="1569" w:author="ma27" w:date="2000-04-14T02:20:00Z">
              <w:r>
                <w:rPr>
                  <w:rFonts w:cs="Arial Narrow" w:ascii="Arial Narrow" w:hAnsi="Arial Narrow"/>
                  <w:b/>
                  <w:sz w:val="20"/>
                </w:rPr>
                <w:delText>Base Year</w:delText>
              </w:r>
            </w:del>
          </w:p>
        </w:tc>
        <w:tc>
          <w:tcPr>
            <w:tcW w:w="1103" w:type="dxa"/>
            <w:tcBorders>
              <w:top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20"/>
              </w:rPr>
            </w:pPr>
            <w:del w:id="1570" w:author="ma27" w:date="2000-04-14T02:20:00Z">
              <w:r>
                <w:rPr>
                  <w:rFonts w:cs="Arial Narrow" w:ascii="Arial Narrow" w:hAnsi="Arial Narrow"/>
                  <w:b/>
                  <w:sz w:val="20"/>
                </w:rPr>
                <w:delText>Annual Escalation</w:delText>
              </w:r>
            </w:del>
          </w:p>
        </w:tc>
      </w:tr>
      <w:tr>
        <w:trPr>
          <w:tblHeader w:val="true"/>
          <w:trHeight w:val="117" w:hRule="atLeast"/>
        </w:trPr>
        <w:tc>
          <w:tcPr>
            <w:tcW w:w="1851" w:type="dxa"/>
            <w:tcBorders>
              <w:top w:val="single" w:sz="4" w:space="0" w:color="000000"/>
              <w:start w:val="single" w:sz="4" w:space="0" w:color="000000"/>
            </w:tcBorders>
          </w:tcPr>
          <w:p>
            <w:pPr>
              <w:pStyle w:val="TableHeadSpace"/>
              <w:rPr/>
            </w:pPr>
            <w:del w:id="1571" w:author="ma27" w:date="2000-04-14T02:20:00Z">
              <w:r>
                <w:rPr>
                  <w:rStyle w:val="hidden"/>
                  <w:sz w:val="20"/>
                </w:rPr>
                <w:delText>DO NOT DELETE</w:delText>
              </w:r>
            </w:del>
          </w:p>
        </w:tc>
        <w:tc>
          <w:tcPr>
            <w:tcW w:w="1282" w:type="dxa"/>
            <w:tcBorders>
              <w:top w:val="single" w:sz="4" w:space="0" w:color="000000"/>
            </w:tcBorders>
          </w:tcPr>
          <w:p>
            <w:pPr>
              <w:pStyle w:val="TableHeadSpace"/>
              <w:snapToGrid w:val="false"/>
              <w:rPr>
                <w:rStyle w:val="hidden"/>
                <w:sz w:val="20"/>
              </w:rPr>
            </w:pPr>
            <w:r>
              <w:rPr/>
            </w:r>
          </w:p>
        </w:tc>
        <w:tc>
          <w:tcPr>
            <w:tcW w:w="1283" w:type="dxa"/>
            <w:tcBorders>
              <w:top w:val="single" w:sz="4" w:space="0" w:color="000000"/>
            </w:tcBorders>
          </w:tcPr>
          <w:p>
            <w:pPr>
              <w:pStyle w:val="TableHeadSpace"/>
              <w:snapToGrid w:val="false"/>
              <w:rPr>
                <w:sz w:val="20"/>
              </w:rPr>
            </w:pPr>
            <w:r>
              <w:rPr>
                <w:sz w:val="20"/>
              </w:rPr>
            </w:r>
          </w:p>
        </w:tc>
        <w:tc>
          <w:tcPr>
            <w:tcW w:w="1283" w:type="dxa"/>
            <w:tcBorders>
              <w:top w:val="single" w:sz="4" w:space="0" w:color="000000"/>
            </w:tcBorders>
          </w:tcPr>
          <w:p>
            <w:pPr>
              <w:pStyle w:val="TableHeadSpace"/>
              <w:snapToGrid w:val="false"/>
              <w:rPr>
                <w:sz w:val="20"/>
              </w:rPr>
            </w:pPr>
            <w:r>
              <w:rPr>
                <w:sz w:val="20"/>
              </w:rPr>
            </w:r>
          </w:p>
        </w:tc>
        <w:tc>
          <w:tcPr>
            <w:tcW w:w="1103" w:type="dxa"/>
            <w:tcBorders>
              <w:top w:val="single" w:sz="4" w:space="0" w:color="000000"/>
              <w:end w:val="single" w:sz="4" w:space="0" w:color="000000"/>
            </w:tcBorders>
          </w:tcPr>
          <w:p>
            <w:pPr>
              <w:pStyle w:val="TableHeadSpace"/>
              <w:snapToGrid w:val="false"/>
              <w:rPr>
                <w:sz w:val="20"/>
              </w:rPr>
            </w:pPr>
            <w:r>
              <w:rPr>
                <w:sz w:val="20"/>
              </w:rPr>
            </w:r>
          </w:p>
        </w:tc>
      </w:tr>
      <w:tr>
        <w:trPr>
          <w:trHeight w:val="600" w:hRule="exact"/>
        </w:trPr>
        <w:tc>
          <w:tcPr>
            <w:tcW w:w="1851" w:type="dxa"/>
            <w:tcBorders>
              <w:start w:val="single" w:sz="4" w:space="0" w:color="000000"/>
            </w:tcBorders>
          </w:tcPr>
          <w:p>
            <w:pPr>
              <w:pStyle w:val="HCtrsm"/>
              <w:spacing w:before="0" w:after="0"/>
              <w:jc w:val="start"/>
              <w:rPr>
                <w:rFonts w:ascii="Arial Narrow" w:hAnsi="Arial Narrow" w:cs="Arial Narrow"/>
              </w:rPr>
            </w:pPr>
            <w:del w:id="1572" w:author="ma27" w:date="2000-04-14T02:20:00Z">
              <w:r>
                <w:rPr>
                  <w:rFonts w:cs="Arial Narrow" w:ascii="Arial Narrow" w:hAnsi="Arial Narrow"/>
                  <w:color w:val="000000"/>
                  <w:lang w:eastAsia="en-US"/>
                </w:rPr>
                <w:delText>GasMat, GasBol, GTB</w:delText>
              </w:r>
            </w:del>
          </w:p>
        </w:tc>
        <w:tc>
          <w:tcPr>
            <w:tcW w:w="1282" w:type="dxa"/>
            <w:tcBorders/>
          </w:tcPr>
          <w:p>
            <w:pPr>
              <w:pStyle w:val="HCtrsm"/>
              <w:spacing w:lineRule="auto" w:line="300" w:before="0" w:after="220"/>
              <w:rPr>
                <w:rFonts w:ascii="Arial Narrow" w:hAnsi="Arial Narrow" w:cs="Arial Narrow"/>
                <w:lang w:val="en-GB"/>
              </w:rPr>
            </w:pPr>
            <w:del w:id="1573" w:author="ma27" w:date="2000-04-14T02:20:00Z">
              <w:r>
                <w:rPr>
                  <w:rFonts w:cs="Arial Narrow" w:ascii="Arial Narrow" w:hAnsi="Arial Narrow"/>
                  <w:lang w:val="en-GB"/>
                </w:rPr>
                <w:delText>$0.1450</w:delText>
              </w:r>
            </w:del>
          </w:p>
        </w:tc>
        <w:tc>
          <w:tcPr>
            <w:tcW w:w="1283" w:type="dxa"/>
            <w:tcBorders/>
          </w:tcPr>
          <w:p>
            <w:pPr>
              <w:pStyle w:val="Normal"/>
              <w:keepNext w:val="true"/>
              <w:keepLines/>
              <w:spacing w:before="0" w:after="220"/>
              <w:jc w:val="center"/>
              <w:rPr>
                <w:rFonts w:ascii="Arial Narrow" w:hAnsi="Arial Narrow" w:cs="Arial Narrow"/>
                <w:sz w:val="20"/>
              </w:rPr>
            </w:pPr>
            <w:del w:id="1574" w:author="ma27" w:date="2000-04-14T02:20:00Z">
              <w:r>
                <w:rPr>
                  <w:rFonts w:cs="Arial Narrow" w:ascii="Arial Narrow" w:hAnsi="Arial Narrow"/>
                  <w:sz w:val="20"/>
                </w:rPr>
                <w:delText>$0.0000</w:delText>
              </w:r>
            </w:del>
          </w:p>
        </w:tc>
        <w:tc>
          <w:tcPr>
            <w:tcW w:w="1283" w:type="dxa"/>
            <w:tcBorders/>
          </w:tcPr>
          <w:p>
            <w:pPr>
              <w:pStyle w:val="Normal"/>
              <w:keepNext w:val="true"/>
              <w:keepLines/>
              <w:spacing w:before="0" w:after="220"/>
              <w:jc w:val="center"/>
              <w:rPr>
                <w:rFonts w:ascii="Arial Narrow" w:hAnsi="Arial Narrow" w:cs="Arial Narrow"/>
                <w:sz w:val="20"/>
              </w:rPr>
            </w:pPr>
            <w:del w:id="1575" w:author="ma27" w:date="2000-04-14T02:20:00Z">
              <w:r>
                <w:rPr>
                  <w:rFonts w:cs="Arial Narrow" w:ascii="Arial Narrow" w:hAnsi="Arial Narrow"/>
                  <w:sz w:val="20"/>
                </w:rPr>
                <w:delText>1999</w:delText>
              </w:r>
            </w:del>
          </w:p>
        </w:tc>
        <w:tc>
          <w:tcPr>
            <w:tcW w:w="1103" w:type="dxa"/>
            <w:tcBorders>
              <w:end w:val="single" w:sz="4" w:space="0" w:color="000000"/>
            </w:tcBorders>
          </w:tcPr>
          <w:p>
            <w:pPr>
              <w:pStyle w:val="Normal"/>
              <w:keepNext w:val="true"/>
              <w:keepLines/>
              <w:spacing w:before="0" w:after="220"/>
              <w:jc w:val="center"/>
              <w:rPr>
                <w:rFonts w:ascii="Arial Narrow" w:hAnsi="Arial Narrow" w:cs="Arial Narrow"/>
                <w:sz w:val="20"/>
              </w:rPr>
            </w:pPr>
            <w:del w:id="1576" w:author="ma27" w:date="2000-04-14T02:20:00Z">
              <w:r>
                <w:rPr>
                  <w:rFonts w:cs="Arial Narrow" w:ascii="Arial Narrow" w:hAnsi="Arial Narrow"/>
                  <w:sz w:val="20"/>
                </w:rPr>
                <w:delText>None</w:delText>
              </w:r>
            </w:del>
          </w:p>
        </w:tc>
      </w:tr>
      <w:tr>
        <w:trPr>
          <w:trHeight w:val="480" w:hRule="exact"/>
        </w:trPr>
        <w:tc>
          <w:tcPr>
            <w:tcW w:w="1851" w:type="dxa"/>
            <w:tcBorders>
              <w:start w:val="single" w:sz="4" w:space="0" w:color="000000"/>
              <w:bottom w:val="single" w:sz="4" w:space="0" w:color="000000"/>
            </w:tcBorders>
          </w:tcPr>
          <w:p>
            <w:pPr>
              <w:pStyle w:val="HLftsm1st"/>
              <w:spacing w:before="0" w:after="0"/>
              <w:rPr>
                <w:rFonts w:ascii="Arial Narrow" w:hAnsi="Arial Narrow" w:cs="Arial Narrow"/>
                <w:b w:val="false"/>
              </w:rPr>
            </w:pPr>
            <w:del w:id="1577" w:author="ma27" w:date="2000-04-14T02:20:00Z">
              <w:r>
                <w:rPr>
                  <w:rFonts w:cs="Arial Narrow" w:ascii="Arial Narrow" w:hAnsi="Arial Narrow"/>
                  <w:b w:val="false"/>
                  <w:color w:val="000000"/>
                  <w:lang w:eastAsia="en-US"/>
                </w:rPr>
                <w:delText xml:space="preserve">Yabog - Transredes </w:delText>
              </w:r>
            </w:del>
          </w:p>
        </w:tc>
        <w:tc>
          <w:tcPr>
            <w:tcW w:w="1282" w:type="dxa"/>
            <w:tcBorders>
              <w:bottom w:val="single" w:sz="4" w:space="0" w:color="000000"/>
            </w:tcBorders>
          </w:tcPr>
          <w:p>
            <w:pPr>
              <w:pStyle w:val="Normal"/>
              <w:keepNext w:val="true"/>
              <w:keepLines/>
              <w:spacing w:before="0" w:after="220"/>
              <w:jc w:val="center"/>
              <w:rPr>
                <w:rFonts w:ascii="Arial Narrow" w:hAnsi="Arial Narrow" w:cs="Arial Narrow"/>
                <w:sz w:val="20"/>
              </w:rPr>
            </w:pPr>
            <w:del w:id="1578" w:author="ma27" w:date="2000-04-14T02:20:00Z">
              <w:r>
                <w:rPr>
                  <w:rFonts w:cs="Arial Narrow" w:ascii="Arial Narrow" w:hAnsi="Arial Narrow"/>
                  <w:sz w:val="20"/>
                </w:rPr>
                <w:delText>$0.4334</w:delText>
              </w:r>
            </w:del>
          </w:p>
        </w:tc>
        <w:tc>
          <w:tcPr>
            <w:tcW w:w="1283" w:type="dxa"/>
            <w:tcBorders>
              <w:bottom w:val="single" w:sz="4" w:space="0" w:color="000000"/>
            </w:tcBorders>
          </w:tcPr>
          <w:p>
            <w:pPr>
              <w:pStyle w:val="Normal"/>
              <w:keepNext w:val="true"/>
              <w:keepLines/>
              <w:spacing w:before="0" w:after="220"/>
              <w:jc w:val="center"/>
              <w:rPr>
                <w:rFonts w:ascii="Arial Narrow" w:hAnsi="Arial Narrow" w:cs="Arial Narrow"/>
                <w:sz w:val="20"/>
              </w:rPr>
            </w:pPr>
            <w:del w:id="1579" w:author="ma27" w:date="2000-04-14T02:20:00Z">
              <w:r>
                <w:rPr>
                  <w:rFonts w:cs="Arial Narrow" w:ascii="Arial Narrow" w:hAnsi="Arial Narrow"/>
                  <w:sz w:val="20"/>
                </w:rPr>
                <w:delText>$0.0180</w:delText>
              </w:r>
            </w:del>
          </w:p>
        </w:tc>
        <w:tc>
          <w:tcPr>
            <w:tcW w:w="1283" w:type="dxa"/>
            <w:tcBorders>
              <w:bottom w:val="single" w:sz="4" w:space="0" w:color="000000"/>
            </w:tcBorders>
          </w:tcPr>
          <w:p>
            <w:pPr>
              <w:pStyle w:val="Normal"/>
              <w:keepNext w:val="true"/>
              <w:keepLines/>
              <w:spacing w:before="0" w:after="220"/>
              <w:jc w:val="center"/>
              <w:rPr>
                <w:rFonts w:ascii="Arial Narrow" w:hAnsi="Arial Narrow" w:cs="Arial Narrow"/>
                <w:sz w:val="20"/>
              </w:rPr>
            </w:pPr>
            <w:del w:id="1580" w:author="ma27" w:date="2000-04-14T02:20:00Z">
              <w:r>
                <w:rPr>
                  <w:rFonts w:cs="Arial Narrow" w:ascii="Arial Narrow" w:hAnsi="Arial Narrow"/>
                  <w:sz w:val="20"/>
                </w:rPr>
                <w:delText>1999</w:delText>
              </w:r>
            </w:del>
          </w:p>
        </w:tc>
        <w:tc>
          <w:tcPr>
            <w:tcW w:w="1103" w:type="dxa"/>
            <w:tcBorders>
              <w:bottom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del w:id="1581" w:author="ma27" w:date="2000-04-14T02:20:00Z">
              <w:r>
                <w:rPr>
                  <w:rFonts w:cs="Arial Narrow" w:ascii="Arial Narrow" w:hAnsi="Arial Narrow"/>
                  <w:sz w:val="20"/>
                </w:rPr>
                <w:delText>None</w:delText>
              </w:r>
            </w:del>
          </w:p>
        </w:tc>
      </w:tr>
    </w:tbl>
    <w:p>
      <w:pPr>
        <w:pStyle w:val="BLKmed1st1"/>
        <w:rPr>
          <w:del w:id="1583" w:author="ma27" w:date="2000-04-14T02:20:00Z"/>
        </w:rPr>
      </w:pPr>
      <w:del w:id="1582" w:author="ma27" w:date="2000-04-14T02:20:00Z">
        <w:r>
          <w:rPr/>
        </w:r>
      </w:del>
    </w:p>
    <w:p>
      <w:pPr>
        <w:pStyle w:val="BLKmed1st1"/>
        <w:rPr/>
      </w:pPr>
      <w:r>
        <w:rPr/>
        <w:t>As each phase becomes operational, there is an incremental increase in O&amp;M.  Once the project begins operating at full capacity O&amp;M stabilizes and escalates with either US CPI or with IGP-M, depending on whether the O&amp;M is US dollar denominated or Brazilian Reais denominated.</w:t>
      </w:r>
    </w:p>
    <w:p>
      <w:pPr>
        <w:pStyle w:val="BLKmed1st1"/>
        <w:rPr/>
      </w:pPr>
      <w:del w:id="1584" w:author="ma27" w:date="2000-04-14T03:06:00Z">
        <w:r>
          <w:rPr>
            <w:b/>
          </w:rPr>
          <w:delText>CUIABA</w:delText>
        </w:r>
      </w:del>
      <w:ins w:id="1585" w:author="ma27" w:date="2000-04-14T03:06:00Z">
        <w:r>
          <w:rPr>
            <w:b/>
          </w:rPr>
          <w:t>CUIABÁ</w:t>
        </w:r>
      </w:ins>
      <w:r>
        <w:rPr>
          <w:b/>
          <w:rPrChange w:id="0" w:author="ma27" w:date="2000-04-14T02:19:00Z"/>
        </w:rPr>
        <w:t xml:space="preserve"> II &amp; III</w:t>
      </w:r>
      <w:r>
        <w:rPr/>
        <w:t xml:space="preserve"> – Gas – </w:t>
      </w:r>
      <w:del w:id="1587" w:author="ma27" w:date="2000-04-14T03:06:00Z">
        <w:r>
          <w:rPr/>
          <w:delText>Cuiaba</w:delText>
        </w:r>
      </w:del>
      <w:ins w:id="1588" w:author="ma27" w:date="2000-04-14T03:06:00Z">
        <w:r>
          <w:rPr/>
          <w:t>Cuiabá</w:t>
        </w:r>
      </w:ins>
      <w:r>
        <w:rPr/>
        <w:t xml:space="preserve"> II and </w:t>
      </w:r>
      <w:del w:id="1589" w:author="ma27" w:date="2000-04-14T03:06:00Z">
        <w:r>
          <w:rPr/>
          <w:delText>Cuiaba</w:delText>
        </w:r>
      </w:del>
      <w:ins w:id="1590" w:author="ma27" w:date="2000-04-14T03:06:00Z">
        <w:r>
          <w:rPr/>
          <w:t>Cuiabá</w:t>
        </w:r>
      </w:ins>
      <w:r>
        <w:rPr/>
        <w:t xml:space="preserve"> III projections for total fuel costs of US$</w:t>
      </w:r>
      <w:del w:id="1591" w:author="ma27" w:date="2000-04-14T02:19:00Z">
        <w:r>
          <w:rPr/>
          <w:delText>[</w:delText>
        </w:r>
      </w:del>
      <w:r>
        <w:rPr/>
        <w:t>17.64</w:t>
      </w:r>
      <w:del w:id="1592" w:author="ma27" w:date="2000-04-14T02:19:00Z">
        <w:r>
          <w:rPr/>
          <w:delText>]</w:delText>
        </w:r>
      </w:del>
      <w:r>
        <w:rPr/>
        <w:t>/MWh</w:t>
      </w:r>
      <w:ins w:id="1593" w:author="ma27" w:date="2000-04-14T02:19:00Z">
        <w:r>
          <w:rPr/>
          <w:t xml:space="preserve"> (base year 2000)</w:t>
        </w:r>
      </w:ins>
      <w:r>
        <w:rPr/>
        <w:t>, or 50% of VN, reflects a commodity price of US$</w:t>
      </w:r>
      <w:del w:id="1594" w:author="ma27" w:date="2000-04-14T02:19:00Z">
        <w:r>
          <w:rPr/>
          <w:delText>[</w:delText>
        </w:r>
      </w:del>
      <w:r>
        <w:rPr/>
        <w:t>7.64</w:t>
      </w:r>
      <w:del w:id="1595" w:author="ma27" w:date="2000-04-14T02:19:00Z">
        <w:r>
          <w:rPr/>
          <w:delText>]</w:delText>
        </w:r>
      </w:del>
      <w:r>
        <w:rPr/>
        <w:t>/MWh, a transportation price of US$</w:t>
      </w:r>
      <w:del w:id="1596" w:author="ma27" w:date="2000-04-14T02:19:00Z">
        <w:r>
          <w:rPr/>
          <w:delText>[</w:delText>
        </w:r>
      </w:del>
      <w:r>
        <w:rPr/>
        <w:t>9.23</w:t>
      </w:r>
      <w:del w:id="1597" w:author="ma27" w:date="2000-04-14T02:19:00Z">
        <w:r>
          <w:rPr/>
          <w:delText>]</w:delText>
        </w:r>
      </w:del>
      <w:r>
        <w:rPr/>
        <w:t>/MWh and a marketing company margin of US$</w:t>
      </w:r>
      <w:del w:id="1598" w:author="ma27" w:date="2000-04-14T02:19:00Z">
        <w:r>
          <w:rPr/>
          <w:delText>[</w:delText>
        </w:r>
      </w:del>
      <w:r>
        <w:rPr/>
        <w:t>0.77</w:t>
      </w:r>
      <w:del w:id="1599" w:author="ma27" w:date="2000-04-14T02:19:00Z">
        <w:r>
          <w:rPr/>
          <w:delText>]</w:delText>
        </w:r>
      </w:del>
      <w:r>
        <w:rPr/>
        <w:t xml:space="preserve">/MWh. The commodity portion of the gas price is escalated by a CPI factor and the marketing company margin is escalated by Brazilian inflation as measured by IGP-M. </w:t>
      </w:r>
    </w:p>
    <w:p>
      <w:pPr>
        <w:pStyle w:val="BLKmed1st1"/>
        <w:rPr/>
      </w:pPr>
      <w:r>
        <w:rPr/>
        <w:t>O&amp;M – Total O&amp;M costs of US$</w:t>
      </w:r>
      <w:del w:id="1600" w:author="ma27" w:date="2000-04-14T02:07:00Z">
        <w:r>
          <w:rPr/>
          <w:delText>[</w:delText>
        </w:r>
      </w:del>
      <w:r>
        <w:rPr/>
        <w:t>5.57</w:t>
      </w:r>
      <w:del w:id="1601" w:author="ma27" w:date="2000-04-14T02:07:00Z">
        <w:r>
          <w:rPr/>
          <w:delText>]</w:delText>
        </w:r>
      </w:del>
      <w:r>
        <w:rPr/>
        <w:t>/MWh in 2003, representing 16% of VN.  The major components of the US</w:t>
      </w:r>
      <w:ins w:id="1602" w:author="ma27" w:date="2000-04-14T02:07:00Z">
        <w:r>
          <w:rPr/>
          <w:t xml:space="preserve"> dollar</w:t>
        </w:r>
      </w:ins>
      <w:del w:id="1603" w:author="ma27" w:date="2000-04-14T02:07:00Z">
        <w:r>
          <w:rPr/>
          <w:delText>$</w:delText>
        </w:r>
      </w:del>
      <w:r>
        <w:rPr/>
        <w:t xml:space="preserve"> portion of O&amp;M costs are plant insurance, operator fees and major maintenance. Reais denominated O&amp;M is projected to increase in line with Brazilian inflation (IGP-M) and US dollar denominated O&amp;M with CPI. </w:t>
      </w:r>
    </w:p>
    <w:p>
      <w:pPr>
        <w:pStyle w:val="BLKmed1st1"/>
        <w:rPr/>
      </w:pPr>
      <w:r>
        <w:rPr/>
        <w:t xml:space="preserve">Fixed Capacity – Fixed capacity, representing the remaining 34% of VN, is made up of debt service and </w:t>
      </w:r>
      <w:ins w:id="1604" w:author="ma27" w:date="2000-04-14T02:20:00Z">
        <w:r>
          <w:rPr/>
          <w:t>an additional</w:t>
        </w:r>
      </w:ins>
      <w:del w:id="1605" w:author="ma27" w:date="2000-04-14T02:20:00Z">
        <w:r>
          <w:rPr/>
          <w:delText>the allowable</w:delText>
        </w:r>
      </w:del>
      <w:r>
        <w:rPr/>
        <w:t xml:space="preserve"> 15% return on investment.</w:t>
      </w:r>
      <w:ins w:id="1606" w:author="ma27" w:date="2000-04-14T02:25:00Z">
        <w:r>
          <w:rPr/>
          <w:t xml:space="preserve"> </w:t>
        </w:r>
      </w:ins>
    </w:p>
    <w:p>
      <w:pPr>
        <w:pStyle w:val="Heading3"/>
        <w:ind w:hanging="0" w:start="0"/>
        <w:rPr/>
      </w:pPr>
      <w:bookmarkStart w:id="51" w:name="__RefHeading___Toc480317982"/>
      <w:bookmarkEnd w:id="51"/>
      <w:r>
        <w:rPr/>
        <w:t>Depreciation</w:t>
      </w:r>
    </w:p>
    <w:p>
      <w:pPr>
        <w:pStyle w:val="Normal"/>
        <w:rPr/>
      </w:pPr>
      <w:del w:id="1607" w:author="ma27" w:date="2000-04-14T03:06:00Z">
        <w:r>
          <w:rPr/>
          <w:delText>Cuiaba</w:delText>
        </w:r>
      </w:del>
      <w:ins w:id="1608" w:author="ma27" w:date="2000-04-14T03:06:00Z">
        <w:r>
          <w:rPr/>
          <w:t>Cuiabá</w:t>
        </w:r>
      </w:ins>
      <w:r>
        <w:rPr/>
        <w:t xml:space="preserve"> I, II and III PP&amp;E is depreciated over 20 years.</w:t>
      </w:r>
    </w:p>
    <w:p>
      <w:pPr>
        <w:pStyle w:val="Heading3"/>
        <w:ind w:hanging="0" w:start="0"/>
        <w:rPr/>
      </w:pPr>
      <w:bookmarkStart w:id="52" w:name="__RefHeading___Toc480317983"/>
      <w:bookmarkEnd w:id="52"/>
      <w:r>
        <w:rPr/>
        <w:t>Interest Rates</w:t>
      </w:r>
    </w:p>
    <w:p>
      <w:pPr>
        <w:pStyle w:val="BLKmed1st1"/>
        <w:rPr/>
      </w:pPr>
      <w:ins w:id="1609" w:author="ma27" w:date="2000-04-14T02:25:00Z">
        <w:r>
          <w:rPr/>
          <w:t>Cuiabá I interest rates are assumed to range between 7% and 11% on a total of US$365 million of senior debt provided by multi-lateral agencies.  Debt on Cuiaba II and III are projected to have a term of 20 years and a rate of 10%.</w:t>
        </w:r>
      </w:ins>
    </w:p>
    <w:tbl>
      <w:tblPr>
        <w:tblW w:w="6802" w:type="dxa"/>
        <w:jc w:val="center"/>
        <w:tblInd w:w="0" w:type="dxa"/>
        <w:tblLayout w:type="fixed"/>
        <w:tblCellMar>
          <w:top w:w="0" w:type="dxa"/>
          <w:start w:w="108" w:type="dxa"/>
          <w:bottom w:w="0" w:type="dxa"/>
          <w:end w:w="108" w:type="dxa"/>
        </w:tblCellMar>
      </w:tblPr>
      <w:tblGrid>
        <w:gridCol w:w="2267"/>
        <w:gridCol w:w="2267"/>
        <w:gridCol w:w="2268"/>
      </w:tblGrid>
      <w:tr>
        <w:trPr>
          <w:tblHeader w:val="true"/>
        </w:trPr>
        <w:tc>
          <w:tcPr>
            <w:tcW w:w="2267" w:type="dxa"/>
            <w:tcBorders>
              <w:top w:val="single" w:sz="4" w:space="0" w:color="000000"/>
              <w:start w:val="single" w:sz="4" w:space="0" w:color="000000"/>
            </w:tcBorders>
            <w:shd w:fill="FFFF00" w:val="clear"/>
            <w:vAlign w:val="bottom"/>
          </w:tcPr>
          <w:p>
            <w:pPr>
              <w:pStyle w:val="Normal"/>
              <w:keepNext w:val="true"/>
              <w:keepLines/>
              <w:spacing w:before="0" w:after="0"/>
              <w:jc w:val="start"/>
              <w:rPr>
                <w:rFonts w:ascii="Arial Narrow" w:hAnsi="Arial Narrow" w:cs="Arial Narrow"/>
                <w:b/>
              </w:rPr>
            </w:pPr>
            <w:ins w:id="1610" w:author="ma27" w:date="2000-04-14T02:25:00Z">
              <w:r>
                <w:rPr>
                  <w:rFonts w:cs="Arial Narrow" w:ascii="Arial Narrow" w:hAnsi="Arial Narrow"/>
                  <w:b/>
                </w:rPr>
                <w:t>Debt as at 31/12/99</w:t>
              </w:r>
            </w:ins>
          </w:p>
        </w:tc>
        <w:tc>
          <w:tcPr>
            <w:tcW w:w="2267" w:type="dxa"/>
            <w:tcBorders>
              <w:top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sz w:val="20"/>
              </w:rPr>
            </w:pPr>
            <w:r>
              <w:rPr>
                <w:rFonts w:cs="Arial Narrow" w:ascii="Arial Narrow" w:hAnsi="Arial Narrow"/>
                <w:b/>
                <w:sz w:val="20"/>
              </w:rPr>
            </w:r>
          </w:p>
        </w:tc>
        <w:tc>
          <w:tcPr>
            <w:tcW w:w="2268" w:type="dxa"/>
            <w:tcBorders>
              <w:top w:val="single" w:sz="4" w:space="0" w:color="000000"/>
              <w:end w:val="single" w:sz="4" w:space="0" w:color="000000"/>
            </w:tcBorders>
            <w:shd w:fill="FFFF00" w:val="clear"/>
            <w:vAlign w:val="bottom"/>
          </w:tcPr>
          <w:p>
            <w:pPr>
              <w:pStyle w:val="Normal"/>
              <w:keepNext w:val="true"/>
              <w:keepLines/>
              <w:snapToGrid w:val="false"/>
              <w:spacing w:before="0" w:after="0"/>
              <w:jc w:val="end"/>
              <w:rPr>
                <w:rFonts w:ascii="Arial Narrow" w:hAnsi="Arial Narrow" w:cs="Arial Narrow"/>
                <w:b/>
                <w:sz w:val="20"/>
              </w:rPr>
            </w:pPr>
            <w:r>
              <w:rPr>
                <w:rFonts w:cs="Arial Narrow" w:ascii="Arial Narrow" w:hAnsi="Arial Narrow"/>
                <w:b/>
                <w:sz w:val="20"/>
              </w:rPr>
            </w:r>
          </w:p>
        </w:tc>
      </w:tr>
      <w:tr>
        <w:trPr>
          <w:tblHeader w:val="true"/>
        </w:trPr>
        <w:tc>
          <w:tcPr>
            <w:tcW w:w="2267" w:type="dxa"/>
            <w:tcBorders>
              <w:start w:val="single" w:sz="4" w:space="0" w:color="000000"/>
              <w:bottom w:val="single" w:sz="4" w:space="0" w:color="000000"/>
            </w:tcBorders>
            <w:shd w:fill="FFFF00" w:val="clear"/>
            <w:vAlign w:val="bottom"/>
          </w:tcPr>
          <w:p>
            <w:pPr>
              <w:pStyle w:val="Normal"/>
              <w:keepNext w:val="true"/>
              <w:keepLines/>
              <w:spacing w:before="0" w:after="0"/>
              <w:jc w:val="start"/>
              <w:rPr>
                <w:rFonts w:ascii="Arial Narrow" w:hAnsi="Arial Narrow" w:cs="Arial Narrow"/>
                <w:b/>
                <w:sz w:val="20"/>
              </w:rPr>
            </w:pPr>
            <w:ins w:id="1611" w:author="ma27" w:date="2000-04-14T02:25:00Z">
              <w:r>
                <w:rPr>
                  <w:rFonts w:cs="Arial Narrow" w:ascii="Arial Narrow" w:hAnsi="Arial Narrow"/>
                  <w:b/>
                  <w:sz w:val="20"/>
                </w:rPr>
                <w:t>Borrower</w:t>
              </w:r>
            </w:ins>
          </w:p>
        </w:tc>
        <w:tc>
          <w:tcPr>
            <w:tcW w:w="2267" w:type="dxa"/>
            <w:tcBorders>
              <w:bottom w:val="single" w:sz="4" w:space="0" w:color="000000"/>
            </w:tcBorders>
            <w:shd w:fill="FFFF00" w:val="clear"/>
            <w:vAlign w:val="bottom"/>
          </w:tcPr>
          <w:p>
            <w:pPr>
              <w:pStyle w:val="Normal"/>
              <w:keepNext w:val="true"/>
              <w:keepLines/>
              <w:spacing w:before="0" w:after="0"/>
              <w:jc w:val="start"/>
              <w:rPr>
                <w:rFonts w:ascii="Arial Narrow" w:hAnsi="Arial Narrow" w:cs="Arial Narrow"/>
                <w:b/>
                <w:sz w:val="20"/>
              </w:rPr>
            </w:pPr>
            <w:ins w:id="1612" w:author="ma27" w:date="2000-04-14T02:25:00Z">
              <w:r>
                <w:rPr>
                  <w:rFonts w:cs="Arial Narrow" w:ascii="Arial Narrow" w:hAnsi="Arial Narrow"/>
                  <w:b/>
                  <w:sz w:val="20"/>
                </w:rPr>
                <w:t>Lender</w:t>
              </w:r>
            </w:ins>
          </w:p>
        </w:tc>
        <w:tc>
          <w:tcPr>
            <w:tcW w:w="2268" w:type="dxa"/>
            <w:tcBorders>
              <w:bottom w:val="single" w:sz="4" w:space="0" w:color="000000"/>
              <w:end w:val="single" w:sz="4" w:space="0" w:color="000000"/>
            </w:tcBorders>
            <w:shd w:fill="FFFF00" w:val="clear"/>
            <w:vAlign w:val="bottom"/>
          </w:tcPr>
          <w:p>
            <w:pPr>
              <w:pStyle w:val="Normal"/>
              <w:keepNext w:val="true"/>
              <w:keepLines/>
              <w:spacing w:before="0" w:after="0"/>
              <w:jc w:val="end"/>
              <w:rPr>
                <w:rFonts w:ascii="Arial Narrow" w:hAnsi="Arial Narrow" w:cs="Arial Narrow"/>
                <w:b/>
                <w:sz w:val="20"/>
              </w:rPr>
            </w:pPr>
            <w:ins w:id="1613" w:author="ma27" w:date="2000-04-14T02:25:00Z">
              <w:r>
                <w:rPr>
                  <w:rFonts w:cs="Arial Narrow" w:ascii="Arial Narrow" w:hAnsi="Arial Narrow"/>
                  <w:b/>
                  <w:sz w:val="20"/>
                </w:rPr>
                <w:t>Amount ($MM)</w:t>
              </w:r>
            </w:ins>
          </w:p>
        </w:tc>
      </w:tr>
      <w:tr>
        <w:trPr>
          <w:tblHeader w:val="true"/>
        </w:trPr>
        <w:tc>
          <w:tcPr>
            <w:tcW w:w="2267" w:type="dxa"/>
            <w:tcBorders>
              <w:start w:val="single" w:sz="4" w:space="0" w:color="000000"/>
            </w:tcBorders>
          </w:tcPr>
          <w:p>
            <w:pPr>
              <w:pStyle w:val="TableHeadSpace"/>
              <w:rPr/>
            </w:pPr>
            <w:ins w:id="1614" w:author="ma27" w:date="2000-04-14T02:25:00Z">
              <w:r>
                <w:rPr>
                  <w:rStyle w:val="hidden"/>
                  <w:sz w:val="20"/>
                </w:rPr>
                <w:t>DO NOT DELETE</w:t>
              </w:r>
            </w:ins>
          </w:p>
        </w:tc>
        <w:tc>
          <w:tcPr>
            <w:tcW w:w="2267" w:type="dxa"/>
            <w:tcBorders/>
          </w:tcPr>
          <w:p>
            <w:pPr>
              <w:pStyle w:val="TableHeadSpace"/>
              <w:snapToGrid w:val="false"/>
              <w:rPr>
                <w:rStyle w:val="hidden"/>
                <w:sz w:val="20"/>
              </w:rPr>
            </w:pPr>
            <w:r>
              <w:rPr/>
            </w:r>
          </w:p>
        </w:tc>
        <w:tc>
          <w:tcPr>
            <w:tcW w:w="2268" w:type="dxa"/>
            <w:tcBorders>
              <w:end w:val="single" w:sz="4" w:space="0" w:color="000000"/>
            </w:tcBorders>
          </w:tcPr>
          <w:p>
            <w:pPr>
              <w:pStyle w:val="TableHeadSpace"/>
              <w:snapToGrid w:val="false"/>
              <w:jc w:val="end"/>
              <w:rPr>
                <w:sz w:val="20"/>
              </w:rPr>
            </w:pPr>
            <w:r>
              <w:rPr>
                <w:sz w:val="20"/>
              </w:rPr>
            </w:r>
          </w:p>
        </w:tc>
      </w:tr>
      <w:tr>
        <w:trPr/>
        <w:tc>
          <w:tcPr>
            <w:tcW w:w="2267" w:type="dxa"/>
            <w:tcBorders>
              <w:start w:val="single" w:sz="4" w:space="0" w:color="000000"/>
            </w:tcBorders>
          </w:tcPr>
          <w:p>
            <w:pPr>
              <w:pStyle w:val="HCtrsm"/>
              <w:spacing w:before="0" w:after="0"/>
              <w:jc w:val="start"/>
              <w:rPr>
                <w:rFonts w:ascii="Arial Narrow" w:hAnsi="Arial Narrow" w:cs="Arial Narrow"/>
              </w:rPr>
            </w:pPr>
            <w:ins w:id="1615" w:author="ma27" w:date="2000-04-14T02:25:00Z">
              <w:r>
                <w:rPr>
                  <w:rFonts w:cs="Arial Narrow" w:ascii="Arial Narrow" w:hAnsi="Arial Narrow"/>
                  <w:color w:val="000000"/>
                  <w:lang w:eastAsia="en-US"/>
                </w:rPr>
                <w:t>EPE</w:t>
              </w:r>
            </w:ins>
          </w:p>
        </w:tc>
        <w:tc>
          <w:tcPr>
            <w:tcW w:w="2267" w:type="dxa"/>
            <w:tcBorders/>
          </w:tcPr>
          <w:p>
            <w:pPr>
              <w:pStyle w:val="HCtrsm"/>
              <w:spacing w:lineRule="auto" w:line="300" w:before="0" w:after="0"/>
              <w:jc w:val="start"/>
              <w:rPr>
                <w:rFonts w:ascii="Arial Narrow" w:hAnsi="Arial Narrow" w:cs="Arial Narrow"/>
                <w:lang w:val="en-GB"/>
              </w:rPr>
            </w:pPr>
            <w:ins w:id="1616" w:author="ma27" w:date="2000-04-14T02:25:00Z">
              <w:r>
                <w:rPr>
                  <w:rFonts w:cs="Arial Narrow" w:ascii="Arial Narrow" w:hAnsi="Arial Narrow"/>
                  <w:lang w:val="en-GB"/>
                </w:rPr>
                <w:t>Shell &amp; Transredes</w:t>
              </w:r>
            </w:ins>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ins w:id="1617" w:author="ma27" w:date="2000-04-14T02:25:00Z">
              <w:r>
                <w:rPr>
                  <w:rFonts w:cs="Arial Narrow" w:ascii="Arial Narrow" w:hAnsi="Arial Narrow"/>
                  <w:sz w:val="20"/>
                </w:rPr>
                <w:t>$30.0</w:t>
              </w:r>
            </w:ins>
          </w:p>
        </w:tc>
      </w:tr>
      <w:tr>
        <w:trPr/>
        <w:tc>
          <w:tcPr>
            <w:tcW w:w="2267" w:type="dxa"/>
            <w:tcBorders>
              <w:start w:val="single" w:sz="4" w:space="0" w:color="000000"/>
            </w:tcBorders>
          </w:tcPr>
          <w:p>
            <w:pPr>
              <w:pStyle w:val="HLftsm1st"/>
              <w:spacing w:before="0" w:after="0"/>
              <w:rPr>
                <w:rFonts w:ascii="Arial Narrow" w:hAnsi="Arial Narrow" w:cs="Arial Narrow"/>
                <w:b w:val="false"/>
              </w:rPr>
            </w:pPr>
            <w:ins w:id="1618" w:author="ma27" w:date="2000-04-14T02:25:00Z">
              <w:r>
                <w:rPr>
                  <w:rFonts w:cs="Arial Narrow" w:ascii="Arial Narrow" w:hAnsi="Arial Narrow"/>
                  <w:b w:val="false"/>
                  <w:color w:val="000000"/>
                  <w:lang w:eastAsia="en-US"/>
                </w:rPr>
                <w:t>GasMat</w:t>
              </w:r>
            </w:ins>
          </w:p>
        </w:tc>
        <w:tc>
          <w:tcPr>
            <w:tcW w:w="2267" w:type="dxa"/>
            <w:tcBorders/>
          </w:tcPr>
          <w:p>
            <w:pPr>
              <w:pStyle w:val="Normal"/>
              <w:keepNext w:val="true"/>
              <w:keepLines/>
              <w:spacing w:before="0" w:after="0"/>
              <w:jc w:val="start"/>
              <w:rPr/>
            </w:pPr>
            <w:ins w:id="1619" w:author="ma27" w:date="2000-04-14T02:25:00Z">
              <w:r>
                <w:rPr>
                  <w:rFonts w:cs="Arial Narrow" w:ascii="Arial Narrow" w:hAnsi="Arial Narrow"/>
                  <w:sz w:val="20"/>
                </w:rPr>
                <w:t>She</w:t>
              </w:r>
            </w:ins>
            <w:ins w:id="1620" w:author="ma27" w:date="2000-04-14T03:25:00Z">
              <w:r>
                <w:rPr>
                  <w:rFonts w:cs="Arial Narrow" w:ascii="Arial Narrow" w:hAnsi="Arial Narrow"/>
                  <w:sz w:val="20"/>
                </w:rPr>
                <w:t>l</w:t>
              </w:r>
            </w:ins>
            <w:ins w:id="1621" w:author="ma27" w:date="2000-04-14T02:25:00Z">
              <w:r>
                <w:rPr>
                  <w:rFonts w:cs="Arial Narrow" w:ascii="Arial Narrow" w:hAnsi="Arial Narrow"/>
                  <w:sz w:val="20"/>
                </w:rPr>
                <w:t>l &amp; Transredes</w:t>
              </w:r>
            </w:ins>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ins w:id="1622" w:author="ma27" w:date="2000-04-14T02:25:00Z">
              <w:r>
                <w:rPr>
                  <w:rFonts w:cs="Arial Narrow" w:ascii="Arial Narrow" w:hAnsi="Arial Narrow"/>
                  <w:sz w:val="20"/>
                </w:rPr>
                <w:t>$14.0</w:t>
              </w:r>
            </w:ins>
          </w:p>
        </w:tc>
      </w:tr>
      <w:tr>
        <w:trPr/>
        <w:tc>
          <w:tcPr>
            <w:tcW w:w="2267" w:type="dxa"/>
            <w:tcBorders>
              <w:start w:val="single" w:sz="4" w:space="0" w:color="000000"/>
            </w:tcBorders>
          </w:tcPr>
          <w:p>
            <w:pPr>
              <w:pStyle w:val="HLftsm1st"/>
              <w:spacing w:before="0" w:after="0"/>
              <w:rPr>
                <w:rFonts w:ascii="Arial Narrow" w:hAnsi="Arial Narrow" w:cs="Arial Narrow"/>
                <w:b w:val="false"/>
                <w:color w:val="000000"/>
                <w:lang w:eastAsia="en-US"/>
              </w:rPr>
            </w:pPr>
            <w:ins w:id="1623" w:author="ma27" w:date="2000-04-14T02:25:00Z">
              <w:r>
                <w:rPr>
                  <w:rFonts w:cs="Arial Narrow" w:ascii="Arial Narrow" w:hAnsi="Arial Narrow"/>
                  <w:b w:val="false"/>
                  <w:color w:val="000000"/>
                  <w:lang w:eastAsia="en-US"/>
                </w:rPr>
                <w:t>GasBol</w:t>
              </w:r>
            </w:ins>
          </w:p>
        </w:tc>
        <w:tc>
          <w:tcPr>
            <w:tcW w:w="2267" w:type="dxa"/>
            <w:tcBorders/>
          </w:tcPr>
          <w:p>
            <w:pPr>
              <w:pStyle w:val="Normal"/>
              <w:keepNext w:val="true"/>
              <w:keepLines/>
              <w:spacing w:before="0" w:after="0"/>
              <w:jc w:val="start"/>
              <w:rPr/>
            </w:pPr>
            <w:ins w:id="1624" w:author="ma27" w:date="2000-04-14T02:25:00Z">
              <w:r>
                <w:rPr>
                  <w:rFonts w:cs="Arial Narrow" w:ascii="Arial Narrow" w:hAnsi="Arial Narrow"/>
                  <w:sz w:val="20"/>
                </w:rPr>
                <w:t>She</w:t>
              </w:r>
            </w:ins>
            <w:ins w:id="1625" w:author="ma27" w:date="2000-04-14T03:25:00Z">
              <w:r>
                <w:rPr>
                  <w:rFonts w:cs="Arial Narrow" w:ascii="Arial Narrow" w:hAnsi="Arial Narrow"/>
                  <w:sz w:val="20"/>
                </w:rPr>
                <w:t>l</w:t>
              </w:r>
            </w:ins>
            <w:ins w:id="1626" w:author="ma27" w:date="2000-04-14T02:25:00Z">
              <w:r>
                <w:rPr>
                  <w:rFonts w:cs="Arial Narrow" w:ascii="Arial Narrow" w:hAnsi="Arial Narrow"/>
                  <w:sz w:val="20"/>
                </w:rPr>
                <w:t>l &amp; Transredes</w:t>
              </w:r>
            </w:ins>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ins w:id="1627" w:author="ma27" w:date="2000-04-14T02:25:00Z">
              <w:r>
                <w:rPr>
                  <w:rFonts w:cs="Arial Narrow" w:ascii="Arial Narrow" w:hAnsi="Arial Narrow"/>
                  <w:sz w:val="20"/>
                </w:rPr>
                <w:t>$38.0</w:t>
              </w:r>
            </w:ins>
          </w:p>
        </w:tc>
      </w:tr>
      <w:tr>
        <w:trPr/>
        <w:tc>
          <w:tcPr>
            <w:tcW w:w="2267" w:type="dxa"/>
            <w:tcBorders>
              <w:start w:val="single" w:sz="4" w:space="0" w:color="000000"/>
            </w:tcBorders>
          </w:tcPr>
          <w:p>
            <w:pPr>
              <w:pStyle w:val="HLftsm1st"/>
              <w:spacing w:before="0" w:after="0"/>
              <w:rPr>
                <w:rFonts w:ascii="Arial Narrow" w:hAnsi="Arial Narrow" w:cs="Arial Narrow"/>
                <w:b w:val="false"/>
                <w:color w:val="000000"/>
                <w:lang w:eastAsia="en-US"/>
              </w:rPr>
            </w:pPr>
            <w:ins w:id="1628" w:author="ma27" w:date="2000-04-14T02:25:00Z">
              <w:r>
                <w:rPr>
                  <w:rFonts w:cs="Arial Narrow" w:ascii="Arial Narrow" w:hAnsi="Arial Narrow"/>
                  <w:b w:val="false"/>
                  <w:color w:val="000000"/>
                  <w:lang w:eastAsia="en-US"/>
                </w:rPr>
                <w:t>EPE</w:t>
              </w:r>
            </w:ins>
          </w:p>
        </w:tc>
        <w:tc>
          <w:tcPr>
            <w:tcW w:w="2267" w:type="dxa"/>
            <w:tcBorders/>
          </w:tcPr>
          <w:p>
            <w:pPr>
              <w:pStyle w:val="Normal"/>
              <w:keepNext w:val="true"/>
              <w:keepLines/>
              <w:spacing w:before="0" w:after="0"/>
              <w:jc w:val="start"/>
              <w:rPr>
                <w:rFonts w:ascii="Arial Narrow" w:hAnsi="Arial Narrow" w:cs="Arial Narrow"/>
                <w:sz w:val="20"/>
              </w:rPr>
            </w:pPr>
            <w:ins w:id="1629" w:author="ma27" w:date="2000-04-14T02:25:00Z">
              <w:r>
                <w:rPr>
                  <w:rFonts w:cs="Arial Narrow" w:ascii="Arial Narrow" w:hAnsi="Arial Narrow"/>
                  <w:sz w:val="20"/>
                </w:rPr>
                <w:t>Enron</w:t>
              </w:r>
            </w:ins>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ins w:id="1630" w:author="ma27" w:date="2000-04-14T02:25:00Z">
              <w:r>
                <w:rPr>
                  <w:rFonts w:cs="Arial Narrow" w:ascii="Arial Narrow" w:hAnsi="Arial Narrow"/>
                  <w:sz w:val="20"/>
                </w:rPr>
                <w:t>$57.0</w:t>
              </w:r>
            </w:ins>
          </w:p>
        </w:tc>
      </w:tr>
      <w:tr>
        <w:trPr/>
        <w:tc>
          <w:tcPr>
            <w:tcW w:w="2267" w:type="dxa"/>
            <w:tcBorders>
              <w:start w:val="single" w:sz="4" w:space="0" w:color="000000"/>
            </w:tcBorders>
          </w:tcPr>
          <w:p>
            <w:pPr>
              <w:pStyle w:val="HLftsm1st"/>
              <w:spacing w:before="0" w:after="0"/>
              <w:rPr>
                <w:rFonts w:ascii="Arial Narrow" w:hAnsi="Arial Narrow" w:cs="Arial Narrow"/>
                <w:b w:val="false"/>
                <w:color w:val="000000"/>
                <w:lang w:eastAsia="en-US"/>
              </w:rPr>
            </w:pPr>
            <w:ins w:id="1631" w:author="ma27" w:date="2000-04-14T02:25:00Z">
              <w:r>
                <w:rPr>
                  <w:rFonts w:cs="Arial Narrow" w:ascii="Arial Narrow" w:hAnsi="Arial Narrow"/>
                  <w:b w:val="false"/>
                  <w:color w:val="000000"/>
                  <w:lang w:eastAsia="en-US"/>
                </w:rPr>
                <w:t>GasMat</w:t>
              </w:r>
            </w:ins>
          </w:p>
        </w:tc>
        <w:tc>
          <w:tcPr>
            <w:tcW w:w="2267" w:type="dxa"/>
            <w:tcBorders/>
          </w:tcPr>
          <w:p>
            <w:pPr>
              <w:pStyle w:val="Normal"/>
              <w:keepNext w:val="true"/>
              <w:keepLines/>
              <w:spacing w:before="0" w:after="0"/>
              <w:jc w:val="start"/>
              <w:rPr>
                <w:rFonts w:ascii="Arial Narrow" w:hAnsi="Arial Narrow" w:cs="Arial Narrow"/>
                <w:sz w:val="20"/>
              </w:rPr>
            </w:pPr>
            <w:ins w:id="1632" w:author="ma27" w:date="2000-04-14T02:25:00Z">
              <w:r>
                <w:rPr>
                  <w:rFonts w:cs="Arial Narrow" w:ascii="Arial Narrow" w:hAnsi="Arial Narrow"/>
                  <w:sz w:val="20"/>
                </w:rPr>
                <w:t>Enron</w:t>
              </w:r>
            </w:ins>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ins w:id="1633" w:author="ma27" w:date="2000-04-14T02:25:00Z">
              <w:r>
                <w:rPr>
                  <w:rFonts w:cs="Arial Narrow" w:ascii="Arial Narrow" w:hAnsi="Arial Narrow"/>
                  <w:sz w:val="20"/>
                </w:rPr>
                <w:t>$14.0</w:t>
              </w:r>
            </w:ins>
          </w:p>
        </w:tc>
      </w:tr>
      <w:tr>
        <w:trPr/>
        <w:tc>
          <w:tcPr>
            <w:tcW w:w="2267" w:type="dxa"/>
            <w:tcBorders>
              <w:start w:val="single" w:sz="4" w:space="0" w:color="000000"/>
              <w:bottom w:val="single" w:sz="4" w:space="0" w:color="000000"/>
            </w:tcBorders>
          </w:tcPr>
          <w:p>
            <w:pPr>
              <w:pStyle w:val="HLftsm1st"/>
              <w:spacing w:before="0" w:after="0"/>
              <w:rPr>
                <w:rFonts w:ascii="Arial Narrow" w:hAnsi="Arial Narrow" w:cs="Arial Narrow"/>
                <w:b w:val="false"/>
                <w:color w:val="000000"/>
                <w:lang w:eastAsia="en-US"/>
              </w:rPr>
            </w:pPr>
            <w:ins w:id="1634" w:author="ma27" w:date="2000-04-14T02:25:00Z">
              <w:r>
                <w:rPr>
                  <w:rFonts w:cs="Arial Narrow" w:ascii="Arial Narrow" w:hAnsi="Arial Narrow"/>
                  <w:b w:val="false"/>
                  <w:color w:val="000000"/>
                  <w:lang w:eastAsia="en-US"/>
                </w:rPr>
                <w:t>GasMat</w:t>
              </w:r>
            </w:ins>
          </w:p>
        </w:tc>
        <w:tc>
          <w:tcPr>
            <w:tcW w:w="2267" w:type="dxa"/>
            <w:tcBorders>
              <w:bottom w:val="single" w:sz="4" w:space="0" w:color="000000"/>
            </w:tcBorders>
          </w:tcPr>
          <w:p>
            <w:pPr>
              <w:pStyle w:val="Normal"/>
              <w:keepNext w:val="true"/>
              <w:keepLines/>
              <w:spacing w:before="0" w:after="0"/>
              <w:jc w:val="start"/>
              <w:rPr>
                <w:rFonts w:ascii="Arial Narrow" w:hAnsi="Arial Narrow" w:cs="Arial Narrow"/>
                <w:sz w:val="20"/>
              </w:rPr>
            </w:pPr>
            <w:ins w:id="1635" w:author="ma27" w:date="2000-04-14T02:25:00Z">
              <w:r>
                <w:rPr>
                  <w:rFonts w:cs="Arial Narrow" w:ascii="Arial Narrow" w:hAnsi="Arial Narrow"/>
                  <w:sz w:val="20"/>
                </w:rPr>
                <w:t>Enron</w:t>
              </w:r>
            </w:ins>
          </w:p>
        </w:tc>
        <w:tc>
          <w:tcPr>
            <w:tcW w:w="2268" w:type="dxa"/>
            <w:tcBorders>
              <w:bottom w:val="single" w:sz="4" w:space="0" w:color="000000"/>
              <w:end w:val="single" w:sz="4" w:space="0" w:color="000000"/>
            </w:tcBorders>
          </w:tcPr>
          <w:p>
            <w:pPr>
              <w:pStyle w:val="Normal"/>
              <w:keepNext w:val="true"/>
              <w:keepLines/>
              <w:spacing w:before="0" w:after="0"/>
              <w:jc w:val="end"/>
              <w:rPr>
                <w:rFonts w:ascii="Arial Narrow" w:hAnsi="Arial Narrow" w:cs="Arial Narrow"/>
                <w:sz w:val="20"/>
              </w:rPr>
            </w:pPr>
            <w:ins w:id="1636" w:author="ma27" w:date="2000-04-14T02:25:00Z">
              <w:r>
                <w:rPr>
                  <w:rFonts w:cs="Arial Narrow" w:ascii="Arial Narrow" w:hAnsi="Arial Narrow"/>
                  <w:sz w:val="20"/>
                </w:rPr>
                <w:t>$10.0</w:t>
              </w:r>
            </w:ins>
          </w:p>
        </w:tc>
      </w:tr>
    </w:tbl>
    <w:p>
      <w:pPr>
        <w:pStyle w:val="BLKmed1st1"/>
        <w:rPr/>
      </w:pPr>
      <w:r>
        <w:rPr/>
      </w:r>
    </w:p>
    <w:p>
      <w:pPr>
        <w:pStyle w:val="Heading3"/>
        <w:ind w:hanging="0" w:start="0"/>
        <w:rPr/>
      </w:pPr>
      <w:bookmarkStart w:id="53" w:name="__RefHeading___Toc480317984"/>
      <w:bookmarkEnd w:id="53"/>
      <w:r>
        <w:rPr/>
        <w:t>Taxes</w:t>
      </w:r>
    </w:p>
    <w:p>
      <w:pPr>
        <w:pStyle w:val="BLKmed1st1"/>
        <w:rPr/>
      </w:pPr>
      <w:del w:id="1637" w:author="ma27" w:date="2000-04-14T03:06:00Z">
        <w:r>
          <w:rPr>
            <w:b/>
          </w:rPr>
          <w:delText>CUIABA</w:delText>
        </w:r>
      </w:del>
      <w:ins w:id="1638" w:author="ma27" w:date="2000-04-14T03:06:00Z">
        <w:r>
          <w:rPr>
            <w:b/>
          </w:rPr>
          <w:t>CUIABÁ</w:t>
        </w:r>
      </w:ins>
      <w:r>
        <w:rPr>
          <w:b/>
          <w:rPrChange w:id="0" w:author="ma27" w:date="2000-04-14T02:26:00Z"/>
        </w:rPr>
        <w:t xml:space="preserve"> I</w:t>
      </w:r>
      <w:r>
        <w:rPr/>
        <w:t xml:space="preserve"> - </w:t>
      </w:r>
      <w:del w:id="1640" w:author="ma27" w:date="2000-04-14T03:06:00Z">
        <w:r>
          <w:rPr/>
          <w:delText>Cuiaba</w:delText>
        </w:r>
      </w:del>
      <w:ins w:id="1641" w:author="ma27" w:date="2000-04-14T03:06:00Z">
        <w:r>
          <w:rPr/>
          <w:t>Cuiabá</w:t>
        </w:r>
      </w:ins>
      <w:r>
        <w:rPr/>
        <w:t xml:space="preserve"> I pays taxes in three separate jurisdictions.  The tax rate for the Brazilian operations (i.e. EPE and GasMat) comprises a social contribution of </w:t>
      </w:r>
      <w:del w:id="1642" w:author="ma27" w:date="2000-04-14T02:07:00Z">
        <w:r>
          <w:rPr/>
          <w:delText>8</w:delText>
        </w:r>
      </w:del>
      <w:ins w:id="1643" w:author="ma27" w:date="2000-04-14T02:07:00Z">
        <w:r>
          <w:rPr/>
          <w:t>9</w:t>
        </w:r>
      </w:ins>
      <w:r>
        <w:rPr/>
        <w:t>%, income tax of 15% and additional income tax of 10% on income in excess of 240,000 reais.  GasBol pays Bolivian corporate income tax and will have an effective tax rate of approximately 25%.  TBS, a Cayman company is currently subject to US taxation, with an effective tax rate of 37%.</w:t>
      </w:r>
    </w:p>
    <w:p>
      <w:pPr>
        <w:pStyle w:val="BLKmed1st1"/>
        <w:rPr/>
      </w:pPr>
      <w:del w:id="1644" w:author="ma27" w:date="2000-04-14T03:06:00Z">
        <w:r>
          <w:rPr>
            <w:b/>
          </w:rPr>
          <w:delText>CUIABA</w:delText>
        </w:r>
      </w:del>
      <w:ins w:id="1645" w:author="ma27" w:date="2000-04-14T03:06:00Z">
        <w:r>
          <w:rPr>
            <w:b/>
          </w:rPr>
          <w:t>CUIABÁ</w:t>
        </w:r>
      </w:ins>
      <w:r>
        <w:rPr>
          <w:b/>
          <w:rPrChange w:id="0" w:author="ma27" w:date="2000-04-14T02:26:00Z"/>
        </w:rPr>
        <w:t xml:space="preserve"> II &amp; III</w:t>
      </w:r>
      <w:r>
        <w:rPr/>
        <w:t xml:space="preserve"> – </w:t>
      </w:r>
      <w:del w:id="1647" w:author="ma27" w:date="2000-04-14T03:06:00Z">
        <w:r>
          <w:rPr/>
          <w:delText>Cuiaba</w:delText>
        </w:r>
      </w:del>
      <w:ins w:id="1648" w:author="ma27" w:date="2000-04-14T03:06:00Z">
        <w:r>
          <w:rPr/>
          <w:t>Cuiabá</w:t>
        </w:r>
      </w:ins>
      <w:r>
        <w:rPr/>
        <w:t xml:space="preserve"> II &amp; III are expected to secure exemptions from ICMS (VAT) on construction-related costs. </w:t>
      </w:r>
      <w:ins w:id="1649" w:author="ma27" w:date="2000-04-14T03:25:00Z">
        <w:r>
          <w:rPr/>
          <w:t xml:space="preserve"> </w:t>
        </w:r>
      </w:ins>
      <w:r>
        <w:rPr/>
        <w:t xml:space="preserve">The tax rate includes a social contribution of </w:t>
      </w:r>
      <w:ins w:id="1650" w:author="ma27" w:date="2000-04-14T02:08:00Z">
        <w:r>
          <w:rPr/>
          <w:t>9</w:t>
        </w:r>
      </w:ins>
      <w:del w:id="1651" w:author="ma27" w:date="2000-04-14T02:08:00Z">
        <w:r>
          <w:rPr/>
          <w:delText>8</w:delText>
        </w:r>
      </w:del>
      <w:r>
        <w:rPr/>
        <w:t>%, income tax of 15% and additional income tax of 10% on income in excess of 240,000.</w:t>
      </w:r>
    </w:p>
    <w:p>
      <w:pPr>
        <w:pStyle w:val="Normal"/>
        <w:rPr/>
      </w:pPr>
      <w:r>
        <w:rPr/>
        <w:t>Applicable Brazilian revenue taxes are the PIS/Cofins (3.65%) and Aneel fee (1%)</w:t>
      </w:r>
      <w:ins w:id="1652" w:author="ma27" w:date="2000-04-14T02:08:00Z">
        <w:r>
          <w:rPr/>
          <w:t xml:space="preserve"> and the revenue projection reflect these amounts</w:t>
        </w:r>
      </w:ins>
      <w:r>
        <w:rPr/>
        <w:t>.</w:t>
      </w:r>
    </w:p>
    <w:p>
      <w:pPr>
        <w:pStyle w:val="Heading2"/>
        <w:ind w:hanging="0" w:start="0"/>
        <w:rPr/>
      </w:pPr>
      <w:bookmarkStart w:id="54" w:name="__RefHeading___Toc480317985"/>
      <w:bookmarkEnd w:id="54"/>
      <w:r>
        <w:rPr/>
        <w:t>Key Projected Results</w:t>
      </w:r>
    </w:p>
    <w:p>
      <w:pPr>
        <w:pStyle w:val="Heading3"/>
        <w:ind w:hanging="0" w:start="0"/>
        <w:rPr/>
      </w:pPr>
      <w:bookmarkStart w:id="55" w:name="__RefHeading___Toc480317986"/>
      <w:bookmarkEnd w:id="55"/>
      <w:r>
        <w:rPr/>
        <w:t>Operating Company EBITDA and Net Income</w:t>
      </w:r>
    </w:p>
    <w:p>
      <w:pPr>
        <w:pStyle w:val="BLKmed1st1"/>
        <w:rPr/>
      </w:pPr>
      <w:r>
        <w:rPr/>
        <w:t>T</w:t>
      </w:r>
      <w:ins w:id="1653" w:author="ma27" w:date="2000-04-14T02:26:00Z">
        <w:r>
          <w:rPr/>
          <w:t>he t</w:t>
        </w:r>
      </w:ins>
      <w:r>
        <w:rPr/>
        <w:t xml:space="preserve">able below is derived for 100% ownership in each company of the </w:t>
      </w:r>
      <w:del w:id="1654" w:author="ma27" w:date="2000-04-14T03:06:00Z">
        <w:r>
          <w:rPr/>
          <w:delText>Cuiaba</w:delText>
        </w:r>
      </w:del>
      <w:ins w:id="1655" w:author="ma27" w:date="2000-04-14T03:06:00Z">
        <w:r>
          <w:rPr/>
          <w:t>Cuiabá</w:t>
        </w:r>
      </w:ins>
      <w:r>
        <w:rPr/>
        <w:t xml:space="preserve"> project, in thousands of US dollars.  Enron currently owns (direct and indirect): 62.25% of EPE, 72.5% of TBS,  50% of GasMat and 20% of GasBol. The financial information does not include the indirect ownership stake of Enron in GasMat and GasBol held through Transredes</w:t>
      </w:r>
      <w:ins w:id="1656" w:author="ma27" w:date="2000-04-14T02:26:00Z">
        <w:r>
          <w:rPr/>
          <w:t>.</w:t>
        </w:r>
      </w:ins>
    </w:p>
    <w:tbl>
      <w:tblPr>
        <w:tblW w:w="7383" w:type="dxa"/>
        <w:jc w:val="center"/>
        <w:tblInd w:w="0" w:type="dxa"/>
        <w:tblLayout w:type="fixed"/>
        <w:tblCellMar>
          <w:top w:w="0" w:type="dxa"/>
          <w:start w:w="108" w:type="dxa"/>
          <w:bottom w:w="0" w:type="dxa"/>
          <w:end w:w="108" w:type="dxa"/>
        </w:tblCellMar>
      </w:tblPr>
      <w:tblGrid>
        <w:gridCol w:w="1054"/>
        <w:gridCol w:w="812"/>
        <w:gridCol w:w="788"/>
        <w:gridCol w:w="315"/>
        <w:gridCol w:w="473"/>
        <w:gridCol w:w="630"/>
        <w:gridCol w:w="158"/>
        <w:gridCol w:w="788"/>
        <w:gridCol w:w="158"/>
        <w:gridCol w:w="630"/>
        <w:gridCol w:w="473"/>
        <w:gridCol w:w="315"/>
        <w:gridCol w:w="789"/>
      </w:tblGrid>
      <w:tr>
        <w:trPr>
          <w:tblHeader w:val="true"/>
          <w:trHeight w:val="575" w:hRule="exact"/>
        </w:trPr>
        <w:tc>
          <w:tcPr>
            <w:tcW w:w="1866" w:type="dxa"/>
            <w:gridSpan w:val="2"/>
            <w:tcBorders>
              <w:top w:val="single" w:sz="4" w:space="0" w:color="000000"/>
              <w:start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18"/>
              </w:rPr>
            </w:pPr>
            <w:r>
              <w:rPr>
                <w:rFonts w:cs="Arial Narrow" w:ascii="Arial Narrow" w:hAnsi="Arial Narrow"/>
                <w:b/>
                <w:sz w:val="18"/>
              </w:rPr>
              <w:t>US$ (000)</w:t>
            </w:r>
          </w:p>
        </w:tc>
        <w:tc>
          <w:tcPr>
            <w:tcW w:w="788" w:type="dxa"/>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r>
              <w:rPr>
                <w:rFonts w:cs="Arial Narrow" w:ascii="Arial Narrow" w:hAnsi="Arial Narrow"/>
                <w:b/>
                <w:sz w:val="18"/>
              </w:rPr>
              <w:t>2000</w:t>
            </w:r>
          </w:p>
        </w:tc>
        <w:tc>
          <w:tcPr>
            <w:tcW w:w="788"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r>
              <w:rPr>
                <w:rFonts w:cs="Arial Narrow" w:ascii="Arial Narrow" w:hAnsi="Arial Narrow"/>
                <w:b/>
                <w:sz w:val="18"/>
              </w:rPr>
              <w:t>2001</w:t>
            </w:r>
          </w:p>
        </w:tc>
        <w:tc>
          <w:tcPr>
            <w:tcW w:w="788"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r>
              <w:rPr>
                <w:rFonts w:cs="Arial Narrow" w:ascii="Arial Narrow" w:hAnsi="Arial Narrow"/>
                <w:b/>
                <w:sz w:val="18"/>
              </w:rPr>
              <w:t>2002</w:t>
            </w:r>
          </w:p>
        </w:tc>
        <w:tc>
          <w:tcPr>
            <w:tcW w:w="788" w:type="dxa"/>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r>
              <w:rPr>
                <w:rFonts w:cs="Arial Narrow" w:ascii="Arial Narrow" w:hAnsi="Arial Narrow"/>
                <w:b/>
                <w:sz w:val="18"/>
              </w:rPr>
              <w:t>2003</w:t>
            </w:r>
          </w:p>
        </w:tc>
        <w:tc>
          <w:tcPr>
            <w:tcW w:w="788"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r>
              <w:rPr>
                <w:rFonts w:cs="Arial Narrow" w:ascii="Arial Narrow" w:hAnsi="Arial Narrow"/>
                <w:b/>
                <w:sz w:val="18"/>
              </w:rPr>
              <w:t>2004</w:t>
            </w:r>
          </w:p>
        </w:tc>
        <w:tc>
          <w:tcPr>
            <w:tcW w:w="788"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ins w:id="1657" w:author="ma27" w:date="2000-04-14T02:26:00Z">
              <w:r>
                <w:rPr>
                  <w:rFonts w:cs="Arial Narrow" w:ascii="Arial Narrow" w:hAnsi="Arial Narrow"/>
                  <w:b/>
                  <w:sz w:val="18"/>
                </w:rPr>
                <w:t>2005</w:t>
              </w:r>
            </w:ins>
          </w:p>
        </w:tc>
        <w:tc>
          <w:tcPr>
            <w:tcW w:w="789" w:type="dxa"/>
            <w:tcBorders>
              <w:top w:val="single" w:sz="4" w:space="0" w:color="000000"/>
              <w:bottom w:val="single" w:sz="4" w:space="0" w:color="000000"/>
              <w:end w:val="single" w:sz="4" w:space="0" w:color="000000"/>
            </w:tcBorders>
            <w:shd w:fill="FFFF00" w:val="clear"/>
            <w:vAlign w:val="center"/>
          </w:tcPr>
          <w:p>
            <w:pPr>
              <w:pStyle w:val="Normal"/>
              <w:spacing w:before="0" w:after="220"/>
              <w:jc w:val="end"/>
              <w:rPr>
                <w:rFonts w:ascii="Arial Narrow" w:hAnsi="Arial Narrow" w:cs="Arial Narrow"/>
                <w:b/>
                <w:sz w:val="18"/>
              </w:rPr>
            </w:pPr>
            <w:ins w:id="1658" w:author="ma27" w:date="2000-04-14T02:30:00Z">
              <w:r>
                <w:rPr>
                  <w:rFonts w:cs="Arial Narrow" w:ascii="Arial Narrow" w:hAnsi="Arial Narrow"/>
                  <w:b/>
                  <w:sz w:val="18"/>
                </w:rPr>
                <w:t>5 year CAGR</w:t>
              </w:r>
            </w:ins>
          </w:p>
        </w:tc>
      </w:tr>
      <w:tr>
        <w:trPr>
          <w:tblHeader w:val="true"/>
          <w:trHeight w:val="117" w:hRule="atLeast"/>
        </w:trPr>
        <w:tc>
          <w:tcPr>
            <w:tcW w:w="1054" w:type="dxa"/>
            <w:tcBorders>
              <w:start w:val="single" w:sz="4" w:space="0" w:color="000000"/>
            </w:tcBorders>
          </w:tcPr>
          <w:p>
            <w:pPr>
              <w:pStyle w:val="TableHeadSpace"/>
              <w:rPr>
                <w:sz w:val="18"/>
              </w:rPr>
            </w:pPr>
            <w:r>
              <w:rPr>
                <w:rStyle w:val="hidden"/>
                <w:sz w:val="18"/>
              </w:rPr>
              <w:t>DO NOT DELETE</w:t>
            </w:r>
          </w:p>
        </w:tc>
        <w:tc>
          <w:tcPr>
            <w:tcW w:w="812" w:type="dxa"/>
            <w:tcBorders/>
          </w:tcPr>
          <w:p>
            <w:pPr>
              <w:pStyle w:val="TableHeadSpace"/>
              <w:snapToGrid w:val="false"/>
              <w:rPr>
                <w:sz w:val="18"/>
              </w:rPr>
            </w:pPr>
            <w:r>
              <w:rPr>
                <w:sz w:val="18"/>
              </w:rPr>
            </w:r>
          </w:p>
        </w:tc>
        <w:tc>
          <w:tcPr>
            <w:tcW w:w="1103" w:type="dxa"/>
            <w:gridSpan w:val="2"/>
            <w:tcBorders/>
          </w:tcPr>
          <w:p>
            <w:pPr>
              <w:pStyle w:val="TableHeadSpace"/>
              <w:snapToGrid w:val="false"/>
              <w:rPr>
                <w:sz w:val="18"/>
              </w:rPr>
            </w:pPr>
            <w:r>
              <w:rPr>
                <w:sz w:val="18"/>
              </w:rPr>
            </w:r>
          </w:p>
        </w:tc>
        <w:tc>
          <w:tcPr>
            <w:tcW w:w="1103" w:type="dxa"/>
            <w:gridSpan w:val="2"/>
            <w:tcBorders/>
          </w:tcPr>
          <w:p>
            <w:pPr>
              <w:pStyle w:val="TableHeadSpace"/>
              <w:snapToGrid w:val="false"/>
              <w:rPr>
                <w:sz w:val="18"/>
              </w:rPr>
            </w:pPr>
            <w:r>
              <w:rPr>
                <w:sz w:val="18"/>
              </w:rPr>
            </w:r>
          </w:p>
        </w:tc>
        <w:tc>
          <w:tcPr>
            <w:tcW w:w="1104" w:type="dxa"/>
            <w:gridSpan w:val="3"/>
            <w:tcBorders/>
          </w:tcPr>
          <w:p>
            <w:pPr>
              <w:pStyle w:val="TableHeadSpace"/>
              <w:snapToGrid w:val="false"/>
              <w:rPr>
                <w:sz w:val="18"/>
              </w:rPr>
            </w:pPr>
            <w:r>
              <w:rPr>
                <w:sz w:val="18"/>
              </w:rPr>
            </w:r>
          </w:p>
        </w:tc>
        <w:tc>
          <w:tcPr>
            <w:tcW w:w="1103" w:type="dxa"/>
            <w:gridSpan w:val="2"/>
            <w:tcBorders/>
          </w:tcPr>
          <w:p>
            <w:pPr>
              <w:pStyle w:val="TableHeadSpace"/>
              <w:snapToGrid w:val="false"/>
              <w:rPr>
                <w:caps w:val="false"/>
                <w:smallCaps w:val="false"/>
                <w:sz w:val="18"/>
              </w:rPr>
            </w:pPr>
            <w:r>
              <w:rPr>
                <w:caps w:val="false"/>
                <w:smallCaps w:val="false"/>
                <w:sz w:val="18"/>
              </w:rPr>
            </w:r>
          </w:p>
        </w:tc>
        <w:tc>
          <w:tcPr>
            <w:tcW w:w="1104" w:type="dxa"/>
            <w:gridSpan w:val="2"/>
            <w:tcBorders>
              <w:end w:val="single" w:sz="4" w:space="0" w:color="000000"/>
            </w:tcBorders>
          </w:tcPr>
          <w:p>
            <w:pPr>
              <w:pStyle w:val="TableHeadSpace"/>
              <w:snapToGrid w:val="false"/>
              <w:rPr>
                <w:caps w:val="false"/>
                <w:smallCaps w:val="false"/>
                <w:sz w:val="18"/>
              </w:rPr>
            </w:pPr>
            <w:r>
              <w:rPr>
                <w:caps w:val="false"/>
                <w:smallCaps w:val="false"/>
                <w:sz w:val="18"/>
              </w:rPr>
            </w:r>
          </w:p>
        </w:tc>
      </w:tr>
      <w:tr>
        <w:trPr>
          <w:trHeight w:val="468" w:hRule="atLeast"/>
        </w:trPr>
        <w:tc>
          <w:tcPr>
            <w:tcW w:w="1866" w:type="dxa"/>
            <w:gridSpan w:val="2"/>
            <w:tcBorders>
              <w:start w:val="single" w:sz="4" w:space="0" w:color="000000"/>
            </w:tcBorders>
          </w:tcPr>
          <w:p>
            <w:pPr>
              <w:pStyle w:val="TableBody"/>
              <w:rPr>
                <w:sz w:val="18"/>
              </w:rPr>
            </w:pPr>
            <w:r>
              <w:rPr>
                <w:sz w:val="18"/>
              </w:rPr>
              <w:t>EBITDA</w:t>
            </w:r>
          </w:p>
          <w:p>
            <w:pPr>
              <w:pStyle w:val="TableBody"/>
              <w:rPr>
                <w:sz w:val="18"/>
              </w:rPr>
            </w:pPr>
            <w:r>
              <w:rPr>
                <w:sz w:val="18"/>
              </w:rPr>
            </w:r>
          </w:p>
        </w:tc>
        <w:tc>
          <w:tcPr>
            <w:tcW w:w="788" w:type="dxa"/>
            <w:tcBorders/>
          </w:tcPr>
          <w:p>
            <w:pPr>
              <w:pStyle w:val="TableBody"/>
              <w:jc w:val="end"/>
              <w:rPr>
                <w:sz w:val="18"/>
              </w:rPr>
            </w:pPr>
            <w:r>
              <w:rPr>
                <w:sz w:val="18"/>
              </w:rPr>
              <w:t>$</w:t>
            </w:r>
            <w:ins w:id="1659" w:author="ma27" w:date="2000-04-14T02:26:00Z">
              <w:r>
                <w:rPr>
                  <w:sz w:val="18"/>
                </w:rPr>
                <w:t>12,583</w:t>
              </w:r>
            </w:ins>
            <w:del w:id="1660" w:author="ma27" w:date="2000-04-14T02:27:00Z">
              <w:r>
                <w:rPr>
                  <w:sz w:val="18"/>
                </w:rPr>
                <w:delText>10,007</w:delText>
              </w:r>
            </w:del>
          </w:p>
        </w:tc>
        <w:tc>
          <w:tcPr>
            <w:tcW w:w="788" w:type="dxa"/>
            <w:gridSpan w:val="2"/>
            <w:tcBorders/>
          </w:tcPr>
          <w:p>
            <w:pPr>
              <w:pStyle w:val="TableBody"/>
              <w:jc w:val="end"/>
              <w:rPr>
                <w:sz w:val="18"/>
              </w:rPr>
            </w:pPr>
            <w:r>
              <w:rPr>
                <w:sz w:val="18"/>
              </w:rPr>
              <w:t>$</w:t>
            </w:r>
            <w:ins w:id="1661" w:author="ma27" w:date="2000-04-14T03:26:00Z">
              <w:r>
                <w:rPr>
                  <w:sz w:val="18"/>
                </w:rPr>
                <w:t>64,951</w:t>
              </w:r>
            </w:ins>
            <w:del w:id="1662" w:author="ma27" w:date="2000-04-14T02:27:00Z">
              <w:r>
                <w:rPr>
                  <w:sz w:val="18"/>
                </w:rPr>
                <w:delText>56,097</w:delText>
              </w:r>
            </w:del>
          </w:p>
        </w:tc>
        <w:tc>
          <w:tcPr>
            <w:tcW w:w="788" w:type="dxa"/>
            <w:gridSpan w:val="2"/>
            <w:tcBorders/>
          </w:tcPr>
          <w:p>
            <w:pPr>
              <w:pStyle w:val="TableBody"/>
              <w:jc w:val="end"/>
              <w:rPr>
                <w:sz w:val="18"/>
              </w:rPr>
            </w:pPr>
            <w:r>
              <w:rPr>
                <w:sz w:val="18"/>
              </w:rPr>
              <w:t>$</w:t>
            </w:r>
            <w:ins w:id="1663" w:author="ma27" w:date="2000-04-14T02:27:00Z">
              <w:r>
                <w:rPr>
                  <w:sz w:val="18"/>
                </w:rPr>
                <w:t>85,013</w:t>
              </w:r>
            </w:ins>
            <w:del w:id="1664" w:author="ma27" w:date="2000-04-14T02:27:00Z">
              <w:r>
                <w:rPr>
                  <w:sz w:val="18"/>
                </w:rPr>
                <w:delText>75,123</w:delText>
              </w:r>
            </w:del>
          </w:p>
        </w:tc>
        <w:tc>
          <w:tcPr>
            <w:tcW w:w="788" w:type="dxa"/>
            <w:tcBorders/>
          </w:tcPr>
          <w:p>
            <w:pPr>
              <w:pStyle w:val="TableBody"/>
              <w:jc w:val="end"/>
              <w:rPr>
                <w:sz w:val="18"/>
              </w:rPr>
            </w:pPr>
            <w:r>
              <w:rPr>
                <w:sz w:val="18"/>
              </w:rPr>
              <w:t>$1</w:t>
            </w:r>
            <w:ins w:id="1665" w:author="ma27" w:date="2000-04-14T02:27:00Z">
              <w:r>
                <w:rPr>
                  <w:sz w:val="18"/>
                </w:rPr>
                <w:t>39,050</w:t>
              </w:r>
            </w:ins>
            <w:del w:id="1666" w:author="ma27" w:date="2000-04-14T02:27:00Z">
              <w:r>
                <w:rPr>
                  <w:sz w:val="18"/>
                </w:rPr>
                <w:delText>26,933</w:delText>
              </w:r>
            </w:del>
          </w:p>
        </w:tc>
        <w:tc>
          <w:tcPr>
            <w:tcW w:w="788" w:type="dxa"/>
            <w:gridSpan w:val="2"/>
            <w:tcBorders/>
          </w:tcPr>
          <w:p>
            <w:pPr>
              <w:pStyle w:val="TableBody"/>
              <w:jc w:val="end"/>
              <w:rPr>
                <w:sz w:val="18"/>
              </w:rPr>
            </w:pPr>
            <w:r>
              <w:rPr>
                <w:sz w:val="18"/>
              </w:rPr>
              <w:t>$</w:t>
            </w:r>
            <w:ins w:id="1667" w:author="ma27" w:date="2000-04-14T02:29:00Z">
              <w:r>
                <w:rPr>
                  <w:sz w:val="18"/>
                </w:rPr>
                <w:t>143,820</w:t>
              </w:r>
            </w:ins>
            <w:del w:id="1668" w:author="ma27" w:date="2000-04-14T02:29:00Z">
              <w:r>
                <w:rPr>
                  <w:sz w:val="18"/>
                </w:rPr>
                <w:delText>180,380</w:delText>
              </w:r>
            </w:del>
          </w:p>
        </w:tc>
        <w:tc>
          <w:tcPr>
            <w:tcW w:w="788" w:type="dxa"/>
            <w:gridSpan w:val="2"/>
            <w:tcBorders/>
          </w:tcPr>
          <w:p>
            <w:pPr>
              <w:pStyle w:val="TableBody"/>
              <w:jc w:val="end"/>
              <w:rPr>
                <w:sz w:val="18"/>
              </w:rPr>
            </w:pPr>
            <w:ins w:id="1669" w:author="ma27" w:date="2000-04-14T02:29:00Z">
              <w:r>
                <w:rPr>
                  <w:sz w:val="18"/>
                </w:rPr>
                <w:t>$</w:t>
              </w:r>
            </w:ins>
            <w:ins w:id="1670" w:author="ma27" w:date="2000-04-14T03:26:00Z">
              <w:r>
                <w:rPr>
                  <w:sz w:val="18"/>
                </w:rPr>
                <w:t>193,984</w:t>
              </w:r>
            </w:ins>
            <w:ins w:id="1671" w:author="ma27" w:date="2000-04-14T02:29:00Z">
              <w:r>
                <w:rPr>
                  <w:sz w:val="18"/>
                </w:rPr>
                <w:t>193,964</w:t>
              </w:r>
            </w:ins>
            <w:del w:id="1672" w:author="ma27" w:date="2000-04-14T02:29:00Z">
              <w:r>
                <w:rPr>
                  <w:sz w:val="18"/>
                </w:rPr>
                <w:delText>106%</w:delText>
              </w:r>
            </w:del>
          </w:p>
        </w:tc>
        <w:tc>
          <w:tcPr>
            <w:tcW w:w="789" w:type="dxa"/>
            <w:tcBorders>
              <w:end w:val="single" w:sz="4" w:space="0" w:color="000000"/>
            </w:tcBorders>
          </w:tcPr>
          <w:p>
            <w:pPr>
              <w:pStyle w:val="TableBody"/>
              <w:jc w:val="end"/>
              <w:rPr>
                <w:sz w:val="18"/>
              </w:rPr>
            </w:pPr>
            <w:ins w:id="1673" w:author="ma27" w:date="2000-04-14T02:30:00Z">
              <w:r>
                <w:rPr>
                  <w:sz w:val="18"/>
                </w:rPr>
                <w:t>73%</w:t>
              </w:r>
            </w:ins>
          </w:p>
        </w:tc>
      </w:tr>
      <w:tr>
        <w:trPr>
          <w:trHeight w:val="378" w:hRule="atLeast"/>
        </w:trPr>
        <w:tc>
          <w:tcPr>
            <w:tcW w:w="1866" w:type="dxa"/>
            <w:gridSpan w:val="2"/>
            <w:tcBorders>
              <w:start w:val="single" w:sz="4" w:space="0" w:color="000000"/>
              <w:bottom w:val="single" w:sz="4" w:space="0" w:color="000000"/>
            </w:tcBorders>
          </w:tcPr>
          <w:p>
            <w:pPr>
              <w:pStyle w:val="TableBody"/>
              <w:rPr>
                <w:sz w:val="18"/>
              </w:rPr>
            </w:pPr>
            <w:r>
              <w:rPr>
                <w:sz w:val="18"/>
              </w:rPr>
              <w:t>Recurring Net Income</w:t>
            </w:r>
          </w:p>
          <w:p>
            <w:pPr>
              <w:pStyle w:val="TableBody"/>
              <w:rPr>
                <w:sz w:val="18"/>
              </w:rPr>
            </w:pPr>
            <w:r>
              <w:rPr>
                <w:sz w:val="18"/>
              </w:rPr>
              <w:t>(Management fees plus intercompany pre-tax)</w:t>
            </w:r>
          </w:p>
        </w:tc>
        <w:tc>
          <w:tcPr>
            <w:tcW w:w="788" w:type="dxa"/>
            <w:tcBorders>
              <w:bottom w:val="single" w:sz="4" w:space="0" w:color="000000"/>
            </w:tcBorders>
          </w:tcPr>
          <w:p>
            <w:pPr>
              <w:pStyle w:val="TableBody"/>
              <w:jc w:val="end"/>
              <w:rPr>
                <w:sz w:val="18"/>
              </w:rPr>
            </w:pPr>
            <w:r>
              <w:rPr>
                <w:sz w:val="18"/>
              </w:rPr>
              <w:t>$</w:t>
            </w:r>
            <w:ins w:id="1674" w:author="ma27" w:date="2000-04-14T02:27:00Z">
              <w:r>
                <w:rPr>
                  <w:sz w:val="18"/>
                </w:rPr>
                <w:t>5,290</w:t>
              </w:r>
            </w:ins>
            <w:del w:id="1675" w:author="ma27" w:date="2000-04-14T02:27:00Z">
              <w:r>
                <w:rPr>
                  <w:sz w:val="18"/>
                </w:rPr>
                <w:delText>2,724</w:delText>
              </w:r>
            </w:del>
          </w:p>
        </w:tc>
        <w:tc>
          <w:tcPr>
            <w:tcW w:w="788" w:type="dxa"/>
            <w:gridSpan w:val="2"/>
            <w:tcBorders>
              <w:bottom w:val="single" w:sz="4" w:space="0" w:color="000000"/>
            </w:tcBorders>
          </w:tcPr>
          <w:p>
            <w:pPr>
              <w:pStyle w:val="TableBody"/>
              <w:jc w:val="end"/>
              <w:rPr>
                <w:sz w:val="18"/>
              </w:rPr>
            </w:pPr>
            <w:del w:id="1676" w:author="ma27" w:date="2000-04-14T02:27:00Z">
              <w:r>
                <w:rPr>
                  <w:sz w:val="18"/>
                </w:rPr>
                <w:delText>(</w:delText>
              </w:r>
            </w:del>
            <w:r>
              <w:rPr>
                <w:sz w:val="18"/>
              </w:rPr>
              <w:t>$</w:t>
            </w:r>
            <w:ins w:id="1677" w:author="ma27" w:date="2000-04-14T02:27:00Z">
              <w:r>
                <w:rPr>
                  <w:sz w:val="18"/>
                </w:rPr>
                <w:t>7,973</w:t>
              </w:r>
            </w:ins>
            <w:del w:id="1678" w:author="ma27" w:date="2000-04-14T02:27:00Z">
              <w:r>
                <w:rPr>
                  <w:sz w:val="18"/>
                </w:rPr>
                <w:delText>1,368)</w:delText>
              </w:r>
            </w:del>
          </w:p>
        </w:tc>
        <w:tc>
          <w:tcPr>
            <w:tcW w:w="788" w:type="dxa"/>
            <w:gridSpan w:val="2"/>
            <w:tcBorders>
              <w:bottom w:val="single" w:sz="4" w:space="0" w:color="000000"/>
            </w:tcBorders>
          </w:tcPr>
          <w:p>
            <w:pPr>
              <w:pStyle w:val="TableBody"/>
              <w:jc w:val="end"/>
              <w:rPr>
                <w:sz w:val="18"/>
              </w:rPr>
            </w:pPr>
            <w:r>
              <w:rPr>
                <w:sz w:val="18"/>
              </w:rPr>
              <w:t>$</w:t>
            </w:r>
            <w:ins w:id="1679" w:author="ma27" w:date="2000-04-14T02:27:00Z">
              <w:r>
                <w:rPr>
                  <w:sz w:val="18"/>
                </w:rPr>
                <w:t>14,967</w:t>
              </w:r>
            </w:ins>
            <w:del w:id="1680" w:author="ma27" w:date="2000-04-14T02:27:00Z">
              <w:r>
                <w:rPr>
                  <w:sz w:val="18"/>
                </w:rPr>
                <w:delText>4,345</w:delText>
              </w:r>
            </w:del>
          </w:p>
        </w:tc>
        <w:tc>
          <w:tcPr>
            <w:tcW w:w="788" w:type="dxa"/>
            <w:tcBorders>
              <w:bottom w:val="single" w:sz="4" w:space="0" w:color="000000"/>
            </w:tcBorders>
          </w:tcPr>
          <w:p>
            <w:pPr>
              <w:pStyle w:val="TableBody"/>
              <w:jc w:val="end"/>
              <w:rPr>
                <w:sz w:val="18"/>
              </w:rPr>
            </w:pPr>
            <w:r>
              <w:rPr>
                <w:sz w:val="18"/>
              </w:rPr>
              <w:t>$</w:t>
            </w:r>
            <w:ins w:id="1681" w:author="ma27" w:date="2000-04-14T02:29:00Z">
              <w:r>
                <w:rPr>
                  <w:sz w:val="18"/>
                </w:rPr>
                <w:t>28,223</w:t>
              </w:r>
            </w:ins>
            <w:del w:id="1682" w:author="ma27" w:date="2000-04-14T02:29:00Z">
              <w:r>
                <w:rPr>
                  <w:sz w:val="18"/>
                </w:rPr>
                <w:delText>15,012</w:delText>
              </w:r>
            </w:del>
          </w:p>
        </w:tc>
        <w:tc>
          <w:tcPr>
            <w:tcW w:w="788" w:type="dxa"/>
            <w:gridSpan w:val="2"/>
            <w:tcBorders>
              <w:bottom w:val="single" w:sz="4" w:space="0" w:color="000000"/>
            </w:tcBorders>
          </w:tcPr>
          <w:p>
            <w:pPr>
              <w:pStyle w:val="TableBody"/>
              <w:jc w:val="end"/>
              <w:rPr>
                <w:sz w:val="18"/>
              </w:rPr>
            </w:pPr>
            <w:r>
              <w:rPr>
                <w:sz w:val="18"/>
              </w:rPr>
              <w:t>$</w:t>
            </w:r>
            <w:ins w:id="1683" w:author="ma27" w:date="2000-04-14T02:29:00Z">
              <w:r>
                <w:rPr>
                  <w:sz w:val="18"/>
                </w:rPr>
                <w:t>34,167</w:t>
              </w:r>
            </w:ins>
            <w:del w:id="1684" w:author="ma27" w:date="2000-04-14T02:29:00Z">
              <w:r>
                <w:rPr>
                  <w:sz w:val="18"/>
                </w:rPr>
                <w:delText>30,253</w:delText>
              </w:r>
            </w:del>
          </w:p>
        </w:tc>
        <w:tc>
          <w:tcPr>
            <w:tcW w:w="788" w:type="dxa"/>
            <w:gridSpan w:val="2"/>
            <w:tcBorders>
              <w:bottom w:val="single" w:sz="4" w:space="0" w:color="000000"/>
            </w:tcBorders>
          </w:tcPr>
          <w:p>
            <w:pPr>
              <w:pStyle w:val="TableBody"/>
              <w:jc w:val="end"/>
              <w:rPr>
                <w:sz w:val="18"/>
              </w:rPr>
            </w:pPr>
            <w:ins w:id="1685" w:author="ma27" w:date="2000-04-14T02:29:00Z">
              <w:r>
                <w:rPr>
                  <w:sz w:val="18"/>
                </w:rPr>
                <w:t>$45,223</w:t>
              </w:r>
            </w:ins>
            <w:del w:id="1686" w:author="ma27" w:date="2000-04-14T02:29:00Z">
              <w:r>
                <w:rPr>
                  <w:sz w:val="18"/>
                </w:rPr>
                <w:delText>86.6%</w:delText>
              </w:r>
            </w:del>
          </w:p>
        </w:tc>
        <w:tc>
          <w:tcPr>
            <w:tcW w:w="789" w:type="dxa"/>
            <w:tcBorders>
              <w:bottom w:val="single" w:sz="4" w:space="0" w:color="000000"/>
              <w:end w:val="single" w:sz="4" w:space="0" w:color="000000"/>
            </w:tcBorders>
          </w:tcPr>
          <w:p>
            <w:pPr>
              <w:pStyle w:val="TableBody"/>
              <w:jc w:val="end"/>
              <w:rPr>
                <w:sz w:val="18"/>
              </w:rPr>
            </w:pPr>
            <w:ins w:id="1687" w:author="ma27" w:date="2000-04-14T02:30:00Z">
              <w:r>
                <w:rPr>
                  <w:sz w:val="18"/>
                </w:rPr>
                <w:t>54%</w:t>
              </w:r>
            </w:ins>
          </w:p>
        </w:tc>
      </w:tr>
    </w:tbl>
    <w:p>
      <w:pPr>
        <w:pStyle w:val="BLKmed1st1"/>
        <w:rPr>
          <w:ins w:id="1688" w:author="ma27" w:date="2000-04-14T02:36:00Z"/>
        </w:rPr>
      </w:pPr>
      <w:r>
        <w:rPr/>
        <w:t xml:space="preserve"> </w:t>
      </w:r>
    </w:p>
    <w:p>
      <w:pPr>
        <w:pStyle w:val="BLKmed1st1"/>
        <w:rPr/>
      </w:pPr>
      <w:ins w:id="1689" w:author="ma27" w:date="2000-04-14T02:36:00Z">
        <w:r>
          <w:rPr/>
          <w:t>Enron’s Share</w:t>
        </w:r>
      </w:ins>
    </w:p>
    <w:tbl>
      <w:tblPr>
        <w:tblW w:w="7383" w:type="dxa"/>
        <w:jc w:val="center"/>
        <w:tblInd w:w="0" w:type="dxa"/>
        <w:tblLayout w:type="fixed"/>
        <w:tblCellMar>
          <w:top w:w="0" w:type="dxa"/>
          <w:start w:w="108" w:type="dxa"/>
          <w:bottom w:w="0" w:type="dxa"/>
          <w:end w:w="108" w:type="dxa"/>
        </w:tblCellMar>
      </w:tblPr>
      <w:tblGrid>
        <w:gridCol w:w="1054"/>
        <w:gridCol w:w="387"/>
        <w:gridCol w:w="848"/>
        <w:gridCol w:w="340"/>
        <w:gridCol w:w="509"/>
        <w:gridCol w:w="679"/>
        <w:gridCol w:w="170"/>
        <w:gridCol w:w="849"/>
        <w:gridCol w:w="170"/>
        <w:gridCol w:w="679"/>
        <w:gridCol w:w="509"/>
        <w:gridCol w:w="340"/>
        <w:gridCol w:w="849"/>
      </w:tblGrid>
      <w:tr>
        <w:trPr>
          <w:tblHeader w:val="true"/>
          <w:trHeight w:val="575" w:hRule="exact"/>
        </w:trPr>
        <w:tc>
          <w:tcPr>
            <w:tcW w:w="1441" w:type="dxa"/>
            <w:gridSpan w:val="2"/>
            <w:tcBorders>
              <w:top w:val="single" w:sz="4" w:space="0" w:color="000000"/>
              <w:start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18"/>
              </w:rPr>
            </w:pPr>
            <w:ins w:id="1690" w:author="ma27" w:date="2000-04-14T02:31:00Z">
              <w:r>
                <w:rPr>
                  <w:rFonts w:cs="Arial Narrow" w:ascii="Arial Narrow" w:hAnsi="Arial Narrow"/>
                  <w:b/>
                  <w:sz w:val="18"/>
                </w:rPr>
                <w:t>US$ (000)</w:t>
              </w:r>
            </w:ins>
          </w:p>
        </w:tc>
        <w:tc>
          <w:tcPr>
            <w:tcW w:w="848" w:type="dxa"/>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ins w:id="1691" w:author="ma27" w:date="2000-04-14T02:31:00Z">
              <w:r>
                <w:rPr>
                  <w:rFonts w:cs="Arial Narrow" w:ascii="Arial Narrow" w:hAnsi="Arial Narrow"/>
                  <w:b/>
                  <w:sz w:val="18"/>
                </w:rPr>
                <w:t>2000</w:t>
              </w:r>
            </w:ins>
          </w:p>
        </w:tc>
        <w:tc>
          <w:tcPr>
            <w:tcW w:w="849"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ins w:id="1692" w:author="ma27" w:date="2000-04-14T02:31:00Z">
              <w:r>
                <w:rPr>
                  <w:rFonts w:cs="Arial Narrow" w:ascii="Arial Narrow" w:hAnsi="Arial Narrow"/>
                  <w:b/>
                  <w:sz w:val="18"/>
                </w:rPr>
                <w:t>2001</w:t>
              </w:r>
            </w:ins>
          </w:p>
        </w:tc>
        <w:tc>
          <w:tcPr>
            <w:tcW w:w="849"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ins w:id="1693" w:author="ma27" w:date="2000-04-14T02:31:00Z">
              <w:r>
                <w:rPr>
                  <w:rFonts w:cs="Arial Narrow" w:ascii="Arial Narrow" w:hAnsi="Arial Narrow"/>
                  <w:b/>
                  <w:sz w:val="18"/>
                </w:rPr>
                <w:t>2002</w:t>
              </w:r>
            </w:ins>
          </w:p>
        </w:tc>
        <w:tc>
          <w:tcPr>
            <w:tcW w:w="849" w:type="dxa"/>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ins w:id="1694" w:author="ma27" w:date="2000-04-14T02:31:00Z">
              <w:r>
                <w:rPr>
                  <w:rFonts w:cs="Arial Narrow" w:ascii="Arial Narrow" w:hAnsi="Arial Narrow"/>
                  <w:b/>
                  <w:sz w:val="18"/>
                </w:rPr>
                <w:t>2003</w:t>
              </w:r>
            </w:ins>
          </w:p>
        </w:tc>
        <w:tc>
          <w:tcPr>
            <w:tcW w:w="849"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ins w:id="1695" w:author="ma27" w:date="2000-04-14T02:31:00Z">
              <w:r>
                <w:rPr>
                  <w:rFonts w:cs="Arial Narrow" w:ascii="Arial Narrow" w:hAnsi="Arial Narrow"/>
                  <w:b/>
                  <w:sz w:val="18"/>
                </w:rPr>
                <w:t>2004</w:t>
              </w:r>
            </w:ins>
          </w:p>
        </w:tc>
        <w:tc>
          <w:tcPr>
            <w:tcW w:w="849" w:type="dxa"/>
            <w:gridSpan w:val="2"/>
            <w:tcBorders>
              <w:top w:val="single" w:sz="4" w:space="0" w:color="000000"/>
              <w:bottom w:val="single" w:sz="4" w:space="0" w:color="000000"/>
            </w:tcBorders>
            <w:shd w:fill="FFFF00" w:val="clear"/>
            <w:vAlign w:val="center"/>
          </w:tcPr>
          <w:p>
            <w:pPr>
              <w:pStyle w:val="Normal"/>
              <w:spacing w:before="0" w:after="220"/>
              <w:jc w:val="end"/>
              <w:rPr>
                <w:rFonts w:ascii="Arial Narrow" w:hAnsi="Arial Narrow" w:cs="Arial Narrow"/>
                <w:b/>
                <w:sz w:val="18"/>
              </w:rPr>
            </w:pPr>
            <w:ins w:id="1696" w:author="ma27" w:date="2000-04-14T02:31:00Z">
              <w:r>
                <w:rPr>
                  <w:rFonts w:cs="Arial Narrow" w:ascii="Arial Narrow" w:hAnsi="Arial Narrow"/>
                  <w:b/>
                  <w:sz w:val="18"/>
                </w:rPr>
                <w:t>2005</w:t>
              </w:r>
            </w:ins>
          </w:p>
        </w:tc>
        <w:tc>
          <w:tcPr>
            <w:tcW w:w="849" w:type="dxa"/>
            <w:tcBorders>
              <w:top w:val="single" w:sz="4" w:space="0" w:color="000000"/>
              <w:bottom w:val="single" w:sz="4" w:space="0" w:color="000000"/>
              <w:end w:val="single" w:sz="4" w:space="0" w:color="000000"/>
            </w:tcBorders>
            <w:shd w:fill="FFFF00" w:val="clear"/>
            <w:vAlign w:val="center"/>
          </w:tcPr>
          <w:p>
            <w:pPr>
              <w:pStyle w:val="Normal"/>
              <w:spacing w:before="0" w:after="220"/>
              <w:jc w:val="end"/>
              <w:rPr>
                <w:rFonts w:ascii="Arial Narrow" w:hAnsi="Arial Narrow" w:cs="Arial Narrow"/>
                <w:b/>
                <w:sz w:val="18"/>
              </w:rPr>
            </w:pPr>
            <w:ins w:id="1697" w:author="ma27" w:date="2000-04-14T02:31:00Z">
              <w:r>
                <w:rPr>
                  <w:rFonts w:cs="Arial Narrow" w:ascii="Arial Narrow" w:hAnsi="Arial Narrow"/>
                  <w:b/>
                  <w:sz w:val="18"/>
                </w:rPr>
                <w:t>5 year CAGR</w:t>
              </w:r>
            </w:ins>
          </w:p>
        </w:tc>
      </w:tr>
      <w:tr>
        <w:trPr>
          <w:tblHeader w:val="true"/>
          <w:trHeight w:val="117" w:hRule="atLeast"/>
        </w:trPr>
        <w:tc>
          <w:tcPr>
            <w:tcW w:w="1054" w:type="dxa"/>
            <w:tcBorders>
              <w:start w:val="single" w:sz="4" w:space="0" w:color="000000"/>
            </w:tcBorders>
          </w:tcPr>
          <w:p>
            <w:pPr>
              <w:pStyle w:val="TableHeadSpace"/>
              <w:rPr>
                <w:sz w:val="18"/>
              </w:rPr>
            </w:pPr>
            <w:ins w:id="1698" w:author="ma27" w:date="2000-04-14T02:31:00Z">
              <w:r>
                <w:rPr>
                  <w:rStyle w:val="hidden"/>
                  <w:sz w:val="18"/>
                </w:rPr>
                <w:t>DO NOT DELETE</w:t>
              </w:r>
            </w:ins>
          </w:p>
        </w:tc>
        <w:tc>
          <w:tcPr>
            <w:tcW w:w="387" w:type="dxa"/>
            <w:tcBorders/>
          </w:tcPr>
          <w:p>
            <w:pPr>
              <w:pStyle w:val="TableHeadSpace"/>
              <w:snapToGrid w:val="false"/>
              <w:rPr>
                <w:sz w:val="18"/>
              </w:rPr>
            </w:pPr>
            <w:r>
              <w:rPr>
                <w:sz w:val="18"/>
              </w:rPr>
            </w:r>
          </w:p>
        </w:tc>
        <w:tc>
          <w:tcPr>
            <w:tcW w:w="1188" w:type="dxa"/>
            <w:gridSpan w:val="2"/>
            <w:tcBorders/>
          </w:tcPr>
          <w:p>
            <w:pPr>
              <w:pStyle w:val="TableHeadSpace"/>
              <w:snapToGrid w:val="false"/>
              <w:rPr>
                <w:sz w:val="18"/>
              </w:rPr>
            </w:pPr>
            <w:r>
              <w:rPr>
                <w:sz w:val="18"/>
              </w:rPr>
            </w:r>
          </w:p>
        </w:tc>
        <w:tc>
          <w:tcPr>
            <w:tcW w:w="1188" w:type="dxa"/>
            <w:gridSpan w:val="2"/>
            <w:tcBorders/>
          </w:tcPr>
          <w:p>
            <w:pPr>
              <w:pStyle w:val="TableHeadSpace"/>
              <w:snapToGrid w:val="false"/>
              <w:rPr>
                <w:sz w:val="18"/>
              </w:rPr>
            </w:pPr>
            <w:r>
              <w:rPr>
                <w:sz w:val="18"/>
              </w:rPr>
            </w:r>
          </w:p>
        </w:tc>
        <w:tc>
          <w:tcPr>
            <w:tcW w:w="1189" w:type="dxa"/>
            <w:gridSpan w:val="3"/>
            <w:tcBorders/>
          </w:tcPr>
          <w:p>
            <w:pPr>
              <w:pStyle w:val="TableHeadSpace"/>
              <w:snapToGrid w:val="false"/>
              <w:rPr>
                <w:sz w:val="18"/>
              </w:rPr>
            </w:pPr>
            <w:r>
              <w:rPr>
                <w:sz w:val="18"/>
              </w:rPr>
            </w:r>
          </w:p>
        </w:tc>
        <w:tc>
          <w:tcPr>
            <w:tcW w:w="1188" w:type="dxa"/>
            <w:gridSpan w:val="2"/>
            <w:tcBorders/>
          </w:tcPr>
          <w:p>
            <w:pPr>
              <w:pStyle w:val="TableHeadSpace"/>
              <w:snapToGrid w:val="false"/>
              <w:rPr>
                <w:caps w:val="false"/>
                <w:smallCaps w:val="false"/>
                <w:sz w:val="18"/>
              </w:rPr>
            </w:pPr>
            <w:r>
              <w:rPr>
                <w:caps w:val="false"/>
                <w:smallCaps w:val="false"/>
                <w:sz w:val="18"/>
              </w:rPr>
            </w:r>
          </w:p>
        </w:tc>
        <w:tc>
          <w:tcPr>
            <w:tcW w:w="1189" w:type="dxa"/>
            <w:gridSpan w:val="2"/>
            <w:tcBorders>
              <w:end w:val="single" w:sz="4" w:space="0" w:color="000000"/>
            </w:tcBorders>
          </w:tcPr>
          <w:p>
            <w:pPr>
              <w:pStyle w:val="TableHeadSpace"/>
              <w:snapToGrid w:val="false"/>
              <w:rPr>
                <w:caps w:val="false"/>
                <w:smallCaps w:val="false"/>
                <w:sz w:val="18"/>
              </w:rPr>
            </w:pPr>
            <w:r>
              <w:rPr>
                <w:caps w:val="false"/>
                <w:smallCaps w:val="false"/>
                <w:sz w:val="18"/>
              </w:rPr>
            </w:r>
          </w:p>
        </w:tc>
      </w:tr>
      <w:tr>
        <w:trPr>
          <w:trHeight w:val="468" w:hRule="atLeast"/>
        </w:trPr>
        <w:tc>
          <w:tcPr>
            <w:tcW w:w="1441" w:type="dxa"/>
            <w:gridSpan w:val="2"/>
            <w:tcBorders>
              <w:start w:val="single" w:sz="4" w:space="0" w:color="000000"/>
            </w:tcBorders>
          </w:tcPr>
          <w:p>
            <w:pPr>
              <w:pStyle w:val="TableBody"/>
              <w:rPr>
                <w:sz w:val="18"/>
                <w:ins w:id="1700" w:author="ma27" w:date="2000-04-14T02:31:00Z"/>
              </w:rPr>
            </w:pPr>
            <w:ins w:id="1699" w:author="ma27" w:date="2000-04-14T02:31:00Z">
              <w:r>
                <w:rPr>
                  <w:sz w:val="18"/>
                </w:rPr>
                <w:t>Revenues</w:t>
              </w:r>
            </w:ins>
          </w:p>
          <w:p>
            <w:pPr>
              <w:pStyle w:val="TableBody"/>
              <w:rPr>
                <w:sz w:val="18"/>
              </w:rPr>
            </w:pPr>
            <w:r>
              <w:rPr>
                <w:sz w:val="18"/>
              </w:rPr>
            </w:r>
          </w:p>
        </w:tc>
        <w:tc>
          <w:tcPr>
            <w:tcW w:w="848" w:type="dxa"/>
            <w:tcBorders/>
          </w:tcPr>
          <w:p>
            <w:pPr>
              <w:pStyle w:val="TableBody"/>
              <w:jc w:val="end"/>
              <w:rPr>
                <w:sz w:val="18"/>
              </w:rPr>
            </w:pPr>
            <w:ins w:id="1701" w:author="ma27" w:date="2000-04-14T02:31:00Z">
              <w:r>
                <w:rPr>
                  <w:sz w:val="18"/>
                </w:rPr>
                <w:t>15,748</w:t>
              </w:r>
            </w:ins>
          </w:p>
        </w:tc>
        <w:tc>
          <w:tcPr>
            <w:tcW w:w="849" w:type="dxa"/>
            <w:gridSpan w:val="2"/>
            <w:tcBorders/>
          </w:tcPr>
          <w:p>
            <w:pPr>
              <w:pStyle w:val="TableBody"/>
              <w:jc w:val="end"/>
              <w:rPr>
                <w:sz w:val="18"/>
              </w:rPr>
            </w:pPr>
            <w:ins w:id="1702" w:author="ma27" w:date="2000-04-14T02:31:00Z">
              <w:r>
                <w:rPr>
                  <w:sz w:val="18"/>
                </w:rPr>
                <w:t>79,045</w:t>
              </w:r>
            </w:ins>
          </w:p>
        </w:tc>
        <w:tc>
          <w:tcPr>
            <w:tcW w:w="849" w:type="dxa"/>
            <w:gridSpan w:val="2"/>
            <w:tcBorders/>
          </w:tcPr>
          <w:p>
            <w:pPr>
              <w:pStyle w:val="TableBody"/>
              <w:jc w:val="end"/>
              <w:rPr>
                <w:sz w:val="18"/>
              </w:rPr>
            </w:pPr>
            <w:ins w:id="1703" w:author="ma27" w:date="2000-04-14T02:31:00Z">
              <w:r>
                <w:rPr>
                  <w:sz w:val="18"/>
                </w:rPr>
                <w:t>96,597</w:t>
              </w:r>
            </w:ins>
          </w:p>
        </w:tc>
        <w:tc>
          <w:tcPr>
            <w:tcW w:w="849" w:type="dxa"/>
            <w:tcBorders/>
          </w:tcPr>
          <w:p>
            <w:pPr>
              <w:pStyle w:val="TableBody"/>
              <w:jc w:val="end"/>
              <w:rPr>
                <w:sz w:val="18"/>
              </w:rPr>
            </w:pPr>
            <w:ins w:id="1704" w:author="ma27" w:date="2000-04-14T02:32:00Z">
              <w:r>
                <w:rPr>
                  <w:sz w:val="18"/>
                </w:rPr>
                <w:t>239,962</w:t>
              </w:r>
            </w:ins>
          </w:p>
        </w:tc>
        <w:tc>
          <w:tcPr>
            <w:tcW w:w="849" w:type="dxa"/>
            <w:gridSpan w:val="2"/>
            <w:tcBorders/>
          </w:tcPr>
          <w:p>
            <w:pPr>
              <w:pStyle w:val="TableBody"/>
              <w:jc w:val="end"/>
              <w:rPr>
                <w:sz w:val="18"/>
              </w:rPr>
            </w:pPr>
            <w:ins w:id="1705" w:author="ma27" w:date="2000-04-14T02:32:00Z">
              <w:r>
                <w:rPr>
                  <w:sz w:val="18"/>
                </w:rPr>
                <w:t>246,576</w:t>
              </w:r>
            </w:ins>
          </w:p>
        </w:tc>
        <w:tc>
          <w:tcPr>
            <w:tcW w:w="849" w:type="dxa"/>
            <w:gridSpan w:val="2"/>
            <w:tcBorders/>
          </w:tcPr>
          <w:p>
            <w:pPr>
              <w:pStyle w:val="TableBody"/>
              <w:jc w:val="end"/>
              <w:rPr>
                <w:sz w:val="18"/>
              </w:rPr>
            </w:pPr>
            <w:ins w:id="1706" w:author="ma27" w:date="2000-04-14T02:32:00Z">
              <w:r>
                <w:rPr>
                  <w:sz w:val="18"/>
                </w:rPr>
                <w:t>397,454</w:t>
              </w:r>
            </w:ins>
          </w:p>
        </w:tc>
        <w:tc>
          <w:tcPr>
            <w:tcW w:w="849" w:type="dxa"/>
            <w:tcBorders>
              <w:end w:val="single" w:sz="4" w:space="0" w:color="000000"/>
            </w:tcBorders>
          </w:tcPr>
          <w:p>
            <w:pPr>
              <w:pStyle w:val="TableBody"/>
              <w:jc w:val="end"/>
              <w:rPr>
                <w:sz w:val="18"/>
              </w:rPr>
            </w:pPr>
            <w:ins w:id="1707" w:author="ma27" w:date="2000-04-14T02:32:00Z">
              <w:r>
                <w:rPr>
                  <w:sz w:val="18"/>
                </w:rPr>
                <w:t>91%</w:t>
              </w:r>
            </w:ins>
          </w:p>
        </w:tc>
      </w:tr>
      <w:tr>
        <w:trPr>
          <w:trHeight w:val="378" w:hRule="atLeast"/>
        </w:trPr>
        <w:tc>
          <w:tcPr>
            <w:tcW w:w="1441" w:type="dxa"/>
            <w:gridSpan w:val="2"/>
            <w:tcBorders>
              <w:start w:val="single" w:sz="4" w:space="0" w:color="000000"/>
            </w:tcBorders>
          </w:tcPr>
          <w:p>
            <w:pPr>
              <w:pStyle w:val="TableBody"/>
              <w:rPr>
                <w:sz w:val="18"/>
              </w:rPr>
            </w:pPr>
            <w:ins w:id="1708" w:author="ma27" w:date="2000-04-14T02:32:00Z">
              <w:r>
                <w:rPr>
                  <w:sz w:val="18"/>
                </w:rPr>
                <w:t>EBITDA</w:t>
              </w:r>
            </w:ins>
          </w:p>
        </w:tc>
        <w:tc>
          <w:tcPr>
            <w:tcW w:w="848" w:type="dxa"/>
            <w:tcBorders/>
          </w:tcPr>
          <w:p>
            <w:pPr>
              <w:pStyle w:val="TableBody"/>
              <w:jc w:val="end"/>
              <w:rPr>
                <w:sz w:val="18"/>
              </w:rPr>
            </w:pPr>
            <w:ins w:id="1709" w:author="ma27" w:date="2000-04-14T02:32:00Z">
              <w:r>
                <w:rPr>
                  <w:sz w:val="18"/>
                </w:rPr>
                <w:t>6,797</w:t>
              </w:r>
            </w:ins>
          </w:p>
        </w:tc>
        <w:tc>
          <w:tcPr>
            <w:tcW w:w="849" w:type="dxa"/>
            <w:gridSpan w:val="2"/>
            <w:tcBorders/>
          </w:tcPr>
          <w:p>
            <w:pPr>
              <w:pStyle w:val="TableBody"/>
              <w:jc w:val="end"/>
              <w:rPr>
                <w:sz w:val="18"/>
              </w:rPr>
            </w:pPr>
            <w:ins w:id="1710" w:author="ma27" w:date="2000-04-14T02:32:00Z">
              <w:r>
                <w:rPr>
                  <w:sz w:val="18"/>
                </w:rPr>
                <w:t>33,273</w:t>
              </w:r>
            </w:ins>
          </w:p>
        </w:tc>
        <w:tc>
          <w:tcPr>
            <w:tcW w:w="849" w:type="dxa"/>
            <w:gridSpan w:val="2"/>
            <w:tcBorders/>
          </w:tcPr>
          <w:p>
            <w:pPr>
              <w:pStyle w:val="TableBody"/>
              <w:jc w:val="end"/>
              <w:rPr>
                <w:sz w:val="18"/>
              </w:rPr>
            </w:pPr>
            <w:ins w:id="1711" w:author="ma27" w:date="2000-04-14T02:32:00Z">
              <w:r>
                <w:rPr>
                  <w:sz w:val="18"/>
                </w:rPr>
                <w:t>43,788</w:t>
              </w:r>
            </w:ins>
          </w:p>
        </w:tc>
        <w:tc>
          <w:tcPr>
            <w:tcW w:w="849" w:type="dxa"/>
            <w:tcBorders/>
          </w:tcPr>
          <w:p>
            <w:pPr>
              <w:pStyle w:val="TableBody"/>
              <w:jc w:val="end"/>
              <w:rPr>
                <w:sz w:val="18"/>
              </w:rPr>
            </w:pPr>
            <w:ins w:id="1712" w:author="ma27" w:date="2000-04-14T02:32:00Z">
              <w:r>
                <w:rPr>
                  <w:sz w:val="18"/>
                </w:rPr>
                <w:t>94,144</w:t>
              </w:r>
            </w:ins>
          </w:p>
        </w:tc>
        <w:tc>
          <w:tcPr>
            <w:tcW w:w="849" w:type="dxa"/>
            <w:gridSpan w:val="2"/>
            <w:tcBorders/>
          </w:tcPr>
          <w:p>
            <w:pPr>
              <w:pStyle w:val="TableBody"/>
              <w:jc w:val="end"/>
              <w:rPr>
                <w:sz w:val="18"/>
              </w:rPr>
            </w:pPr>
            <w:ins w:id="1713" w:author="ma27" w:date="2000-04-14T02:32:00Z">
              <w:r>
                <w:rPr>
                  <w:sz w:val="18"/>
                </w:rPr>
                <w:t>98,219</w:t>
              </w:r>
            </w:ins>
          </w:p>
        </w:tc>
        <w:tc>
          <w:tcPr>
            <w:tcW w:w="849" w:type="dxa"/>
            <w:gridSpan w:val="2"/>
            <w:tcBorders/>
          </w:tcPr>
          <w:p>
            <w:pPr>
              <w:pStyle w:val="TableBody"/>
              <w:jc w:val="end"/>
              <w:rPr>
                <w:sz w:val="18"/>
              </w:rPr>
            </w:pPr>
            <w:ins w:id="1714" w:author="ma27" w:date="2000-04-14T02:32:00Z">
              <w:r>
                <w:rPr>
                  <w:sz w:val="18"/>
                </w:rPr>
                <w:t>147,004</w:t>
              </w:r>
            </w:ins>
          </w:p>
        </w:tc>
        <w:tc>
          <w:tcPr>
            <w:tcW w:w="849" w:type="dxa"/>
            <w:tcBorders>
              <w:end w:val="single" w:sz="4" w:space="0" w:color="000000"/>
            </w:tcBorders>
          </w:tcPr>
          <w:p>
            <w:pPr>
              <w:pStyle w:val="TableBody"/>
              <w:jc w:val="end"/>
              <w:rPr>
                <w:sz w:val="18"/>
              </w:rPr>
            </w:pPr>
            <w:ins w:id="1715" w:author="ma27" w:date="2000-04-14T02:32:00Z">
              <w:r>
                <w:rPr>
                  <w:sz w:val="18"/>
                </w:rPr>
                <w:t>85%</w:t>
              </w:r>
            </w:ins>
          </w:p>
        </w:tc>
      </w:tr>
      <w:tr>
        <w:trPr>
          <w:trHeight w:val="378" w:hRule="atLeast"/>
        </w:trPr>
        <w:tc>
          <w:tcPr>
            <w:tcW w:w="1441" w:type="dxa"/>
            <w:gridSpan w:val="2"/>
            <w:tcBorders>
              <w:start w:val="single" w:sz="4" w:space="0" w:color="000000"/>
            </w:tcBorders>
          </w:tcPr>
          <w:p>
            <w:pPr>
              <w:pStyle w:val="TableBody"/>
              <w:rPr>
                <w:sz w:val="18"/>
              </w:rPr>
            </w:pPr>
            <w:ins w:id="1716" w:author="ma27" w:date="2000-04-14T02:32:00Z">
              <w:r>
                <w:rPr>
                  <w:sz w:val="18"/>
                </w:rPr>
                <w:t>Net Income</w:t>
              </w:r>
            </w:ins>
          </w:p>
        </w:tc>
        <w:tc>
          <w:tcPr>
            <w:tcW w:w="848" w:type="dxa"/>
            <w:tcBorders/>
          </w:tcPr>
          <w:p>
            <w:pPr>
              <w:pStyle w:val="TableBody"/>
              <w:jc w:val="end"/>
              <w:rPr>
                <w:sz w:val="18"/>
              </w:rPr>
            </w:pPr>
            <w:ins w:id="1717" w:author="ma27" w:date="2000-04-14T02:33:00Z">
              <w:r>
                <w:rPr>
                  <w:sz w:val="18"/>
                </w:rPr>
                <w:t>(3,097)</w:t>
              </w:r>
            </w:ins>
          </w:p>
        </w:tc>
        <w:tc>
          <w:tcPr>
            <w:tcW w:w="849" w:type="dxa"/>
            <w:gridSpan w:val="2"/>
            <w:tcBorders/>
          </w:tcPr>
          <w:p>
            <w:pPr>
              <w:pStyle w:val="TableBody"/>
              <w:jc w:val="end"/>
              <w:rPr>
                <w:sz w:val="18"/>
              </w:rPr>
            </w:pPr>
            <w:ins w:id="1718" w:author="ma27" w:date="2000-04-14T02:33:00Z">
              <w:r>
                <w:rPr>
                  <w:sz w:val="18"/>
                </w:rPr>
                <w:t>(2,184)</w:t>
              </w:r>
            </w:ins>
          </w:p>
        </w:tc>
        <w:tc>
          <w:tcPr>
            <w:tcW w:w="849" w:type="dxa"/>
            <w:gridSpan w:val="2"/>
            <w:tcBorders/>
          </w:tcPr>
          <w:p>
            <w:pPr>
              <w:pStyle w:val="TableBody"/>
              <w:jc w:val="end"/>
              <w:rPr>
                <w:sz w:val="18"/>
              </w:rPr>
            </w:pPr>
            <w:ins w:id="1719" w:author="ma27" w:date="2000-04-14T02:33:00Z">
              <w:r>
                <w:rPr>
                  <w:sz w:val="18"/>
                </w:rPr>
                <w:t>542</w:t>
              </w:r>
            </w:ins>
          </w:p>
        </w:tc>
        <w:tc>
          <w:tcPr>
            <w:tcW w:w="849" w:type="dxa"/>
            <w:tcBorders/>
          </w:tcPr>
          <w:p>
            <w:pPr>
              <w:pStyle w:val="TableBody"/>
              <w:jc w:val="end"/>
              <w:rPr>
                <w:sz w:val="18"/>
              </w:rPr>
            </w:pPr>
            <w:ins w:id="1720" w:author="ma27" w:date="2000-04-14T02:33:00Z">
              <w:r>
                <w:rPr>
                  <w:sz w:val="18"/>
                </w:rPr>
                <w:t>8,017</w:t>
              </w:r>
            </w:ins>
          </w:p>
        </w:tc>
        <w:tc>
          <w:tcPr>
            <w:tcW w:w="849" w:type="dxa"/>
            <w:gridSpan w:val="2"/>
            <w:tcBorders/>
          </w:tcPr>
          <w:p>
            <w:pPr>
              <w:pStyle w:val="TableBody"/>
              <w:jc w:val="end"/>
              <w:rPr>
                <w:sz w:val="18"/>
              </w:rPr>
            </w:pPr>
            <w:ins w:id="1721" w:author="ma27" w:date="2000-04-14T02:33:00Z">
              <w:r>
                <w:rPr>
                  <w:sz w:val="18"/>
                </w:rPr>
                <w:t>13,886</w:t>
              </w:r>
            </w:ins>
          </w:p>
        </w:tc>
        <w:tc>
          <w:tcPr>
            <w:tcW w:w="849" w:type="dxa"/>
            <w:gridSpan w:val="2"/>
            <w:tcBorders/>
          </w:tcPr>
          <w:p>
            <w:pPr>
              <w:pStyle w:val="TableBody"/>
              <w:jc w:val="end"/>
              <w:rPr>
                <w:sz w:val="18"/>
              </w:rPr>
            </w:pPr>
            <w:ins w:id="1722" w:author="ma27" w:date="2000-04-14T02:33:00Z">
              <w:r>
                <w:rPr>
                  <w:sz w:val="18"/>
                </w:rPr>
                <w:t>18,155</w:t>
              </w:r>
            </w:ins>
          </w:p>
        </w:tc>
        <w:tc>
          <w:tcPr>
            <w:tcW w:w="849" w:type="dxa"/>
            <w:tcBorders>
              <w:end w:val="single" w:sz="4" w:space="0" w:color="000000"/>
            </w:tcBorders>
          </w:tcPr>
          <w:p>
            <w:pPr>
              <w:pStyle w:val="TableBody"/>
              <w:jc w:val="end"/>
              <w:rPr>
                <w:sz w:val="18"/>
              </w:rPr>
            </w:pPr>
            <w:ins w:id="1723" w:author="ma27" w:date="2000-04-14T02:33:00Z">
              <w:r>
                <w:rPr>
                  <w:sz w:val="18"/>
                </w:rPr>
                <w:t>NA</w:t>
              </w:r>
            </w:ins>
          </w:p>
        </w:tc>
      </w:tr>
      <w:tr>
        <w:trPr>
          <w:trHeight w:val="378" w:hRule="atLeast"/>
        </w:trPr>
        <w:tc>
          <w:tcPr>
            <w:tcW w:w="1441" w:type="dxa"/>
            <w:gridSpan w:val="2"/>
            <w:tcBorders>
              <w:start w:val="single" w:sz="4" w:space="0" w:color="000000"/>
            </w:tcBorders>
          </w:tcPr>
          <w:p>
            <w:pPr>
              <w:pStyle w:val="TableBody"/>
              <w:rPr>
                <w:sz w:val="18"/>
              </w:rPr>
            </w:pPr>
            <w:ins w:id="1724" w:author="ma27" w:date="2000-04-14T02:33:00Z">
              <w:r>
                <w:rPr>
                  <w:sz w:val="18"/>
                </w:rPr>
                <w:t>EBITDA + Management Fee</w:t>
              </w:r>
            </w:ins>
          </w:p>
        </w:tc>
        <w:tc>
          <w:tcPr>
            <w:tcW w:w="848" w:type="dxa"/>
            <w:tcBorders/>
          </w:tcPr>
          <w:p>
            <w:pPr>
              <w:pStyle w:val="TableBody"/>
              <w:jc w:val="end"/>
              <w:rPr/>
            </w:pPr>
            <w:ins w:id="1725" w:author="ma27" w:date="2000-04-14T03:26:00Z">
              <w:r>
                <w:rPr>
                  <w:sz w:val="18"/>
                </w:rPr>
                <w:t>7</w:t>
              </w:r>
            </w:ins>
            <w:ins w:id="1726" w:author="ma27" w:date="2000-04-14T02:33:00Z">
              <w:r>
                <w:rPr>
                  <w:sz w:val="18"/>
                </w:rPr>
                <w:t>,</w:t>
              </w:r>
            </w:ins>
            <w:ins w:id="1727" w:author="ma27" w:date="2000-04-14T03:26:00Z">
              <w:r>
                <w:rPr>
                  <w:sz w:val="18"/>
                </w:rPr>
                <w:t>27</w:t>
              </w:r>
            </w:ins>
            <w:ins w:id="1728" w:author="ma27" w:date="2000-04-14T02:33:00Z">
              <w:r>
                <w:rPr>
                  <w:sz w:val="18"/>
                </w:rPr>
                <w:t>3</w:t>
              </w:r>
            </w:ins>
          </w:p>
        </w:tc>
        <w:tc>
          <w:tcPr>
            <w:tcW w:w="849" w:type="dxa"/>
            <w:gridSpan w:val="2"/>
            <w:tcBorders/>
          </w:tcPr>
          <w:p>
            <w:pPr>
              <w:pStyle w:val="TableBody"/>
              <w:jc w:val="end"/>
              <w:rPr>
                <w:sz w:val="18"/>
              </w:rPr>
            </w:pPr>
            <w:ins w:id="1729" w:author="ma27" w:date="2000-04-14T02:33:00Z">
              <w:r>
                <w:rPr>
                  <w:sz w:val="18"/>
                </w:rPr>
                <w:t>34,251</w:t>
              </w:r>
            </w:ins>
          </w:p>
        </w:tc>
        <w:tc>
          <w:tcPr>
            <w:tcW w:w="849" w:type="dxa"/>
            <w:gridSpan w:val="2"/>
            <w:tcBorders/>
          </w:tcPr>
          <w:p>
            <w:pPr>
              <w:pStyle w:val="TableBody"/>
              <w:jc w:val="end"/>
              <w:rPr>
                <w:sz w:val="18"/>
              </w:rPr>
            </w:pPr>
            <w:ins w:id="1730" w:author="ma27" w:date="2000-04-14T02:33:00Z">
              <w:r>
                <w:rPr>
                  <w:sz w:val="18"/>
                </w:rPr>
                <w:t>44,791</w:t>
              </w:r>
            </w:ins>
          </w:p>
        </w:tc>
        <w:tc>
          <w:tcPr>
            <w:tcW w:w="849" w:type="dxa"/>
            <w:tcBorders/>
          </w:tcPr>
          <w:p>
            <w:pPr>
              <w:pStyle w:val="TableBody"/>
              <w:jc w:val="end"/>
              <w:rPr>
                <w:sz w:val="18"/>
              </w:rPr>
            </w:pPr>
            <w:ins w:id="1731" w:author="ma27" w:date="2000-04-14T02:33:00Z">
              <w:r>
                <w:rPr>
                  <w:sz w:val="18"/>
                </w:rPr>
                <w:t>95,173</w:t>
              </w:r>
            </w:ins>
          </w:p>
        </w:tc>
        <w:tc>
          <w:tcPr>
            <w:tcW w:w="849" w:type="dxa"/>
            <w:gridSpan w:val="2"/>
            <w:tcBorders/>
          </w:tcPr>
          <w:p>
            <w:pPr>
              <w:pStyle w:val="TableBody"/>
              <w:jc w:val="end"/>
              <w:rPr>
                <w:sz w:val="18"/>
              </w:rPr>
            </w:pPr>
            <w:ins w:id="1732" w:author="ma27" w:date="2000-04-14T02:34:00Z">
              <w:r>
                <w:rPr>
                  <w:sz w:val="18"/>
                </w:rPr>
                <w:t>99,276</w:t>
              </w:r>
            </w:ins>
          </w:p>
        </w:tc>
        <w:tc>
          <w:tcPr>
            <w:tcW w:w="849" w:type="dxa"/>
            <w:gridSpan w:val="2"/>
            <w:tcBorders/>
          </w:tcPr>
          <w:p>
            <w:pPr>
              <w:pStyle w:val="TableBody"/>
              <w:jc w:val="end"/>
              <w:rPr>
                <w:sz w:val="18"/>
              </w:rPr>
            </w:pPr>
            <w:ins w:id="1733" w:author="ma27" w:date="2000-04-14T02:34:00Z">
              <w:r>
                <w:rPr>
                  <w:sz w:val="18"/>
                </w:rPr>
                <w:t>148,089</w:t>
              </w:r>
            </w:ins>
          </w:p>
        </w:tc>
        <w:tc>
          <w:tcPr>
            <w:tcW w:w="849" w:type="dxa"/>
            <w:tcBorders>
              <w:end w:val="single" w:sz="4" w:space="0" w:color="000000"/>
            </w:tcBorders>
          </w:tcPr>
          <w:p>
            <w:pPr>
              <w:pStyle w:val="TableBody"/>
              <w:jc w:val="end"/>
              <w:rPr>
                <w:sz w:val="18"/>
              </w:rPr>
            </w:pPr>
            <w:ins w:id="1734" w:author="ma27" w:date="2000-04-14T02:34:00Z">
              <w:r>
                <w:rPr>
                  <w:sz w:val="18"/>
                </w:rPr>
                <w:t>83%</w:t>
              </w:r>
            </w:ins>
          </w:p>
        </w:tc>
      </w:tr>
      <w:tr>
        <w:trPr>
          <w:trHeight w:val="378" w:hRule="atLeast"/>
        </w:trPr>
        <w:tc>
          <w:tcPr>
            <w:tcW w:w="1441" w:type="dxa"/>
            <w:gridSpan w:val="2"/>
            <w:tcBorders>
              <w:start w:val="single" w:sz="4" w:space="0" w:color="000000"/>
            </w:tcBorders>
          </w:tcPr>
          <w:p>
            <w:pPr>
              <w:pStyle w:val="TableBody"/>
              <w:rPr>
                <w:sz w:val="18"/>
              </w:rPr>
            </w:pPr>
            <w:ins w:id="1735" w:author="ma27" w:date="2000-04-14T02:34:00Z">
              <w:r>
                <w:rPr>
                  <w:sz w:val="18"/>
                </w:rPr>
                <w:t>Net Income + Pre-tax Mgmt Fee and intercompany interest expenses</w:t>
              </w:r>
            </w:ins>
          </w:p>
        </w:tc>
        <w:tc>
          <w:tcPr>
            <w:tcW w:w="848" w:type="dxa"/>
            <w:tcBorders/>
          </w:tcPr>
          <w:p>
            <w:pPr>
              <w:pStyle w:val="TableBody"/>
              <w:jc w:val="end"/>
              <w:rPr>
                <w:sz w:val="18"/>
              </w:rPr>
            </w:pPr>
            <w:ins w:id="1736" w:author="ma27" w:date="2000-04-14T02:34:00Z">
              <w:r>
                <w:rPr>
                  <w:sz w:val="18"/>
                </w:rPr>
                <w:t>(1,630)</w:t>
              </w:r>
            </w:ins>
          </w:p>
        </w:tc>
        <w:tc>
          <w:tcPr>
            <w:tcW w:w="849" w:type="dxa"/>
            <w:gridSpan w:val="2"/>
            <w:tcBorders/>
          </w:tcPr>
          <w:p>
            <w:pPr>
              <w:pStyle w:val="TableBody"/>
              <w:jc w:val="end"/>
              <w:rPr>
                <w:sz w:val="18"/>
              </w:rPr>
            </w:pPr>
            <w:ins w:id="1737" w:author="ma27" w:date="2000-04-14T02:34:00Z">
              <w:r>
                <w:rPr>
                  <w:sz w:val="18"/>
                </w:rPr>
                <w:t>4,984</w:t>
              </w:r>
            </w:ins>
          </w:p>
        </w:tc>
        <w:tc>
          <w:tcPr>
            <w:tcW w:w="849" w:type="dxa"/>
            <w:gridSpan w:val="2"/>
            <w:tcBorders/>
          </w:tcPr>
          <w:p>
            <w:pPr>
              <w:pStyle w:val="TableBody"/>
              <w:jc w:val="end"/>
              <w:rPr>
                <w:sz w:val="18"/>
              </w:rPr>
            </w:pPr>
            <w:ins w:id="1738" w:author="ma27" w:date="2000-04-14T02:35:00Z">
              <w:r>
                <w:rPr>
                  <w:sz w:val="18"/>
                </w:rPr>
                <w:t>9,937</w:t>
              </w:r>
            </w:ins>
          </w:p>
        </w:tc>
        <w:tc>
          <w:tcPr>
            <w:tcW w:w="849" w:type="dxa"/>
            <w:tcBorders/>
          </w:tcPr>
          <w:p>
            <w:pPr>
              <w:pStyle w:val="TableBody"/>
              <w:jc w:val="end"/>
              <w:rPr>
                <w:sz w:val="18"/>
              </w:rPr>
            </w:pPr>
            <w:ins w:id="1739" w:author="ma27" w:date="2000-04-14T02:35:00Z">
              <w:r>
                <w:rPr>
                  <w:sz w:val="18"/>
                </w:rPr>
                <w:t>20,960</w:t>
              </w:r>
            </w:ins>
          </w:p>
        </w:tc>
        <w:tc>
          <w:tcPr>
            <w:tcW w:w="849" w:type="dxa"/>
            <w:gridSpan w:val="2"/>
            <w:tcBorders/>
          </w:tcPr>
          <w:p>
            <w:pPr>
              <w:pStyle w:val="TableBody"/>
              <w:jc w:val="end"/>
              <w:rPr>
                <w:sz w:val="18"/>
              </w:rPr>
            </w:pPr>
            <w:ins w:id="1740" w:author="ma27" w:date="2000-04-14T02:35:00Z">
              <w:r>
                <w:rPr>
                  <w:sz w:val="18"/>
                </w:rPr>
                <w:t>28,289</w:t>
              </w:r>
            </w:ins>
          </w:p>
        </w:tc>
        <w:tc>
          <w:tcPr>
            <w:tcW w:w="849" w:type="dxa"/>
            <w:gridSpan w:val="2"/>
            <w:tcBorders/>
          </w:tcPr>
          <w:p>
            <w:pPr>
              <w:pStyle w:val="TableBody"/>
              <w:jc w:val="end"/>
              <w:rPr>
                <w:sz w:val="18"/>
              </w:rPr>
            </w:pPr>
            <w:ins w:id="1741" w:author="ma27" w:date="2000-04-14T02:35:00Z">
              <w:r>
                <w:rPr>
                  <w:sz w:val="18"/>
                </w:rPr>
                <w:t>36,021</w:t>
              </w:r>
            </w:ins>
          </w:p>
        </w:tc>
        <w:tc>
          <w:tcPr>
            <w:tcW w:w="849" w:type="dxa"/>
            <w:tcBorders>
              <w:end w:val="single" w:sz="4" w:space="0" w:color="000000"/>
            </w:tcBorders>
          </w:tcPr>
          <w:p>
            <w:pPr>
              <w:pStyle w:val="TableBody"/>
              <w:jc w:val="end"/>
              <w:rPr>
                <w:sz w:val="18"/>
              </w:rPr>
            </w:pPr>
            <w:ins w:id="1742" w:author="ma27" w:date="2000-04-14T02:35:00Z">
              <w:r>
                <w:rPr>
                  <w:sz w:val="18"/>
                </w:rPr>
                <w:t>NA</w:t>
              </w:r>
            </w:ins>
          </w:p>
        </w:tc>
      </w:tr>
      <w:tr>
        <w:trPr>
          <w:trHeight w:val="378" w:hRule="atLeast"/>
        </w:trPr>
        <w:tc>
          <w:tcPr>
            <w:tcW w:w="1441" w:type="dxa"/>
            <w:gridSpan w:val="2"/>
            <w:tcBorders>
              <w:start w:val="single" w:sz="4" w:space="0" w:color="000000"/>
              <w:bottom w:val="single" w:sz="4" w:space="0" w:color="000000"/>
            </w:tcBorders>
          </w:tcPr>
          <w:p>
            <w:pPr>
              <w:pStyle w:val="TableBody"/>
              <w:rPr>
                <w:sz w:val="18"/>
              </w:rPr>
            </w:pPr>
            <w:ins w:id="1743" w:author="ma27" w:date="2000-04-14T02:35:00Z">
              <w:r>
                <w:rPr>
                  <w:sz w:val="18"/>
                </w:rPr>
                <w:t>Free Cash Flow</w:t>
              </w:r>
            </w:ins>
          </w:p>
        </w:tc>
        <w:tc>
          <w:tcPr>
            <w:tcW w:w="848" w:type="dxa"/>
            <w:tcBorders>
              <w:bottom w:val="single" w:sz="4" w:space="0" w:color="000000"/>
            </w:tcBorders>
          </w:tcPr>
          <w:p>
            <w:pPr>
              <w:pStyle w:val="TableBody"/>
              <w:jc w:val="end"/>
              <w:rPr>
                <w:sz w:val="18"/>
              </w:rPr>
            </w:pPr>
            <w:ins w:id="1744" w:author="ma27" w:date="2000-04-14T02:35:00Z">
              <w:r>
                <w:rPr>
                  <w:sz w:val="18"/>
                </w:rPr>
                <w:t>(66,084)</w:t>
              </w:r>
            </w:ins>
          </w:p>
        </w:tc>
        <w:tc>
          <w:tcPr>
            <w:tcW w:w="849" w:type="dxa"/>
            <w:gridSpan w:val="2"/>
            <w:tcBorders>
              <w:bottom w:val="single" w:sz="4" w:space="0" w:color="000000"/>
            </w:tcBorders>
          </w:tcPr>
          <w:p>
            <w:pPr>
              <w:pStyle w:val="TableBody"/>
              <w:jc w:val="end"/>
              <w:rPr>
                <w:sz w:val="18"/>
              </w:rPr>
            </w:pPr>
            <w:ins w:id="1745" w:author="ma27" w:date="2000-04-14T02:35:00Z">
              <w:r>
                <w:rPr>
                  <w:sz w:val="18"/>
                </w:rPr>
                <w:t>(124,260)</w:t>
              </w:r>
            </w:ins>
          </w:p>
        </w:tc>
        <w:tc>
          <w:tcPr>
            <w:tcW w:w="849" w:type="dxa"/>
            <w:gridSpan w:val="2"/>
            <w:tcBorders>
              <w:bottom w:val="single" w:sz="4" w:space="0" w:color="000000"/>
            </w:tcBorders>
          </w:tcPr>
          <w:p>
            <w:pPr>
              <w:pStyle w:val="TableBody"/>
              <w:jc w:val="end"/>
              <w:rPr>
                <w:sz w:val="18"/>
              </w:rPr>
            </w:pPr>
            <w:ins w:id="1746" w:author="ma27" w:date="2000-04-14T02:35:00Z">
              <w:r>
                <w:rPr>
                  <w:sz w:val="18"/>
                </w:rPr>
                <w:t>(119,444)</w:t>
              </w:r>
            </w:ins>
          </w:p>
        </w:tc>
        <w:tc>
          <w:tcPr>
            <w:tcW w:w="849" w:type="dxa"/>
            <w:tcBorders>
              <w:bottom w:val="single" w:sz="4" w:space="0" w:color="000000"/>
            </w:tcBorders>
          </w:tcPr>
          <w:p>
            <w:pPr>
              <w:pStyle w:val="TableBody"/>
              <w:jc w:val="end"/>
              <w:rPr>
                <w:sz w:val="18"/>
              </w:rPr>
            </w:pPr>
            <w:ins w:id="1747" w:author="ma27" w:date="2000-04-14T02:35:00Z">
              <w:r>
                <w:rPr>
                  <w:sz w:val="18"/>
                </w:rPr>
                <w:t>(40,501)</w:t>
              </w:r>
            </w:ins>
          </w:p>
        </w:tc>
        <w:tc>
          <w:tcPr>
            <w:tcW w:w="849" w:type="dxa"/>
            <w:gridSpan w:val="2"/>
            <w:tcBorders>
              <w:bottom w:val="single" w:sz="4" w:space="0" w:color="000000"/>
            </w:tcBorders>
          </w:tcPr>
          <w:p>
            <w:pPr>
              <w:pStyle w:val="TableBody"/>
              <w:jc w:val="end"/>
              <w:rPr>
                <w:sz w:val="18"/>
              </w:rPr>
            </w:pPr>
            <w:ins w:id="1748" w:author="ma27" w:date="2000-04-14T02:35:00Z">
              <w:r>
                <w:rPr>
                  <w:sz w:val="18"/>
                </w:rPr>
                <w:t>(67,638)</w:t>
              </w:r>
            </w:ins>
          </w:p>
        </w:tc>
        <w:tc>
          <w:tcPr>
            <w:tcW w:w="849" w:type="dxa"/>
            <w:gridSpan w:val="2"/>
            <w:tcBorders>
              <w:bottom w:val="single" w:sz="4" w:space="0" w:color="000000"/>
            </w:tcBorders>
          </w:tcPr>
          <w:p>
            <w:pPr>
              <w:pStyle w:val="TableBody"/>
              <w:jc w:val="end"/>
              <w:rPr>
                <w:sz w:val="18"/>
              </w:rPr>
            </w:pPr>
            <w:ins w:id="1749" w:author="ma27" w:date="2000-04-14T02:35:00Z">
              <w:r>
                <w:rPr>
                  <w:sz w:val="18"/>
                </w:rPr>
                <w:t>144,146</w:t>
              </w:r>
            </w:ins>
          </w:p>
        </w:tc>
        <w:tc>
          <w:tcPr>
            <w:tcW w:w="849" w:type="dxa"/>
            <w:tcBorders>
              <w:bottom w:val="single" w:sz="4" w:space="0" w:color="000000"/>
              <w:end w:val="single" w:sz="4" w:space="0" w:color="000000"/>
            </w:tcBorders>
          </w:tcPr>
          <w:p>
            <w:pPr>
              <w:pStyle w:val="TableBody"/>
              <w:jc w:val="end"/>
              <w:rPr>
                <w:sz w:val="18"/>
              </w:rPr>
            </w:pPr>
            <w:ins w:id="1750" w:author="ma27" w:date="2000-04-14T02:36:00Z">
              <w:r>
                <w:rPr>
                  <w:sz w:val="18"/>
                </w:rPr>
                <w:t>NA</w:t>
              </w:r>
            </w:ins>
          </w:p>
        </w:tc>
      </w:tr>
    </w:tbl>
    <w:p>
      <w:pPr>
        <w:pStyle w:val="Normal"/>
        <w:rPr/>
      </w:pPr>
      <w:ins w:id="1751" w:author="ma27" w:date="2000-04-14T02:31:00Z">
        <w:r>
          <w:rPr/>
          <w:t xml:space="preserve"> </w:t>
        </w:r>
      </w:ins>
    </w:p>
    <w:p>
      <w:pPr>
        <w:pStyle w:val="Heading2"/>
        <w:ind w:hanging="0" w:start="0"/>
        <w:rPr/>
      </w:pPr>
      <w:bookmarkStart w:id="56" w:name="__RefHeading___Toc480317987"/>
      <w:bookmarkEnd w:id="56"/>
      <w:r>
        <w:rPr/>
        <w:t>Historical and Projected Financial Data</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ind w:hanging="0" w:start="0"/>
              <w:rPr/>
            </w:pPr>
            <w:bookmarkStart w:id="57" w:name="__RefHeading___Toc480317988"/>
            <w:bookmarkEnd w:id="57"/>
            <w:r>
              <w:rPr/>
              <w:t>Riogen</w:t>
            </w:r>
          </w:p>
        </w:tc>
        <w:tc>
          <w:tcPr>
            <w:tcW w:w="6736" w:type="dxa"/>
            <w:tcBorders/>
          </w:tcPr>
          <w:p>
            <w:pPr>
              <w:pStyle w:val="Heading2"/>
              <w:spacing w:before="0" w:after="220"/>
              <w:ind w:hanging="0" w:start="0"/>
              <w:rPr/>
            </w:pPr>
            <w:bookmarkStart w:id="58" w:name="__RefHeading___Toc480317989"/>
            <w:bookmarkEnd w:id="58"/>
            <w:r>
              <w:rPr/>
              <w:t>Description of Assets</w:t>
            </w:r>
          </w:p>
        </w:tc>
      </w:tr>
    </w:tbl>
    <w:p>
      <w:pPr>
        <w:pStyle w:val="Heading3"/>
        <w:ind w:hanging="0" w:start="0"/>
        <w:rPr/>
      </w:pPr>
      <w:bookmarkStart w:id="59" w:name="__RefHeading___Toc480317990"/>
      <w:bookmarkEnd w:id="59"/>
      <w:r>
        <w:rPr/>
        <w:t>Overview</w:t>
      </w:r>
    </w:p>
    <w:p>
      <w:pPr>
        <w:pStyle w:val="Normal"/>
        <w:rPr/>
      </w:pPr>
      <w:r>
        <w:rPr/>
        <w:t xml:space="preserve">Enron is developing a </w:t>
      </w:r>
      <w:ins w:id="1752" w:author="ma27" w:date="2000-04-14T02:37:00Z">
        <w:r>
          <w:rPr/>
          <w:t>99</w:t>
        </w:r>
      </w:ins>
      <w:r>
        <w:rPr/>
        <w:t>1</w:t>
      </w:r>
      <w:del w:id="1753" w:author="ma27" w:date="2000-04-14T02:37:00Z">
        <w:r>
          <w:rPr/>
          <w:delText>,000</w:delText>
        </w:r>
      </w:del>
      <w:r>
        <w:rPr/>
        <w:t xml:space="preserve"> MW gas-fired combined cycle generation plant of which </w:t>
      </w:r>
      <w:ins w:id="1754" w:author="ma27" w:date="2000-04-14T02:37:00Z">
        <w:r>
          <w:rPr/>
          <w:t>495.5</w:t>
        </w:r>
      </w:ins>
      <w:del w:id="1755" w:author="ma27" w:date="2000-04-14T02:37:00Z">
        <w:r>
          <w:rPr/>
          <w:delText>500</w:delText>
        </w:r>
      </w:del>
      <w:r>
        <w:rPr/>
        <w:t xml:space="preserve"> MW (“Riogen I”) was recently awarded Emergency Plant status by the Brazilian Government.  The Riogen project will be located approximately 60 miles northwest of the center of the city of Rio de Janeiro, Brazil, just inside the municipality of Seropedico (population 60,000).  The total cost of the project is estimated to be US$6</w:t>
      </w:r>
      <w:ins w:id="1756" w:author="ma27" w:date="2000-04-14T02:37:00Z">
        <w:r>
          <w:rPr/>
          <w:t>32</w:t>
        </w:r>
      </w:ins>
      <w:del w:id="1757" w:author="ma27" w:date="2000-04-14T02:37:00Z">
        <w:r>
          <w:rPr/>
          <w:delText>50</w:delText>
        </w:r>
      </w:del>
      <w:r>
        <w:rPr/>
        <w:t xml:space="preserve"> million.</w:t>
      </w:r>
    </w:p>
    <w:p>
      <w:pPr>
        <w:pStyle w:val="Heading3"/>
        <w:ind w:hanging="0" w:start="0"/>
        <w:rPr/>
      </w:pPr>
      <w:bookmarkStart w:id="60" w:name="__RefHeading___Toc480317991"/>
      <w:bookmarkEnd w:id="60"/>
      <w:r>
        <w:rPr/>
        <w:t>Physical Assets</w:t>
      </w:r>
    </w:p>
    <w:p>
      <w:pPr>
        <w:pStyle w:val="Normal"/>
        <w:rPr/>
      </w:pPr>
      <w:del w:id="1758" w:author="ma27" w:date="2000-04-14T02:43:00Z">
        <w:r>
          <w:rPr/>
          <w:delText>RioGen</w:delText>
        </w:r>
      </w:del>
      <w:ins w:id="1759" w:author="ma27" w:date="2000-04-14T02:43:00Z">
        <w:r>
          <w:rPr/>
          <w:t>Riogen</w:t>
        </w:r>
      </w:ins>
      <w:r>
        <w:rPr/>
        <w:t xml:space="preserve"> will be a combined cycle gas-fired electric generating plant.  The main generating equipment will be two power blocks (Phase I and II), each consisting of two M501F Mistubishi Heavy Industries gas turbines and generators and one steam turbine and generator. </w:t>
      </w:r>
      <w:del w:id="1760" w:author="ma27" w:date="2000-04-14T02:37:00Z">
        <w:r>
          <w:rPr/>
          <w:delText xml:space="preserve"> This standard configuration is referred to as a “two-on-one” configuration.  The gas turbines will burn natural gas and directly provide the energy to turn two associated electric generators.  </w:delText>
        </w:r>
      </w:del>
      <w:ins w:id="1761" w:author="ma27" w:date="2000-04-14T02:37:00Z">
        <w:r>
          <w:rPr/>
          <w:t xml:space="preserve"> Like the Cuiabá Power Plant, Riogen will be in a standard “two-on-one” configuration. </w:t>
        </w:r>
      </w:ins>
      <w:r>
        <w:rPr/>
        <w:t xml:space="preserve">Enron has closed the purchase contract for the gas turbines and is currently bidding out the balance of plant equipment.  </w:t>
      </w:r>
      <w:ins w:id="1762" w:author="ma27" w:date="2000-04-14T02:38:00Z">
        <w:r>
          <w:rPr>
            <w:b/>
          </w:rPr>
          <w:t xml:space="preserve">[Confirm] </w:t>
        </w:r>
      </w:ins>
      <w:r>
        <w:rPr/>
        <w:t>As an emergency back-up, the plant will have the ability to burn diesel fuel in the case of interruptions in the supply of natural gas to the plant.</w:t>
      </w:r>
      <w:r>
        <w:br w:type="page"/>
      </w:r>
    </w:p>
    <w:p>
      <w:pPr>
        <w:pStyle w:val="Normal"/>
        <w:keepNext w:val="true"/>
        <w:jc w:val="center"/>
        <w:rPr>
          <w:b/>
        </w:rPr>
      </w:pPr>
      <w:r>
        <w:rPr>
          <w:b/>
        </w:rPr>
        <w:t>Basic Technical Concept</w:t>
      </w:r>
    </w:p>
    <w:p>
      <w:pPr>
        <w:pStyle w:val="Normal"/>
        <w:rPr/>
      </w:pPr>
      <w:bookmarkStart w:id="61" w:name="_1017188302"/>
      <w:bookmarkStart w:id="62" w:name="_1017188124"/>
      <w:bookmarkStart w:id="63" w:name="_1017187764"/>
      <w:bookmarkStart w:id="64" w:name="_1017185273"/>
      <w:bookmarkStart w:id="65" w:name="_1017185181"/>
      <w:bookmarkStart w:id="66" w:name="_1017183372"/>
      <w:bookmarkStart w:id="67" w:name="_1017182071"/>
      <w:bookmarkStart w:id="68" w:name="_1017180167"/>
      <w:bookmarkStart w:id="69" w:name="_1017177861"/>
      <w:bookmarkStart w:id="70" w:name="_1016178376"/>
      <w:bookmarkStart w:id="71" w:name="_1016177783"/>
      <w:bookmarkStart w:id="72" w:name="_1016177642"/>
      <w:bookmarkEnd w:id="61"/>
      <w:bookmarkEnd w:id="62"/>
      <w:bookmarkEnd w:id="63"/>
      <w:bookmarkEnd w:id="64"/>
      <w:bookmarkEnd w:id="65"/>
      <w:bookmarkEnd w:id="66"/>
      <w:bookmarkEnd w:id="67"/>
      <w:bookmarkEnd w:id="68"/>
      <w:bookmarkEnd w:id="69"/>
      <w:bookmarkEnd w:id="70"/>
      <w:bookmarkEnd w:id="71"/>
      <w:bookmarkEnd w:id="72"/>
      <w:r>
        <w:rPr/>
        <w:object w:dxaOrig="6481" w:dyaOrig="502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24.05pt;height:251.45pt" filled="f" o:ole="">
            <v:imagedata r:id="rId6" o:title=""/>
          </v:shape>
          <o:OLEObject Type="Embed" ProgID="" ShapeID="ole_rId5" DrawAspect="Content" ObjectID="_84049715" r:id="rId5"/>
        </w:object>
      </w:r>
    </w:p>
    <w:p>
      <w:pPr>
        <w:pStyle w:val="Normal"/>
        <w:rPr/>
      </w:pPr>
      <w:r>
        <w:rPr/>
        <w:t>The site will be located on one million square meters of land.  Enron currently holds the right to purchase the site through an option agreement.  The site is an attractive power plant site due to several key characteristics:</w:t>
      </w:r>
    </w:p>
    <w:p>
      <w:pPr>
        <w:pStyle w:val="Bmed1st1"/>
        <w:numPr>
          <w:ilvl w:val="0"/>
          <w:numId w:val="25"/>
        </w:numPr>
        <w:rPr/>
      </w:pPr>
      <w:r>
        <w:rPr/>
        <w:t>Transportation:  The site is immediately adjacent to the Dutra, the principal highway linking Rio de Janeiro and São Paulo.  This highway will greatly facilitate transportation of heavy equipment to and from the site during construction;</w:t>
      </w:r>
    </w:p>
    <w:p>
      <w:pPr>
        <w:pStyle w:val="Bmed1st1"/>
        <w:numPr>
          <w:ilvl w:val="0"/>
          <w:numId w:val="25"/>
        </w:numPr>
        <w:rPr/>
      </w:pPr>
      <w:r>
        <w:rPr/>
        <w:t>Water:  The Guandú River flows on one side of the site and will provide cooling water for the plant.  Due the proximity of this source, the plant will be able to use an indirect cooling water system or “cooling towers”;</w:t>
      </w:r>
    </w:p>
    <w:p>
      <w:pPr>
        <w:pStyle w:val="Bmed1st1"/>
        <w:numPr>
          <w:ilvl w:val="0"/>
          <w:numId w:val="25"/>
        </w:numPr>
        <w:rPr/>
      </w:pPr>
      <w:r>
        <w:rPr/>
        <w:t>Electric Transmission:  Seven circuits of 138 kV and one circuit of 500 kv transmission lines run across the northern limit of the site and will provide a convenient link between the plant and the power grid.  A study is currently being conducted by CEPEL, the research arm of Electrobrás to determine the most efficient method to connect the plant to the power grid;</w:t>
      </w:r>
    </w:p>
    <w:p>
      <w:pPr>
        <w:pStyle w:val="Bmed1st1"/>
        <w:numPr>
          <w:ilvl w:val="0"/>
          <w:numId w:val="25"/>
        </w:numPr>
        <w:rPr/>
      </w:pPr>
      <w:r>
        <w:rPr/>
        <w:t>Gas Transportation:  The site is immediately adjacent to an existing gas pipeline right-of-way belonging to CEG.  The main transportation pipeline is approximately 10 km from the site.  A separate gas pipeline will be built from the citygate of Japeri to the site, and will follow the path of an existing pipeline to the Dutra highway, from where it will proceed east to the site;</w:t>
      </w:r>
    </w:p>
    <w:p>
      <w:pPr>
        <w:pStyle w:val="Bmed1st1"/>
        <w:numPr>
          <w:ilvl w:val="0"/>
          <w:numId w:val="25"/>
        </w:numPr>
        <w:rPr/>
      </w:pPr>
      <w:r>
        <w:rPr/>
        <w:t xml:space="preserve">Terrain:  The site is flat, almost free of vegetation and is physically </w:t>
      </w:r>
      <w:del w:id="1763" w:author="ma27" w:date="2000-04-14T02:40:00Z">
        <w:r>
          <w:rPr/>
          <w:delText xml:space="preserve">ideal </w:delText>
        </w:r>
      </w:del>
      <w:ins w:id="1764" w:author="ma27" w:date="2000-04-14T02:40:00Z">
        <w:r>
          <w:rPr/>
          <w:t xml:space="preserve">suitable </w:t>
        </w:r>
      </w:ins>
      <w:r>
        <w:rPr/>
        <w:t>for a project of this type.</w:t>
      </w:r>
    </w:p>
    <w:p>
      <w:pPr>
        <w:pStyle w:val="Normal"/>
        <w:rPr/>
      </w:pPr>
      <w:ins w:id="1765" w:author="ma27" w:date="2000-04-14T02:40:00Z">
        <w:r>
          <w:rPr/>
          <w:t>[</w:t>
        </w:r>
      </w:ins>
      <w:r>
        <w:rPr/>
        <w:t xml:space="preserve">The plant will be built in two phases of </w:t>
      </w:r>
      <w:ins w:id="1766" w:author="ma27" w:date="2000-04-14T02:40:00Z">
        <w:r>
          <w:rPr/>
          <w:t>49</w:t>
        </w:r>
      </w:ins>
      <w:r>
        <w:rPr/>
        <w:t>5</w:t>
      </w:r>
      <w:ins w:id="1767" w:author="ma27" w:date="2000-04-14T03:28:00Z">
        <w:r>
          <w:rPr/>
          <w:t>.5</w:t>
        </w:r>
      </w:ins>
      <w:del w:id="1768" w:author="ma27" w:date="2000-04-14T02:40:00Z">
        <w:r>
          <w:rPr/>
          <w:delText>00</w:delText>
        </w:r>
      </w:del>
      <w:r>
        <w:rPr/>
        <w:t xml:space="preserve"> MW each, with approximately 24 months to build each phase</w:t>
      </w:r>
      <w:ins w:id="1769" w:author="ma27" w:date="2000-04-14T02:41:00Z">
        <w:r>
          <w:rPr/>
          <w:t>.</w:t>
        </w:r>
      </w:ins>
      <w:del w:id="1770" w:author="ma27" w:date="2000-04-14T02:41:00Z">
        <w:r>
          <w:rPr/>
          <w:delText xml:space="preserve">, and most likely, a year between the beginning of operations of Phase I and the commencement of construction of Phase II. </w:delText>
        </w:r>
      </w:del>
      <w:r>
        <w:rPr/>
        <w:t xml:space="preserve"> EPC contractors have yet to be determined.  Phase II would begin commercial operations one </w:t>
      </w:r>
      <w:del w:id="1771" w:author="ma27" w:date="2000-04-14T02:41:00Z">
        <w:r>
          <w:rPr/>
          <w:delText xml:space="preserve">to two </w:delText>
        </w:r>
      </w:del>
      <w:r>
        <w:rPr/>
        <w:t>year</w:t>
      </w:r>
      <w:del w:id="1772" w:author="ma27" w:date="2000-04-14T02:41:00Z">
        <w:r>
          <w:rPr/>
          <w:delText>s</w:delText>
        </w:r>
      </w:del>
      <w:r>
        <w:rPr/>
        <w:t xml:space="preserve"> following Phase I, which is currently expected to begin commercial operations by </w:t>
      </w:r>
      <w:del w:id="1773" w:author="ma27" w:date="2000-04-14T02:41:00Z">
        <w:r>
          <w:rPr/>
          <w:delText>the end of 2002</w:delText>
        </w:r>
      </w:del>
      <w:ins w:id="1774" w:author="ma27" w:date="2000-04-14T02:41:00Z">
        <w:r>
          <w:rPr/>
          <w:t>January 2003</w:t>
        </w:r>
      </w:ins>
      <w:r>
        <w:rPr/>
        <w:t>.  Project development will run through most of the year 2000 with construction commencing in the fourth quarter of 2000.</w:t>
      </w:r>
      <w:ins w:id="1775" w:author="ma27" w:date="2000-04-14T02:41:00Z">
        <w:r>
          <w:rPr/>
          <w:t>]</w:t>
        </w:r>
      </w:ins>
    </w:p>
    <w:p>
      <w:pPr>
        <w:pStyle w:val="Normal"/>
        <w:rPr/>
      </w:pPr>
      <w:r>
        <w:rPr/>
        <w:t>Because Riogen I has been awarded Emergency Plant status, it is expected to obtain the required approvals on an expedited basis.  As discussed below, PPA and gas supply negotiations are already in progress.  Riogen II is at an earlier stage of development.</w:t>
      </w:r>
    </w:p>
    <w:p>
      <w:pPr>
        <w:pStyle w:val="Heading2"/>
        <w:ind w:hanging="0" w:start="0"/>
        <w:rPr/>
      </w:pPr>
      <w:bookmarkStart w:id="73" w:name="__RefHeading___Toc480317992"/>
      <w:bookmarkEnd w:id="73"/>
      <w:r>
        <w:rPr/>
        <w:t>Regulation and Tariffs</w:t>
      </w:r>
    </w:p>
    <w:p>
      <w:pPr>
        <w:pStyle w:val="Normal"/>
        <w:rPr/>
      </w:pPr>
      <w:r>
        <w:rPr/>
        <w:t xml:space="preserve">Riogen will operate under the same regulatory environment as described for </w:t>
      </w:r>
      <w:ins w:id="1776" w:author="ma27" w:date="2000-04-14T02:41:00Z">
        <w:r>
          <w:rPr/>
          <w:t xml:space="preserve">the </w:t>
        </w:r>
      </w:ins>
      <w:r>
        <w:rPr/>
        <w:t>Cuiabá</w:t>
      </w:r>
      <w:ins w:id="1777" w:author="ma27" w:date="2000-04-14T02:41:00Z">
        <w:r>
          <w:rPr/>
          <w:t xml:space="preserve"> Project</w:t>
        </w:r>
      </w:ins>
      <w:r>
        <w:rPr/>
        <w:t>.</w:t>
      </w:r>
    </w:p>
    <w:p>
      <w:pPr>
        <w:pStyle w:val="Heading2"/>
        <w:ind w:hanging="0" w:start="0"/>
        <w:rPr/>
      </w:pPr>
      <w:bookmarkStart w:id="74" w:name="__RefHeading___Toc480317993"/>
      <w:bookmarkEnd w:id="74"/>
      <w:r>
        <w:rPr/>
        <w:t>Commercial and Contractual Structure</w:t>
      </w:r>
    </w:p>
    <w:p>
      <w:pPr>
        <w:pStyle w:val="Heading3"/>
        <w:ind w:hanging="0" w:start="0"/>
        <w:rPr/>
      </w:pPr>
      <w:bookmarkStart w:id="75" w:name="__RefHeading___Toc480317994"/>
      <w:bookmarkEnd w:id="75"/>
      <w:r>
        <w:rPr/>
        <w:t>Power Purchase Agreement</w:t>
      </w:r>
    </w:p>
    <w:p>
      <w:pPr>
        <w:pStyle w:val="Normal"/>
        <w:rPr/>
      </w:pPr>
      <w:r>
        <w:rPr/>
        <w:t xml:space="preserve">Enron is in discussions with ANEEL on the final form of the power purchase agreement whereby Elektro would purchase electricity generated by </w:t>
      </w:r>
      <w:del w:id="1778" w:author="ma27" w:date="2000-04-14T02:43:00Z">
        <w:r>
          <w:rPr/>
          <w:delText>RioGen</w:delText>
        </w:r>
      </w:del>
      <w:ins w:id="1779" w:author="ma27" w:date="2000-04-14T02:43:00Z">
        <w:r>
          <w:rPr/>
          <w:t>Riogen</w:t>
        </w:r>
      </w:ins>
      <w:r>
        <w:rPr/>
        <w:t>.  Enron is also negotiating with other distributors to purchase energy from the project.</w:t>
      </w:r>
    </w:p>
    <w:p>
      <w:pPr>
        <w:pStyle w:val="Heading3"/>
        <w:ind w:hanging="0" w:start="0"/>
        <w:rPr/>
      </w:pPr>
      <w:bookmarkStart w:id="76" w:name="__RefHeading___Toc480317995"/>
      <w:bookmarkEnd w:id="76"/>
      <w:r>
        <w:rPr/>
        <w:t>Gas Supply Agreement</w:t>
      </w:r>
    </w:p>
    <w:p>
      <w:pPr>
        <w:pStyle w:val="Normal"/>
        <w:rPr/>
      </w:pPr>
      <w:r>
        <w:rPr/>
        <w:t>Enron is currently negotiating the gas supply contract with CEG.  Enron has received a firm offer for the supply of gas to the first 250 MW of capacity and is negotiating the terms and conditions for the remaining balance of Phase I.  CEG will receive its gas at citygate at Japeri.  Gas will be supplied to CEG by Petrobras for Phase I, sourced from the Campos Basin and also from Bolivia via BBPL.  Phase II fuel suppliers have yet to be determined.  Diesel back-up supplies will likely be supplied by Petrobras.</w:t>
      </w:r>
    </w:p>
    <w:p>
      <w:pPr>
        <w:pStyle w:val="Heading3"/>
        <w:ind w:hanging="0" w:start="0"/>
        <w:rPr/>
      </w:pPr>
      <w:bookmarkStart w:id="77" w:name="__RefHeading___Toc480317996"/>
      <w:bookmarkEnd w:id="77"/>
      <w:r>
        <w:rPr/>
        <w:t>Other Permits</w:t>
      </w:r>
    </w:p>
    <w:p>
      <w:pPr>
        <w:pStyle w:val="Normal"/>
        <w:rPr/>
      </w:pPr>
      <w:r>
        <w:rPr/>
        <w:t xml:space="preserve">At Enron’s request, a </w:t>
      </w:r>
      <w:ins w:id="1780" w:author="ma27" w:date="2000-04-14T02:42:00Z">
        <w:r>
          <w:rPr/>
          <w:t>São Pa</w:t>
        </w:r>
      </w:ins>
      <w:ins w:id="1781" w:author="ma27" w:date="2000-04-14T03:28:00Z">
        <w:r>
          <w:rPr/>
          <w:t>u</w:t>
        </w:r>
      </w:ins>
      <w:ins w:id="1782" w:author="ma27" w:date="2000-04-14T02:42:00Z">
        <w:r>
          <w:rPr/>
          <w:t>lo-based</w:t>
        </w:r>
      </w:ins>
      <w:del w:id="1783" w:author="ma27" w:date="2000-04-14T02:42:00Z">
        <w:r>
          <w:rPr/>
          <w:delText>Sao Paulo based</w:delText>
        </w:r>
      </w:del>
      <w:r>
        <w:rPr/>
        <w:t xml:space="preserve"> consultant is preparing a major environmental impact assessment (an EIA-RIMA), which will be submitted to FEEMA, the Rio de Janeiro State environmental agency, before FEEMA grants authorization.  The final EIA-RIMA will be complete and ready for submittal shortly.  Environmental concerns are minimal.  Since there is a right-of-way for an existing CEG pipeline, the only other right-of-way needed paralleling the Dutra requires authorization just from the federal transportation agency (DNER).  The water taken from the river will be returned well inside chemical limits, and the emissions generated by the plant </w:t>
      </w:r>
      <w:ins w:id="1784" w:author="ma27" w:date="2000-04-14T02:42:00Z">
        <w:r>
          <w:rPr/>
          <w:t>will</w:t>
        </w:r>
      </w:ins>
      <w:del w:id="1785" w:author="ma27" w:date="2000-04-14T02:42:00Z">
        <w:r>
          <w:rPr/>
          <w:delText>shall</w:delText>
        </w:r>
      </w:del>
      <w:r>
        <w:rPr/>
        <w:t xml:space="preserve"> be well under the limits established by World Bank.  Noise is also kept to a level within established state limits.</w:t>
      </w:r>
    </w:p>
    <w:p>
      <w:pPr>
        <w:pStyle w:val="Normal"/>
        <w:rPr/>
      </w:pPr>
      <w:r>
        <w:rPr/>
        <w:t>Enron has already filed for the IPP license for the project and other applications are in the process of being filed.</w:t>
      </w:r>
    </w:p>
    <w:p>
      <w:pPr>
        <w:pStyle w:val="Normal"/>
        <w:rPr/>
      </w:pPr>
      <w:r>
        <w:rPr/>
        <w:t>The project is strongly supported by the city government of Seropedica, who recently approved measures to reduce taxes associated with the project.  Another key government entity, the Rio de Janeiro State government’s energy ministry, is lobbying the Rio state tax ministry to defer taxes for 20 years, specifically the ICMS tax.</w:t>
      </w:r>
    </w:p>
    <w:p>
      <w:pPr>
        <w:pStyle w:val="Heading2"/>
        <w:ind w:hanging="0" w:start="0"/>
        <w:rPr/>
      </w:pPr>
      <w:bookmarkStart w:id="78" w:name="__RefHeading___Toc480317997"/>
      <w:bookmarkEnd w:id="78"/>
      <w:r>
        <w:rPr/>
        <w:t>Ownership</w:t>
      </w:r>
      <w:ins w:id="1786" w:author="ma27" w:date="2000-04-14T02:42:00Z">
        <w:r>
          <w:rPr/>
          <w:t>, Governance</w:t>
        </w:r>
      </w:ins>
      <w:r>
        <w:rPr/>
        <w:t xml:space="preserve"> </w:t>
      </w:r>
      <w:ins w:id="1787" w:author="ma27" w:date="2000-04-14T02:42:00Z">
        <w:r>
          <w:rPr/>
          <w:t>and Empl</w:t>
        </w:r>
      </w:ins>
      <w:ins w:id="1788" w:author="ma27" w:date="2000-04-14T03:28:00Z">
        <w:r>
          <w:rPr/>
          <w:t>o</w:t>
        </w:r>
      </w:ins>
      <w:ins w:id="1789" w:author="ma27" w:date="2000-04-14T02:42:00Z">
        <w:r>
          <w:rPr/>
          <w:t>yees</w:t>
        </w:r>
      </w:ins>
      <w:del w:id="1790" w:author="ma27" w:date="2000-04-14T02:42:00Z">
        <w:r>
          <w:rPr/>
          <w:delText>Structure</w:delText>
        </w:r>
      </w:del>
    </w:p>
    <w:p>
      <w:pPr>
        <w:pStyle w:val="Normal"/>
        <w:rPr/>
      </w:pPr>
      <w:r>
        <w:rPr/>
        <w:t>In accordance with the CEG/</w:t>
      </w:r>
      <w:del w:id="1791" w:author="ma27" w:date="2000-04-14T02:42:00Z">
        <w:r>
          <w:rPr/>
          <w:delText>CEG-</w:delText>
        </w:r>
      </w:del>
      <w:r>
        <w:rPr/>
        <w:t>Rio Shareholders’ Agreement, Enron’s partners in CEG/</w:t>
      </w:r>
      <w:del w:id="1792" w:author="ma27" w:date="2000-04-14T02:42:00Z">
        <w:r>
          <w:rPr/>
          <w:delText>CEG-</w:delText>
        </w:r>
      </w:del>
      <w:r>
        <w:rPr/>
        <w:t xml:space="preserve">Rio will be given the opportunity to participate in Riogen.  While final shareholdings have yet to be agreed, Enron </w:t>
      </w:r>
      <w:del w:id="1793" w:author="ma27" w:date="2000-04-14T02:42:00Z">
        <w:r>
          <w:rPr/>
          <w:delText xml:space="preserve">will </w:delText>
        </w:r>
      </w:del>
      <w:r>
        <w:rPr/>
        <w:t>expect</w:t>
      </w:r>
      <w:ins w:id="1794" w:author="ma27" w:date="2000-04-14T02:42:00Z">
        <w:r>
          <w:rPr/>
          <w:t>s</w:t>
        </w:r>
      </w:ins>
      <w:r>
        <w:rPr/>
        <w:t xml:space="preserve"> to retain </w:t>
      </w:r>
      <w:del w:id="1795" w:author="ma27" w:date="2000-04-14T02:43:00Z">
        <w:r>
          <w:rPr/>
          <w:delText>a [</w:delText>
        </w:r>
      </w:del>
      <w:r>
        <w:rPr/>
        <w:t xml:space="preserve">up to </w:t>
      </w:r>
      <w:ins w:id="1796" w:author="ma27" w:date="2000-04-14T02:43:00Z">
        <w:r>
          <w:rPr/>
          <w:t xml:space="preserve">a </w:t>
        </w:r>
      </w:ins>
      <w:r>
        <w:rPr/>
        <w:t>50%</w:t>
      </w:r>
      <w:del w:id="1797" w:author="ma27" w:date="2000-04-14T02:43:00Z">
        <w:r>
          <w:rPr/>
          <w:delText>]</w:delText>
        </w:r>
      </w:del>
      <w:ins w:id="1798" w:author="ma27" w:date="2000-04-14T02:43:00Z">
        <w:r>
          <w:rPr/>
          <w:t xml:space="preserve"> </w:t>
        </w:r>
      </w:ins>
      <w:r>
        <w:rPr/>
        <w:t>interest in the project.</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ind w:hanging="0" w:start="0"/>
              <w:rPr/>
            </w:pPr>
            <w:bookmarkStart w:id="79" w:name="__RefHeading___Toc480317998"/>
            <w:bookmarkEnd w:id="79"/>
            <w:r>
              <w:rPr/>
              <w:t>Riogen Financial Information</w:t>
            </w:r>
          </w:p>
        </w:tc>
        <w:tc>
          <w:tcPr>
            <w:tcW w:w="6736" w:type="dxa"/>
            <w:tcBorders/>
          </w:tcPr>
          <w:p>
            <w:pPr>
              <w:pStyle w:val="Heading2"/>
              <w:spacing w:before="0" w:after="220"/>
              <w:ind w:hanging="0" w:start="0"/>
              <w:rPr/>
            </w:pPr>
            <w:bookmarkStart w:id="80" w:name="__RefHeading___Toc480317999"/>
            <w:bookmarkEnd w:id="80"/>
            <w:r>
              <w:rPr/>
              <w:t>Introduction</w:t>
            </w:r>
          </w:p>
        </w:tc>
      </w:tr>
    </w:tbl>
    <w:p>
      <w:pPr>
        <w:pStyle w:val="Normal"/>
        <w:rPr>
          <w:lang w:val="en-GB"/>
        </w:rPr>
      </w:pPr>
      <w:ins w:id="1799" w:author="ma27" w:date="2000-04-14T02:44:00Z">
        <w:r>
          <w:rPr>
            <w:lang w:val="en-GB"/>
          </w:rPr>
          <w:t>[</w:t>
        </w:r>
      </w:ins>
      <w:r>
        <w:rPr>
          <w:lang w:val="en-GB"/>
        </w:rPr>
        <w:t xml:space="preserve">The </w:t>
      </w:r>
      <w:del w:id="1800" w:author="ma27" w:date="2000-04-14T02:43:00Z">
        <w:r>
          <w:rPr>
            <w:lang w:val="en-GB"/>
          </w:rPr>
          <w:delText>RioGen</w:delText>
        </w:r>
      </w:del>
      <w:ins w:id="1801" w:author="ma27" w:date="2000-04-14T02:43:00Z">
        <w:r>
          <w:rPr>
            <w:lang w:val="en-GB"/>
          </w:rPr>
          <w:t>Riogen</w:t>
        </w:r>
      </w:ins>
      <w:r>
        <w:rPr>
          <w:lang w:val="en-GB"/>
        </w:rPr>
        <w:t xml:space="preserve"> Project is a natural gas-fired combined-cycle 991 MW plant, which will be located in the State of Rio de Janeiro, Brazil. The first phase (</w:t>
      </w:r>
      <w:del w:id="1802" w:author="ma27" w:date="2000-04-14T02:43:00Z">
        <w:r>
          <w:rPr>
            <w:lang w:val="en-GB"/>
          </w:rPr>
          <w:delText>RioGen</w:delText>
        </w:r>
      </w:del>
      <w:ins w:id="1803" w:author="ma27" w:date="2000-04-14T02:43:00Z">
        <w:r>
          <w:rPr>
            <w:lang w:val="en-GB"/>
          </w:rPr>
          <w:t>Riogen</w:t>
        </w:r>
      </w:ins>
      <w:r>
        <w:rPr>
          <w:lang w:val="en-GB"/>
        </w:rPr>
        <w:t xml:space="preserve"> I) of 495.5 MW is scheduled to begin operations in January 2003 after a 24-month construction term. Phase II, or </w:t>
      </w:r>
      <w:del w:id="1804" w:author="ma27" w:date="2000-04-14T02:43:00Z">
        <w:r>
          <w:rPr>
            <w:lang w:val="en-GB"/>
          </w:rPr>
          <w:delText>RioGen</w:delText>
        </w:r>
      </w:del>
      <w:ins w:id="1805" w:author="ma27" w:date="2000-04-14T02:43:00Z">
        <w:r>
          <w:rPr>
            <w:lang w:val="en-GB"/>
          </w:rPr>
          <w:t>Riogen</w:t>
        </w:r>
      </w:ins>
      <w:r>
        <w:rPr>
          <w:lang w:val="en-GB"/>
        </w:rPr>
        <w:t xml:space="preserve"> II, is expected to be operational in January 2004. </w:t>
      </w:r>
      <w:del w:id="1806" w:author="ma27" w:date="2000-04-14T02:43:00Z">
        <w:r>
          <w:rPr>
            <w:lang w:val="en-GB"/>
          </w:rPr>
          <w:delText>RioGen</w:delText>
        </w:r>
      </w:del>
      <w:ins w:id="1807" w:author="ma27" w:date="2000-04-14T02:43:00Z">
        <w:r>
          <w:rPr>
            <w:lang w:val="en-GB"/>
          </w:rPr>
          <w:t>Riogen</w:t>
        </w:r>
      </w:ins>
      <w:r>
        <w:rPr>
          <w:lang w:val="en-GB"/>
        </w:rPr>
        <w:t xml:space="preserve"> is one of 30 projects awarded “emergency” status by the Brazilian government. As a result of such status, </w:t>
      </w:r>
      <w:del w:id="1808" w:author="ma27" w:date="2000-04-14T02:43:00Z">
        <w:r>
          <w:rPr>
            <w:lang w:val="en-GB"/>
          </w:rPr>
          <w:delText>RioGen</w:delText>
        </w:r>
      </w:del>
      <w:ins w:id="1809" w:author="ma27" w:date="2000-04-14T02:43:00Z">
        <w:r>
          <w:rPr>
            <w:lang w:val="en-GB"/>
          </w:rPr>
          <w:t>Riogen</w:t>
        </w:r>
      </w:ins>
      <w:r>
        <w:rPr>
          <w:lang w:val="en-GB"/>
        </w:rPr>
        <w:t xml:space="preserve"> will enjoy favo</w:t>
      </w:r>
      <w:del w:id="1810" w:author="ma27" w:date="2000-04-14T02:44:00Z">
        <w:r>
          <w:rPr>
            <w:lang w:val="en-GB"/>
          </w:rPr>
          <w:delText>u</w:delText>
        </w:r>
      </w:del>
      <w:r>
        <w:rPr>
          <w:lang w:val="en-GB"/>
        </w:rPr>
        <w:t xml:space="preserve">rable pricing terms and a favorable contract structure generally.  In addition, emergency status projects are provided with a development schedule that allows for operation start dates concurrent with initial contract expiration dates of the initial contracts between local distribution companies and suppliers. </w:t>
      </w:r>
      <w:ins w:id="1811" w:author="ma27" w:date="2000-04-14T02:44:00Z">
        <w:r>
          <w:rPr>
            <w:lang w:val="en-GB"/>
          </w:rPr>
          <w:t>]</w:t>
        </w:r>
      </w:ins>
      <w:ins w:id="1812" w:author="ma27" w:date="2000-04-14T02:44:00Z">
        <w:r>
          <w:rPr>
            <w:b/>
            <w:lang w:val="en-GB"/>
          </w:rPr>
          <w:t>[Delete?]</w:t>
        </w:r>
      </w:ins>
    </w:p>
    <w:p>
      <w:pPr>
        <w:pStyle w:val="Normal"/>
        <w:rPr/>
      </w:pPr>
      <w:r>
        <w:rPr>
          <w:lang w:val="en-GB"/>
        </w:rPr>
        <w:t>The projected income statements and cash flows have been converted from Reais to US dollars at the average exchange rates indicated. Unless otherwise noted, all financial information presented is at the operating company level</w:t>
      </w:r>
      <w:r>
        <w:rPr/>
        <w:t xml:space="preserve"> assuming 100% ownership.</w:t>
      </w:r>
    </w:p>
    <w:p>
      <w:pPr>
        <w:pStyle w:val="Heading2"/>
        <w:ind w:hanging="0" w:start="0"/>
        <w:rPr/>
      </w:pPr>
      <w:bookmarkStart w:id="81" w:name="__RefHeading___Toc480318000"/>
      <w:bookmarkEnd w:id="81"/>
      <w:r>
        <w:rPr/>
        <w:t>Key Assumptions - 2003 to 2007</w:t>
      </w:r>
    </w:p>
    <w:p>
      <w:pPr>
        <w:pStyle w:val="Heading3"/>
        <w:ind w:hanging="0" w:start="0"/>
        <w:rPr/>
      </w:pPr>
      <w:bookmarkStart w:id="82" w:name="__RefHeading___Toc480318001"/>
      <w:bookmarkEnd w:id="82"/>
      <w:r>
        <w:rPr/>
        <w:t>Macroeconomic Assumptions</w:t>
      </w:r>
    </w:p>
    <w:p>
      <w:pPr>
        <w:pStyle w:val="Normal"/>
        <w:rPr/>
      </w:pPr>
      <w:r>
        <w:rPr/>
        <w:t>The following table sets forth the macroecomonic assumptions underlying the financial projections for the period 2003-2007.</w:t>
      </w:r>
    </w:p>
    <w:tbl>
      <w:tblPr>
        <w:tblW w:w="6826" w:type="dxa"/>
        <w:jc w:val="center"/>
        <w:tblInd w:w="0" w:type="dxa"/>
        <w:tblLayout w:type="fixed"/>
        <w:tblCellMar>
          <w:top w:w="0" w:type="dxa"/>
          <w:start w:w="108" w:type="dxa"/>
          <w:bottom w:w="0" w:type="dxa"/>
          <w:end w:w="108" w:type="dxa"/>
        </w:tblCellMar>
      </w:tblPr>
      <w:tblGrid>
        <w:gridCol w:w="2275"/>
        <w:gridCol w:w="910"/>
        <w:gridCol w:w="910"/>
        <w:gridCol w:w="910"/>
        <w:gridCol w:w="910"/>
        <w:gridCol w:w="911"/>
      </w:tblGrid>
      <w:tr>
        <w:trPr>
          <w:tblHeader w:val="true"/>
          <w:trHeight w:val="315" w:hRule="atLeast"/>
        </w:trPr>
        <w:tc>
          <w:tcPr>
            <w:tcW w:w="2275" w:type="dxa"/>
            <w:tcBorders>
              <w:top w:val="single" w:sz="4" w:space="0" w:color="000000"/>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2003</w:t>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2004</w:t>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2005</w:t>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2006</w:t>
            </w:r>
          </w:p>
        </w:tc>
        <w:tc>
          <w:tcPr>
            <w:tcW w:w="911" w:type="dxa"/>
            <w:tcBorders>
              <w:top w:val="single" w:sz="4" w:space="0" w:color="000000"/>
              <w:bottom w:val="single" w:sz="4" w:space="0" w:color="000000"/>
              <w:end w:val="single" w:sz="4" w:space="0" w:color="000000"/>
            </w:tcBorders>
            <w:shd w:fill="FFFF00" w:val="clear"/>
            <w:vAlign w:val="bottom"/>
          </w:tcPr>
          <w:p>
            <w:pPr>
              <w:pStyle w:val="Table"/>
              <w:spacing w:before="0" w:after="80"/>
              <w:rPr>
                <w:b/>
              </w:rPr>
            </w:pPr>
            <w:r>
              <w:rPr>
                <w:b/>
              </w:rPr>
              <w:t>2007</w:t>
            </w:r>
          </w:p>
        </w:tc>
      </w:tr>
      <w:tr>
        <w:trPr>
          <w:tblHeader w:val="true"/>
          <w:trHeight w:val="117" w:hRule="atLeast"/>
        </w:trPr>
        <w:tc>
          <w:tcPr>
            <w:tcW w:w="2275" w:type="dxa"/>
            <w:tcBorders>
              <w:start w:val="single" w:sz="4" w:space="0" w:color="000000"/>
            </w:tcBorders>
          </w:tcPr>
          <w:p>
            <w:pPr>
              <w:pStyle w:val="TableHeadSpace"/>
              <w:rPr/>
            </w:pPr>
            <w:r>
              <w:rPr>
                <w:rStyle w:val="hidden"/>
                <w:sz w:val="20"/>
              </w:rPr>
              <w:t>DO NOT DELETE</w:t>
            </w:r>
          </w:p>
        </w:tc>
        <w:tc>
          <w:tcPr>
            <w:tcW w:w="910" w:type="dxa"/>
            <w:tcBorders/>
          </w:tcPr>
          <w:p>
            <w:pPr>
              <w:pStyle w:val="TableHeadSpace"/>
              <w:snapToGrid w:val="false"/>
              <w:rPr>
                <w:rStyle w:val="hidden"/>
                <w:sz w:val="20"/>
              </w:rPr>
            </w:pPr>
            <w:r>
              <w:rPr/>
            </w:r>
          </w:p>
        </w:tc>
        <w:tc>
          <w:tcPr>
            <w:tcW w:w="910" w:type="dxa"/>
            <w:tcBorders/>
          </w:tcPr>
          <w:p>
            <w:pPr>
              <w:pStyle w:val="TableHeadSpace"/>
              <w:snapToGrid w:val="false"/>
              <w:rPr>
                <w:sz w:val="20"/>
              </w:rPr>
            </w:pPr>
            <w:r>
              <w:rPr>
                <w:sz w:val="20"/>
              </w:rPr>
            </w:r>
          </w:p>
        </w:tc>
        <w:tc>
          <w:tcPr>
            <w:tcW w:w="910" w:type="dxa"/>
            <w:tcBorders/>
          </w:tcPr>
          <w:p>
            <w:pPr>
              <w:pStyle w:val="TableHeadSpace"/>
              <w:snapToGrid w:val="false"/>
              <w:rPr>
                <w:sz w:val="20"/>
              </w:rPr>
            </w:pPr>
            <w:r>
              <w:rPr>
                <w:sz w:val="20"/>
              </w:rPr>
            </w:r>
          </w:p>
        </w:tc>
        <w:tc>
          <w:tcPr>
            <w:tcW w:w="910" w:type="dxa"/>
            <w:tcBorders/>
          </w:tcPr>
          <w:p>
            <w:pPr>
              <w:pStyle w:val="TableHeadSpace"/>
              <w:snapToGrid w:val="false"/>
              <w:rPr>
                <w:sz w:val="20"/>
              </w:rPr>
            </w:pPr>
            <w:r>
              <w:rPr>
                <w:sz w:val="20"/>
              </w:rPr>
            </w:r>
          </w:p>
        </w:tc>
        <w:tc>
          <w:tcPr>
            <w:tcW w:w="911" w:type="dxa"/>
            <w:tcBorders>
              <w:end w:val="single" w:sz="4" w:space="0" w:color="000000"/>
            </w:tcBorders>
          </w:tcPr>
          <w:p>
            <w:pPr>
              <w:pStyle w:val="TableHeadSpace"/>
              <w:snapToGrid w:val="false"/>
              <w:rPr>
                <w:sz w:val="20"/>
              </w:rPr>
            </w:pPr>
            <w:r>
              <w:rPr>
                <w:sz w:val="20"/>
              </w:rPr>
            </w:r>
          </w:p>
        </w:tc>
      </w:tr>
      <w:tr>
        <w:trPr>
          <w:trHeight w:val="360" w:hRule="atLeast"/>
        </w:trPr>
        <w:tc>
          <w:tcPr>
            <w:tcW w:w="2275" w:type="dxa"/>
            <w:tcBorders>
              <w:start w:val="single" w:sz="4" w:space="0" w:color="000000"/>
            </w:tcBorders>
          </w:tcPr>
          <w:p>
            <w:pPr>
              <w:pStyle w:val="Table"/>
              <w:spacing w:lineRule="auto" w:line="240" w:before="0" w:after="80"/>
              <w:jc w:val="start"/>
              <w:rPr/>
            </w:pPr>
            <w:r>
              <w:rPr/>
              <w:t>Average Exchange Rate (R$/US$)</w:t>
            </w:r>
          </w:p>
        </w:tc>
        <w:tc>
          <w:tcPr>
            <w:tcW w:w="910" w:type="dxa"/>
            <w:tcBorders/>
          </w:tcPr>
          <w:p>
            <w:pPr>
              <w:pStyle w:val="Table"/>
              <w:spacing w:lineRule="auto" w:line="240" w:before="0" w:after="80"/>
              <w:jc w:val="start"/>
              <w:rPr/>
            </w:pPr>
            <w:r>
              <w:rPr/>
              <w:t>2.16</w:t>
            </w:r>
          </w:p>
        </w:tc>
        <w:tc>
          <w:tcPr>
            <w:tcW w:w="910" w:type="dxa"/>
            <w:tcBorders/>
          </w:tcPr>
          <w:p>
            <w:pPr>
              <w:pStyle w:val="Table"/>
              <w:spacing w:lineRule="auto" w:line="240" w:before="0" w:after="80"/>
              <w:jc w:val="start"/>
              <w:rPr/>
            </w:pPr>
            <w:r>
              <w:rPr/>
              <w:t>2.26</w:t>
            </w:r>
          </w:p>
        </w:tc>
        <w:tc>
          <w:tcPr>
            <w:tcW w:w="910" w:type="dxa"/>
            <w:tcBorders/>
          </w:tcPr>
          <w:p>
            <w:pPr>
              <w:pStyle w:val="Table"/>
              <w:spacing w:lineRule="auto" w:line="240" w:before="0" w:after="80"/>
              <w:jc w:val="start"/>
              <w:rPr/>
            </w:pPr>
            <w:r>
              <w:rPr/>
              <w:t>2.37</w:t>
            </w:r>
          </w:p>
        </w:tc>
        <w:tc>
          <w:tcPr>
            <w:tcW w:w="910" w:type="dxa"/>
            <w:tcBorders/>
          </w:tcPr>
          <w:p>
            <w:pPr>
              <w:pStyle w:val="Table"/>
              <w:spacing w:lineRule="auto" w:line="240" w:before="0" w:after="80"/>
              <w:jc w:val="start"/>
              <w:rPr/>
            </w:pPr>
            <w:r>
              <w:rPr/>
              <w:t>2.48</w:t>
            </w:r>
          </w:p>
        </w:tc>
        <w:tc>
          <w:tcPr>
            <w:tcW w:w="911" w:type="dxa"/>
            <w:tcBorders>
              <w:end w:val="single" w:sz="4" w:space="0" w:color="000000"/>
            </w:tcBorders>
          </w:tcPr>
          <w:p>
            <w:pPr>
              <w:pStyle w:val="Table"/>
              <w:spacing w:lineRule="auto" w:line="240" w:before="0" w:after="80"/>
              <w:jc w:val="start"/>
              <w:rPr/>
            </w:pPr>
            <w:r>
              <w:rPr/>
              <w:t>2.60</w:t>
            </w:r>
          </w:p>
        </w:tc>
      </w:tr>
      <w:tr>
        <w:trPr>
          <w:trHeight w:val="360" w:hRule="atLeast"/>
        </w:trPr>
        <w:tc>
          <w:tcPr>
            <w:tcW w:w="2275" w:type="dxa"/>
            <w:tcBorders>
              <w:start w:val="single" w:sz="4" w:space="0" w:color="000000"/>
            </w:tcBorders>
          </w:tcPr>
          <w:p>
            <w:pPr>
              <w:pStyle w:val="Table"/>
              <w:spacing w:lineRule="auto" w:line="240" w:before="0" w:after="80"/>
              <w:jc w:val="start"/>
              <w:rPr/>
            </w:pPr>
            <w:r>
              <w:rPr/>
              <w:t>Brazilian Inflation (IGP-M)</w:t>
            </w:r>
          </w:p>
        </w:tc>
        <w:tc>
          <w:tcPr>
            <w:tcW w:w="910" w:type="dxa"/>
            <w:tcBorders/>
          </w:tcPr>
          <w:p>
            <w:pPr>
              <w:pStyle w:val="Table"/>
              <w:spacing w:lineRule="auto" w:line="240" w:before="0" w:after="80"/>
              <w:jc w:val="start"/>
              <w:rPr/>
            </w:pPr>
            <w:r>
              <w:rPr/>
              <w:t>8.5%</w:t>
            </w:r>
          </w:p>
        </w:tc>
        <w:tc>
          <w:tcPr>
            <w:tcW w:w="910" w:type="dxa"/>
            <w:tcBorders/>
          </w:tcPr>
          <w:p>
            <w:pPr>
              <w:pStyle w:val="Table"/>
              <w:spacing w:lineRule="auto" w:line="240" w:before="0" w:after="80"/>
              <w:jc w:val="start"/>
              <w:rPr/>
            </w:pPr>
            <w:r>
              <w:rPr/>
              <w:t>8%</w:t>
            </w:r>
          </w:p>
        </w:tc>
        <w:tc>
          <w:tcPr>
            <w:tcW w:w="910" w:type="dxa"/>
            <w:tcBorders/>
          </w:tcPr>
          <w:p>
            <w:pPr>
              <w:pStyle w:val="Table"/>
              <w:spacing w:lineRule="auto" w:line="240" w:before="0" w:after="80"/>
              <w:jc w:val="start"/>
              <w:rPr/>
            </w:pPr>
            <w:r>
              <w:rPr/>
              <w:t>8%</w:t>
            </w:r>
          </w:p>
        </w:tc>
        <w:tc>
          <w:tcPr>
            <w:tcW w:w="910" w:type="dxa"/>
            <w:tcBorders/>
          </w:tcPr>
          <w:p>
            <w:pPr>
              <w:pStyle w:val="Table"/>
              <w:spacing w:lineRule="auto" w:line="240" w:before="0" w:after="80"/>
              <w:jc w:val="start"/>
              <w:rPr/>
            </w:pPr>
            <w:r>
              <w:rPr/>
              <w:t>8%</w:t>
            </w:r>
          </w:p>
        </w:tc>
        <w:tc>
          <w:tcPr>
            <w:tcW w:w="911" w:type="dxa"/>
            <w:tcBorders>
              <w:end w:val="single" w:sz="4" w:space="0" w:color="000000"/>
            </w:tcBorders>
          </w:tcPr>
          <w:p>
            <w:pPr>
              <w:pStyle w:val="Table"/>
              <w:spacing w:lineRule="auto" w:line="240" w:before="0" w:after="80"/>
              <w:jc w:val="start"/>
              <w:rPr/>
            </w:pPr>
            <w:r>
              <w:rPr/>
              <w:t>8%</w:t>
            </w:r>
          </w:p>
        </w:tc>
      </w:tr>
      <w:tr>
        <w:trPr>
          <w:trHeight w:val="360" w:hRule="atLeast"/>
        </w:trPr>
        <w:tc>
          <w:tcPr>
            <w:tcW w:w="2275" w:type="dxa"/>
            <w:tcBorders>
              <w:start w:val="single" w:sz="4" w:space="0" w:color="000000"/>
              <w:bottom w:val="single" w:sz="4" w:space="0" w:color="000000"/>
            </w:tcBorders>
          </w:tcPr>
          <w:p>
            <w:pPr>
              <w:pStyle w:val="Table"/>
              <w:spacing w:lineRule="auto" w:line="240" w:before="0" w:after="80"/>
              <w:jc w:val="start"/>
              <w:rPr/>
            </w:pPr>
            <w:r>
              <w:rPr/>
              <w:t>US CPI</w:t>
            </w:r>
          </w:p>
        </w:tc>
        <w:tc>
          <w:tcPr>
            <w:tcW w:w="910" w:type="dxa"/>
            <w:tcBorders>
              <w:bottom w:val="single" w:sz="4" w:space="0" w:color="000000"/>
            </w:tcBorders>
          </w:tcPr>
          <w:p>
            <w:pPr>
              <w:pStyle w:val="Table"/>
              <w:spacing w:lineRule="auto" w:line="240" w:before="0" w:after="80"/>
              <w:jc w:val="start"/>
              <w:rPr/>
            </w:pPr>
            <w:r>
              <w:rPr/>
              <w:t>2.68%</w:t>
            </w:r>
          </w:p>
        </w:tc>
        <w:tc>
          <w:tcPr>
            <w:tcW w:w="910" w:type="dxa"/>
            <w:tcBorders>
              <w:bottom w:val="single" w:sz="4" w:space="0" w:color="000000"/>
            </w:tcBorders>
          </w:tcPr>
          <w:p>
            <w:pPr>
              <w:pStyle w:val="Table"/>
              <w:spacing w:lineRule="auto" w:line="240" w:before="0" w:after="80"/>
              <w:jc w:val="start"/>
              <w:rPr/>
            </w:pPr>
            <w:r>
              <w:rPr/>
              <w:t>2.68%</w:t>
            </w:r>
          </w:p>
        </w:tc>
        <w:tc>
          <w:tcPr>
            <w:tcW w:w="910" w:type="dxa"/>
            <w:tcBorders>
              <w:bottom w:val="single" w:sz="4" w:space="0" w:color="000000"/>
            </w:tcBorders>
          </w:tcPr>
          <w:p>
            <w:pPr>
              <w:pStyle w:val="Table"/>
              <w:spacing w:lineRule="auto" w:line="240" w:before="0" w:after="80"/>
              <w:jc w:val="start"/>
              <w:rPr/>
            </w:pPr>
            <w:r>
              <w:rPr/>
              <w:t>2.64%</w:t>
            </w:r>
          </w:p>
        </w:tc>
        <w:tc>
          <w:tcPr>
            <w:tcW w:w="910" w:type="dxa"/>
            <w:tcBorders>
              <w:bottom w:val="single" w:sz="4" w:space="0" w:color="000000"/>
            </w:tcBorders>
          </w:tcPr>
          <w:p>
            <w:pPr>
              <w:pStyle w:val="Table"/>
              <w:spacing w:lineRule="auto" w:line="240" w:before="0" w:after="80"/>
              <w:jc w:val="start"/>
              <w:rPr/>
            </w:pPr>
            <w:r>
              <w:rPr/>
              <w:t>2.59%</w:t>
            </w:r>
          </w:p>
        </w:tc>
        <w:tc>
          <w:tcPr>
            <w:tcW w:w="911" w:type="dxa"/>
            <w:tcBorders>
              <w:bottom w:val="single" w:sz="4" w:space="0" w:color="000000"/>
              <w:end w:val="single" w:sz="4" w:space="0" w:color="000000"/>
            </w:tcBorders>
          </w:tcPr>
          <w:p>
            <w:pPr>
              <w:pStyle w:val="Table"/>
              <w:spacing w:lineRule="auto" w:line="240" w:before="0" w:after="80"/>
              <w:jc w:val="start"/>
              <w:rPr/>
            </w:pPr>
            <w:r>
              <w:rPr/>
              <w:t>2.52%</w:t>
            </w:r>
          </w:p>
        </w:tc>
      </w:tr>
    </w:tbl>
    <w:p>
      <w:pPr>
        <w:pStyle w:val="Normal"/>
        <w:rPr>
          <w:lang w:val="en-GB"/>
        </w:rPr>
      </w:pPr>
      <w:r>
        <w:rPr>
          <w:lang w:val="en-GB"/>
        </w:rPr>
      </w:r>
    </w:p>
    <w:p>
      <w:pPr>
        <w:pStyle w:val="Heading3"/>
        <w:ind w:hanging="0" w:start="0"/>
        <w:rPr/>
      </w:pPr>
      <w:bookmarkStart w:id="83" w:name="__RefHeading___Toc480318002"/>
      <w:bookmarkEnd w:id="83"/>
      <w:r>
        <w:rPr/>
        <w:t>Demand</w:t>
      </w:r>
    </w:p>
    <w:p>
      <w:pPr>
        <w:pStyle w:val="Numbering"/>
        <w:numPr>
          <w:ilvl w:val="0"/>
          <w:numId w:val="0"/>
        </w:numPr>
        <w:ind w:hanging="0" w:start="0"/>
        <w:rPr/>
      </w:pPr>
      <w:r>
        <w:rPr/>
        <w:t xml:space="preserve">The projections are made on the basis that </w:t>
      </w:r>
      <w:del w:id="1813" w:author="ma27" w:date="2000-04-14T02:43:00Z">
        <w:r>
          <w:rPr/>
          <w:delText>RioGen</w:delText>
        </w:r>
      </w:del>
      <w:ins w:id="1814" w:author="ma27" w:date="2000-04-14T02:43:00Z">
        <w:r>
          <w:rPr/>
          <w:t>Riogen</w:t>
        </w:r>
      </w:ins>
      <w:r>
        <w:rPr/>
        <w:t xml:space="preserve"> will sign a PPA for 100% of its output assuming 92% availability.</w:t>
      </w:r>
    </w:p>
    <w:p>
      <w:pPr>
        <w:pStyle w:val="Heading3"/>
        <w:ind w:hanging="0" w:start="0"/>
        <w:rPr/>
      </w:pPr>
      <w:bookmarkStart w:id="84" w:name="__RefHeading___Toc480318003"/>
      <w:bookmarkEnd w:id="84"/>
      <w:r>
        <w:rPr/>
        <w:t>Tariffs</w:t>
      </w:r>
    </w:p>
    <w:p>
      <w:pPr>
        <w:pStyle w:val="Normal"/>
        <w:rPr/>
      </w:pPr>
      <w:r>
        <w:rPr>
          <w:lang w:val="en-GB"/>
        </w:rPr>
        <w:t xml:space="preserve">The projected </w:t>
      </w:r>
      <w:del w:id="1815" w:author="ma27" w:date="2000-04-14T02:43:00Z">
        <w:r>
          <w:rPr>
            <w:lang w:val="en-GB"/>
          </w:rPr>
          <w:delText>RioGen</w:delText>
        </w:r>
      </w:del>
      <w:ins w:id="1816" w:author="ma27" w:date="2000-04-14T02:43:00Z">
        <w:r>
          <w:rPr>
            <w:lang w:val="en-GB"/>
          </w:rPr>
          <w:t>Riogen</w:t>
        </w:r>
      </w:ins>
      <w:r>
        <w:rPr>
          <w:lang w:val="en-GB"/>
        </w:rPr>
        <w:t xml:space="preserve"> tariffs are based on Normative Value (“</w:t>
      </w:r>
      <w:del w:id="1817" w:author="ma27" w:date="2000-04-14T02:45:00Z">
        <w:r>
          <w:rPr>
            <w:lang w:val="en-GB"/>
          </w:rPr>
          <w:delText>N</w:delText>
        </w:r>
      </w:del>
      <w:r>
        <w:rPr>
          <w:lang w:val="en-GB"/>
        </w:rPr>
        <w:t>V</w:t>
      </w:r>
      <w:ins w:id="1818" w:author="ma27" w:date="2000-04-14T02:45:00Z">
        <w:r>
          <w:rPr>
            <w:lang w:val="en-GB"/>
          </w:rPr>
          <w:t>N</w:t>
        </w:r>
      </w:ins>
      <w:r>
        <w:rPr>
          <w:lang w:val="en-GB"/>
        </w:rPr>
        <w:t>”)</w:t>
      </w:r>
      <w:ins w:id="1819" w:author="ma27" w:date="2000-04-14T02:44:00Z">
        <w:r>
          <w:rPr>
            <w:lang w:val="en-GB"/>
          </w:rPr>
          <w:t>, which has been discussed above in the context of the Cuiabá I Project.</w:t>
        </w:r>
      </w:ins>
      <w:del w:id="1820" w:author="ma27" w:date="2000-04-14T02:45:00Z">
        <w:r>
          <w:rPr>
            <w:lang w:val="en-GB"/>
          </w:rPr>
          <w:delText>, a Brazilian government-stipulated cap on the tariffs that electric LDCs can pass-through relating to purchased power costs, the NV is a fixed amount set to equal fixed and variable O&amp;M, fuel costs, debt service and a return on investment. The purpose of the NV is to protect captive customers.</w:delText>
        </w:r>
      </w:del>
      <w:r>
        <w:rPr>
          <w:lang w:val="en-GB"/>
        </w:rPr>
        <w:t xml:space="preserve"> The </w:t>
      </w:r>
      <w:del w:id="1821" w:author="ma27" w:date="2000-04-14T02:45:00Z">
        <w:r>
          <w:rPr>
            <w:lang w:val="en-GB"/>
          </w:rPr>
          <w:delText>N</w:delText>
        </w:r>
      </w:del>
      <w:r>
        <w:rPr>
          <w:lang w:val="en-GB"/>
        </w:rPr>
        <w:t>V</w:t>
      </w:r>
      <w:ins w:id="1822" w:author="ma27" w:date="2000-04-14T02:45:00Z">
        <w:r>
          <w:rPr>
            <w:lang w:val="en-GB"/>
          </w:rPr>
          <w:t>N</w:t>
        </w:r>
      </w:ins>
      <w:r>
        <w:rPr>
          <w:lang w:val="en-GB"/>
        </w:rPr>
        <w:t xml:space="preserve">, which is assumed to begin at US$36.40 per MWh (including transmission credits) as of 2000 for power supplied by </w:t>
      </w:r>
      <w:del w:id="1823" w:author="ma27" w:date="2000-04-14T02:43:00Z">
        <w:r>
          <w:rPr>
            <w:lang w:val="en-GB"/>
          </w:rPr>
          <w:delText>RioGen</w:delText>
        </w:r>
      </w:del>
      <w:ins w:id="1824" w:author="ma27" w:date="2000-04-14T02:43:00Z">
        <w:r>
          <w:rPr>
            <w:lang w:val="en-GB"/>
          </w:rPr>
          <w:t>Riogen</w:t>
        </w:r>
      </w:ins>
      <w:r>
        <w:rPr>
          <w:lang w:val="en-GB"/>
        </w:rPr>
        <w:t xml:space="preserve">, varies based on the source of power and is adjusted annually to reflect: Brazilian inflation as measured by IGP-M, fuel cost changes, and foreign exchange rate fluctuations. The slightly higher </w:t>
      </w:r>
      <w:del w:id="1825" w:author="ma27" w:date="2000-04-14T02:43:00Z">
        <w:r>
          <w:rPr>
            <w:lang w:val="en-GB"/>
          </w:rPr>
          <w:delText>RioGen</w:delText>
        </w:r>
      </w:del>
      <w:ins w:id="1826" w:author="ma27" w:date="2000-04-14T02:43:00Z">
        <w:r>
          <w:rPr>
            <w:lang w:val="en-GB"/>
          </w:rPr>
          <w:t>Riogen</w:t>
        </w:r>
      </w:ins>
      <w:r>
        <w:rPr>
          <w:lang w:val="en-GB"/>
        </w:rPr>
        <w:t xml:space="preserve"> tariff, as compared to the </w:t>
      </w:r>
      <w:del w:id="1827" w:author="ma27" w:date="2000-04-14T02:45:00Z">
        <w:r>
          <w:rPr>
            <w:lang w:val="en-GB"/>
          </w:rPr>
          <w:delText>N</w:delText>
        </w:r>
      </w:del>
      <w:r>
        <w:rPr>
          <w:lang w:val="en-GB"/>
        </w:rPr>
        <w:t>V</w:t>
      </w:r>
      <w:ins w:id="1828" w:author="ma27" w:date="2000-04-14T02:45:00Z">
        <w:r>
          <w:rPr>
            <w:lang w:val="en-GB"/>
          </w:rPr>
          <w:t>N</w:t>
        </w:r>
      </w:ins>
      <w:r>
        <w:rPr>
          <w:lang w:val="en-GB"/>
        </w:rPr>
        <w:t xml:space="preserve"> for </w:t>
      </w:r>
      <w:del w:id="1829" w:author="ma27" w:date="2000-04-14T03:06:00Z">
        <w:r>
          <w:rPr>
            <w:lang w:val="en-GB"/>
          </w:rPr>
          <w:delText>Cuiaba</w:delText>
        </w:r>
      </w:del>
      <w:ins w:id="1830" w:author="ma27" w:date="2000-04-14T03:06:00Z">
        <w:r>
          <w:rPr>
            <w:lang w:val="en-GB"/>
          </w:rPr>
          <w:t>Cuiabá</w:t>
        </w:r>
      </w:ins>
      <w:r>
        <w:rPr>
          <w:lang w:val="en-GB"/>
        </w:rPr>
        <w:t xml:space="preserve"> II and III and Puerto Suarez of $35.00/MWh, reflects the transmission credit.</w:t>
      </w:r>
    </w:p>
    <w:p>
      <w:pPr>
        <w:pStyle w:val="Normal"/>
        <w:rPr/>
      </w:pPr>
      <w:r>
        <w:rPr>
          <w:lang w:val="en-GB"/>
        </w:rPr>
        <w:t xml:space="preserve">The financial information provides a breakout of the tariffs to be received by </w:t>
      </w:r>
      <w:del w:id="1831" w:author="ma27" w:date="2000-04-14T02:43:00Z">
        <w:r>
          <w:rPr>
            <w:lang w:val="en-GB"/>
          </w:rPr>
          <w:delText>RioGen</w:delText>
        </w:r>
      </w:del>
      <w:ins w:id="1832" w:author="ma27" w:date="2000-04-14T02:43:00Z">
        <w:r>
          <w:rPr>
            <w:lang w:val="en-GB"/>
          </w:rPr>
          <w:t>Riogen</w:t>
        </w:r>
      </w:ins>
      <w:r>
        <w:rPr>
          <w:lang w:val="en-GB"/>
        </w:rPr>
        <w:t xml:space="preserve">. In 2004, the first year that </w:t>
      </w:r>
      <w:del w:id="1833" w:author="ma27" w:date="2000-04-14T02:43:00Z">
        <w:r>
          <w:rPr>
            <w:lang w:val="en-GB"/>
          </w:rPr>
          <w:delText>RioGen</w:delText>
        </w:r>
      </w:del>
      <w:ins w:id="1834" w:author="ma27" w:date="2000-04-14T02:43:00Z">
        <w:r>
          <w:rPr>
            <w:lang w:val="en-GB"/>
          </w:rPr>
          <w:t>Riogen</w:t>
        </w:r>
      </w:ins>
      <w:r>
        <w:rPr>
          <w:lang w:val="en-GB"/>
        </w:rPr>
        <w:t xml:space="preserve"> will operate at full capacity, the tariff is projected as follows (amounts have been stated</w:t>
      </w:r>
      <w:ins w:id="1835" w:author="ma27" w:date="2000-04-14T02:45:00Z">
        <w:r>
          <w:rPr>
            <w:lang w:val="en-GB"/>
          </w:rPr>
          <w:t xml:space="preserve"> in</w:t>
        </w:r>
      </w:ins>
      <w:del w:id="1836" w:author="ma27" w:date="2000-04-14T02:45:00Z">
        <w:r>
          <w:rPr>
            <w:lang w:val="en-GB"/>
          </w:rPr>
          <w:delText>,</w:delText>
        </w:r>
      </w:del>
      <w:r>
        <w:rPr>
          <w:lang w:val="en-GB"/>
        </w:rPr>
        <w:t xml:space="preserve"> MWh to facilitate comparison):</w:t>
      </w:r>
    </w:p>
    <w:p>
      <w:pPr>
        <w:pStyle w:val="Numbering"/>
        <w:numPr>
          <w:ilvl w:val="0"/>
          <w:numId w:val="3"/>
        </w:numPr>
        <w:rPr/>
      </w:pPr>
      <w:r>
        <w:rPr/>
        <w:t>Fixed Payments – Composed of three items:</w:t>
      </w:r>
    </w:p>
    <w:p>
      <w:pPr>
        <w:pStyle w:val="Normal"/>
        <w:numPr>
          <w:ilvl w:val="1"/>
          <w:numId w:val="3"/>
        </w:numPr>
        <w:tabs>
          <w:tab w:val="clear" w:pos="720"/>
        </w:tabs>
        <w:rPr>
          <w:lang w:val="en-GB"/>
        </w:rPr>
      </w:pPr>
      <w:r>
        <w:rPr>
          <w:lang w:val="en-GB"/>
        </w:rPr>
        <w:t xml:space="preserve">Capacity payments at US$13.70/MWh which will reimburse </w:t>
      </w:r>
      <w:del w:id="1837" w:author="ma27" w:date="2000-04-14T02:43:00Z">
        <w:r>
          <w:rPr>
            <w:lang w:val="en-GB"/>
          </w:rPr>
          <w:delText>RioGen</w:delText>
        </w:r>
      </w:del>
      <w:ins w:id="1838" w:author="ma27" w:date="2000-04-14T02:43:00Z">
        <w:r>
          <w:rPr>
            <w:lang w:val="en-GB"/>
          </w:rPr>
          <w:t>Riogen</w:t>
        </w:r>
      </w:ins>
      <w:r>
        <w:rPr>
          <w:lang w:val="en-GB"/>
        </w:rPr>
        <w:t xml:space="preserve"> for debt service and provide a return on equity. It remains level throughout the period.</w:t>
      </w:r>
    </w:p>
    <w:p>
      <w:pPr>
        <w:pStyle w:val="Normal"/>
        <w:numPr>
          <w:ilvl w:val="1"/>
          <w:numId w:val="3"/>
        </w:numPr>
        <w:tabs>
          <w:tab w:val="clear" w:pos="720"/>
        </w:tabs>
        <w:rPr>
          <w:lang w:val="en-GB"/>
        </w:rPr>
      </w:pPr>
      <w:r>
        <w:rPr>
          <w:lang w:val="en-GB"/>
        </w:rPr>
        <w:t xml:space="preserve">Fixed Reais O&amp;M of US$2.00/MWh which will reimburse </w:t>
      </w:r>
      <w:del w:id="1839" w:author="ma27" w:date="2000-04-14T02:43:00Z">
        <w:r>
          <w:rPr>
            <w:lang w:val="en-GB"/>
          </w:rPr>
          <w:delText>RioGen</w:delText>
        </w:r>
      </w:del>
      <w:ins w:id="1840" w:author="ma27" w:date="2000-04-14T02:43:00Z">
        <w:r>
          <w:rPr>
            <w:lang w:val="en-GB"/>
          </w:rPr>
          <w:t>Riogen</w:t>
        </w:r>
      </w:ins>
      <w:r>
        <w:rPr>
          <w:lang w:val="en-GB"/>
        </w:rPr>
        <w:t xml:space="preserve"> for the Reis portion of fixed O&amp;M.  It is adjusted annually by IGP-M and converted at the average exchange rate</w:t>
      </w:r>
      <w:ins w:id="1841" w:author="ma27" w:date="2000-04-14T03:29:00Z">
        <w:r>
          <w:rPr>
            <w:lang w:val="en-GB"/>
          </w:rPr>
          <w:t>.</w:t>
        </w:r>
      </w:ins>
    </w:p>
    <w:p>
      <w:pPr>
        <w:pStyle w:val="Normal"/>
        <w:numPr>
          <w:ilvl w:val="1"/>
          <w:numId w:val="3"/>
        </w:numPr>
        <w:tabs>
          <w:tab w:val="clear" w:pos="720"/>
        </w:tabs>
        <w:rPr>
          <w:lang w:val="en-GB"/>
        </w:rPr>
      </w:pPr>
      <w:r>
        <w:rPr>
          <w:lang w:val="en-GB"/>
        </w:rPr>
        <w:t xml:space="preserve">Fixed US$ O&amp;M of US$3.60/MWh which will reimburse </w:t>
      </w:r>
      <w:del w:id="1842" w:author="ma27" w:date="2000-04-14T02:43:00Z">
        <w:r>
          <w:rPr>
            <w:lang w:val="en-GB"/>
          </w:rPr>
          <w:delText>RioGen</w:delText>
        </w:r>
      </w:del>
      <w:ins w:id="1843" w:author="ma27" w:date="2000-04-14T02:43:00Z">
        <w:r>
          <w:rPr>
            <w:lang w:val="en-GB"/>
          </w:rPr>
          <w:t>Riogen</w:t>
        </w:r>
      </w:ins>
      <w:r>
        <w:rPr>
          <w:lang w:val="en-GB"/>
        </w:rPr>
        <w:t xml:space="preserve"> for the US dollar portion of fixed O&amp;M.  It is adjusted annually by US CPI.</w:t>
      </w:r>
    </w:p>
    <w:p>
      <w:pPr>
        <w:pStyle w:val="Numbering"/>
        <w:numPr>
          <w:ilvl w:val="0"/>
          <w:numId w:val="3"/>
        </w:numPr>
        <w:rPr/>
      </w:pPr>
      <w:r>
        <w:rPr/>
        <w:t xml:space="preserve">Variable O&amp;M – Totals US$0.23/MWh and reimburses </w:t>
      </w:r>
      <w:del w:id="1844" w:author="ma27" w:date="2000-04-14T02:43:00Z">
        <w:r>
          <w:rPr/>
          <w:delText>RioGen</w:delText>
        </w:r>
      </w:del>
      <w:ins w:id="1845" w:author="ma27" w:date="2000-04-14T02:43:00Z">
        <w:r>
          <w:rPr/>
          <w:t>Riogen</w:t>
        </w:r>
      </w:ins>
      <w:r>
        <w:rPr/>
        <w:t xml:space="preserve"> for variable O&amp;M.  It is Reais denominated, adjusts annually by IGP-M and is converted at the average exchange rate.</w:t>
      </w:r>
    </w:p>
    <w:p>
      <w:pPr>
        <w:pStyle w:val="Normal"/>
        <w:numPr>
          <w:ilvl w:val="0"/>
          <w:numId w:val="3"/>
        </w:numPr>
        <w:rPr>
          <w:lang w:val="en-GB"/>
        </w:rPr>
      </w:pPr>
      <w:r>
        <w:rPr>
          <w:lang w:val="en-GB"/>
        </w:rPr>
        <w:t>Fuel Costs – Includes a commodity price of US$19.73/MWh (prior to PIS/COFINS) which is escalated by a fuel escalator provided in the projections.  The fuel charge also includes a fuel distribution cost reimbursement of US$1.54/MWh adjusted annually by IGP-M.</w:t>
      </w:r>
    </w:p>
    <w:p>
      <w:pPr>
        <w:pStyle w:val="Normalmed"/>
        <w:spacing w:lineRule="auto" w:line="300" w:before="0" w:after="220"/>
        <w:rPr/>
      </w:pPr>
      <w:r>
        <w:rPr>
          <w:lang w:val="en-GB"/>
        </w:rPr>
        <w:t xml:space="preserve">Accordingly, by 2004, the projected </w:t>
      </w:r>
      <w:del w:id="1846" w:author="ma27" w:date="2000-04-14T02:46:00Z">
        <w:r>
          <w:rPr>
            <w:lang w:val="en-GB"/>
          </w:rPr>
          <w:delText>N</w:delText>
        </w:r>
      </w:del>
      <w:r>
        <w:rPr>
          <w:lang w:val="en-GB"/>
        </w:rPr>
        <w:t>V</w:t>
      </w:r>
      <w:ins w:id="1847" w:author="ma27" w:date="2000-04-14T02:46:00Z">
        <w:r>
          <w:rPr>
            <w:lang w:val="en-GB"/>
          </w:rPr>
          <w:t>N</w:t>
        </w:r>
      </w:ins>
      <w:r>
        <w:rPr>
          <w:lang w:val="en-GB"/>
        </w:rPr>
        <w:t xml:space="preserve"> shall total US$40.81/MWh (prior to PIS/COFINS)</w:t>
      </w:r>
    </w:p>
    <w:p>
      <w:pPr>
        <w:pStyle w:val="Heading3"/>
        <w:ind w:hanging="0" w:start="0"/>
        <w:rPr/>
      </w:pPr>
      <w:bookmarkStart w:id="85" w:name="__RefHeading___Toc480318004"/>
      <w:bookmarkEnd w:id="85"/>
      <w:r>
        <w:rPr/>
        <w:t>Costs - Cost of Gas and O&amp;M</w:t>
      </w:r>
    </w:p>
    <w:p>
      <w:pPr>
        <w:pStyle w:val="Normal"/>
        <w:rPr>
          <w:lang w:val="en-GB"/>
        </w:rPr>
      </w:pPr>
      <w:r>
        <w:rPr>
          <w:lang w:val="en-GB"/>
        </w:rPr>
        <w:t xml:space="preserve">Projections for total fuel costs in 2004 of US$21.27/MWh (prior to PIS/COFINS), or 52% of NV, reflects a commodity price of US$19.73/MWh (or US$2.77/MMBtu) and a CEG/RioGas distribution charge of $1.54/MWh.  The commodity portion of the gas price is escalated by a weighted average basket of crude oil prices –50% Cargoes FOB Med Basis Italy–3.5%, 25% US Gulf Coast Waterbone #6-1%, and 25% Cargoes FOB NEW-1%. The distribution charge is escalated by Brazilian inflation as measured by IGP-M. </w:t>
      </w:r>
    </w:p>
    <w:p>
      <w:pPr>
        <w:pStyle w:val="Normal"/>
        <w:rPr/>
      </w:pPr>
      <w:r>
        <w:rPr>
          <w:lang w:val="en-GB"/>
        </w:rPr>
        <w:t>Total O&amp;M costs of $5.83/MWh (prior to PIS/COFINS) in 2004, representing 14% of NV, largely reflects fixed O&amp;M ($5.6/MWh) which is split between US dollar based O&amp;M ($3.6/MWh) and Reais based O&amp;M ($2.0/MWh) in 2004. US dollar denominated O&amp;M is projected to escalate</w:t>
      </w:r>
      <w:del w:id="1848" w:author="ma27" w:date="2000-04-14T02:46:00Z">
        <w:r>
          <w:rPr>
            <w:lang w:val="en-GB"/>
          </w:rPr>
          <w:delText>s</w:delText>
        </w:r>
      </w:del>
      <w:r>
        <w:rPr>
          <w:lang w:val="en-GB"/>
        </w:rPr>
        <w:t xml:space="preserve"> at CPI and Reais denominated O&amp;M </w:t>
      </w:r>
      <w:ins w:id="1849" w:author="ma27" w:date="2000-04-14T02:46:00Z">
        <w:r>
          <w:rPr>
            <w:lang w:val="en-GB"/>
          </w:rPr>
          <w:t xml:space="preserve">is projected to </w:t>
        </w:r>
      </w:ins>
      <w:r>
        <w:rPr>
          <w:lang w:val="en-GB"/>
        </w:rPr>
        <w:t>escalate</w:t>
      </w:r>
      <w:del w:id="1850" w:author="ma27" w:date="2000-04-14T02:46:00Z">
        <w:r>
          <w:rPr>
            <w:lang w:val="en-GB"/>
          </w:rPr>
          <w:delText>s</w:delText>
        </w:r>
      </w:del>
      <w:r>
        <w:rPr>
          <w:lang w:val="en-GB"/>
        </w:rPr>
        <w:t xml:space="preserve"> at Brazilian inflation (IGP-M). </w:t>
      </w:r>
    </w:p>
    <w:p>
      <w:pPr>
        <w:pStyle w:val="Heading3"/>
        <w:ind w:hanging="0" w:start="0"/>
        <w:rPr/>
      </w:pPr>
      <w:bookmarkStart w:id="86" w:name="__RefHeading___Toc480318005"/>
      <w:bookmarkEnd w:id="86"/>
      <w:r>
        <w:rPr/>
        <w:t>O&amp;M Fees</w:t>
      </w:r>
    </w:p>
    <w:p>
      <w:pPr>
        <w:pStyle w:val="Normal"/>
        <w:rPr>
          <w:lang w:val="en-GB"/>
        </w:rPr>
      </w:pPr>
      <w:r>
        <w:rPr>
          <w:lang w:val="en-GB"/>
        </w:rPr>
        <w:t>O&amp;M fees (100% US dollar denominated), at an estimated $3.8 million per year beginning in 2004, are escalated by CPI and grossed up for a 33.3% withholding tax. Enron is expected to be the operator for O&amp;M fee purposes and would be earning 100% of this fee.</w:t>
      </w:r>
    </w:p>
    <w:p>
      <w:pPr>
        <w:pStyle w:val="Heading3"/>
        <w:ind w:hanging="0" w:start="0"/>
        <w:rPr/>
      </w:pPr>
      <w:bookmarkStart w:id="87" w:name="__RefHeading___Toc480318006"/>
      <w:bookmarkEnd w:id="87"/>
      <w:r>
        <w:rPr/>
        <w:t>Depreciation</w:t>
      </w:r>
    </w:p>
    <w:p>
      <w:pPr>
        <w:pStyle w:val="Normal"/>
        <w:rPr>
          <w:lang w:val="en-GB"/>
        </w:rPr>
      </w:pPr>
      <w:r>
        <w:rPr>
          <w:lang w:val="en-GB"/>
        </w:rPr>
        <w:t xml:space="preserve">PP&amp;E is depreciated over 20 years.  </w:t>
      </w:r>
    </w:p>
    <w:p>
      <w:pPr>
        <w:pStyle w:val="Heading3"/>
        <w:ind w:hanging="0" w:start="0"/>
        <w:rPr/>
      </w:pPr>
      <w:bookmarkStart w:id="88" w:name="__RefHeading___Toc480318007"/>
      <w:bookmarkEnd w:id="88"/>
      <w:r>
        <w:rPr/>
        <w:t>Interest Rates</w:t>
      </w:r>
    </w:p>
    <w:p>
      <w:pPr>
        <w:pStyle w:val="Normal"/>
        <w:rPr>
          <w:lang w:val="en-GB"/>
        </w:rPr>
      </w:pPr>
      <w:r>
        <w:rPr>
          <w:lang w:val="en-GB"/>
        </w:rPr>
        <w:t>Total project costs, including interest during construction and financing fees, are an estimated $632 million, funded 70/30 debt/equity. Multi-lateral agencies are expected to provide all of the debt, an approximate $443 million, at an average interest rate of 10%.</w:t>
      </w:r>
      <w:del w:id="1851" w:author="ma27" w:date="2000-04-14T02:46:00Z">
        <w:r>
          <w:rPr>
            <w:lang w:val="en-GB"/>
          </w:rPr>
          <w:delText xml:space="preserve">  [CAPEX FIGURES DO NOT MATCH THE $632 COST ESTIMATE.]</w:delText>
        </w:r>
      </w:del>
    </w:p>
    <w:p>
      <w:pPr>
        <w:pStyle w:val="Heading3"/>
        <w:ind w:hanging="0" w:start="0"/>
        <w:rPr/>
      </w:pPr>
      <w:bookmarkStart w:id="89" w:name="__RefHeading___Toc480318008"/>
      <w:bookmarkEnd w:id="89"/>
      <w:r>
        <w:rPr/>
        <w:t>Taxes</w:t>
      </w:r>
    </w:p>
    <w:p>
      <w:pPr>
        <w:pStyle w:val="Normal"/>
        <w:rPr/>
      </w:pPr>
      <w:del w:id="1852" w:author="ma27" w:date="2000-04-14T02:43:00Z">
        <w:r>
          <w:rPr>
            <w:lang w:val="en-GB"/>
          </w:rPr>
          <w:delText>RioGen</w:delText>
        </w:r>
      </w:del>
      <w:ins w:id="1853" w:author="ma27" w:date="2000-04-14T02:43:00Z">
        <w:r>
          <w:rPr>
            <w:lang w:val="en-GB"/>
          </w:rPr>
          <w:t>Riogen</w:t>
        </w:r>
      </w:ins>
      <w:r>
        <w:rPr>
          <w:lang w:val="en-GB"/>
        </w:rPr>
        <w:t xml:space="preserve"> is expected to secure exemptions from ICMS (VAT) on construction-related costs. </w:t>
      </w:r>
    </w:p>
    <w:p>
      <w:pPr>
        <w:pStyle w:val="Normal"/>
        <w:rPr>
          <w:lang w:val="en-GB"/>
        </w:rPr>
      </w:pPr>
      <w:r>
        <w:rPr>
          <w:lang w:val="en-GB"/>
        </w:rPr>
        <w:t>The effective income tax rate is 34%, which includes a social contribution rate of 9%, income tax of 15% and additional income tax of 10% on income in excess of 240,000.</w:t>
      </w:r>
    </w:p>
    <w:p>
      <w:pPr>
        <w:pStyle w:val="Normal"/>
        <w:rPr>
          <w:lang w:val="en-GB"/>
          <w:del w:id="1854" w:author="ma27" w:date="2000-04-14T02:47:00Z"/>
        </w:rPr>
      </w:pPr>
      <w:r>
        <w:rPr>
          <w:lang w:val="en-GB"/>
        </w:rPr>
        <w:t>Applicable Brazilian revenue taxes are the PIS/COFINS (3.65%) and Aneel fee (1%).</w:t>
      </w:r>
    </w:p>
    <w:p>
      <w:pPr>
        <w:pStyle w:val="Normal"/>
        <w:rPr>
          <w:ins w:id="1862" w:author="ma27" w:date="2000-04-14T02:47:00Z"/>
        </w:rPr>
      </w:pPr>
      <w:ins w:id="1855" w:author="ma27" w:date="2000-04-14T02:47:00Z">
        <w:r>
          <w:rPr>
            <w:lang w:val="en-GB"/>
          </w:rPr>
          <w:t>[</w:t>
        </w:r>
      </w:ins>
      <w:ins w:id="1856" w:author="ma27" w:date="2000-04-14T02:47:00Z">
        <w:r>
          <w:rPr>
            <w:u w:val="double"/>
            <w:lang w:val="en-GB"/>
          </w:rPr>
          <w:t>D</w:t>
        </w:r>
      </w:ins>
      <w:ins w:id="1857" w:author="ma27" w:date="2000-04-14T02:47:00Z">
        <w:r>
          <w:rPr>
            <w:lang w:val="en-GB"/>
          </w:rPr>
          <w:t>ifferences in cash v</w:t>
        </w:r>
      </w:ins>
      <w:ins w:id="1858" w:author="ma27" w:date="2000-04-14T03:29:00Z">
        <w:r>
          <w:rPr>
            <w:lang w:val="en-GB"/>
          </w:rPr>
          <w:t>ersus</w:t>
        </w:r>
      </w:ins>
      <w:ins w:id="1859" w:author="ma27" w:date="2000-04-14T02:47:00Z">
        <w:r>
          <w:rPr>
            <w:lang w:val="en-GB"/>
          </w:rPr>
          <w:t xml:space="preserve"> accounting taxes on Riogen are </w:t>
        </w:r>
      </w:ins>
      <w:ins w:id="1860" w:author="ma27" w:date="2000-04-14T03:29:00Z">
        <w:r>
          <w:rPr>
            <w:lang w:val="en-GB"/>
          </w:rPr>
          <w:t xml:space="preserve">as </w:t>
        </w:r>
      </w:ins>
      <w:ins w:id="1861" w:author="ma27" w:date="2000-04-14T02:47:00Z">
        <w:r>
          <w:rPr>
            <w:lang w:val="en-GB"/>
          </w:rPr>
          <w:t>a result of timing differences relating to maintenance expense accruals which are only tax deductible upon spending these items.]</w:t>
        </w:r>
      </w:ins>
    </w:p>
    <w:p>
      <w:pPr>
        <w:pStyle w:val="Normal"/>
        <w:rPr>
          <w:lang w:val="en-GB"/>
        </w:rPr>
      </w:pPr>
      <w:del w:id="1863" w:author="ma27" w:date="2000-04-14T02:47:00Z">
        <w:r>
          <w:rPr>
            <w:lang w:val="en-GB"/>
          </w:rPr>
          <w:delText>[DISCUSS TAX VS. CASH TAXES]</w:delText>
        </w:r>
      </w:del>
    </w:p>
    <w:p>
      <w:pPr>
        <w:pStyle w:val="Heading2"/>
        <w:ind w:hanging="0" w:start="0"/>
        <w:rPr/>
      </w:pPr>
      <w:bookmarkStart w:id="90" w:name="__RefHeading___Toc480318009"/>
      <w:bookmarkEnd w:id="90"/>
      <w:r>
        <w:rPr/>
        <w:t>Key Projected Results</w:t>
      </w:r>
    </w:p>
    <w:p>
      <w:pPr>
        <w:pStyle w:val="Heading3"/>
        <w:ind w:hanging="0" w:start="0"/>
        <w:rPr/>
      </w:pPr>
      <w:bookmarkStart w:id="91" w:name="__RefHeading___Toc480318010"/>
      <w:bookmarkEnd w:id="91"/>
      <w:r>
        <w:rPr/>
        <w:t>Operating Company EBITDA and Net Income</w:t>
      </w:r>
    </w:p>
    <w:p>
      <w:pPr>
        <w:pStyle w:val="Normalmed"/>
        <w:spacing w:lineRule="auto" w:line="300" w:before="0" w:after="220"/>
        <w:rPr/>
      </w:pPr>
      <w:r>
        <w:rPr>
          <w:lang w:val="en-GB"/>
        </w:rPr>
        <w:t xml:space="preserve">The table below highlights </w:t>
      </w:r>
      <w:del w:id="1864" w:author="ma27" w:date="2000-04-14T02:43:00Z">
        <w:r>
          <w:rPr>
            <w:lang w:val="en-GB"/>
          </w:rPr>
          <w:delText>RioGen</w:delText>
        </w:r>
      </w:del>
      <w:ins w:id="1865" w:author="ma27" w:date="2000-04-14T02:43:00Z">
        <w:r>
          <w:rPr>
            <w:lang w:val="en-GB"/>
          </w:rPr>
          <w:t>Riogen</w:t>
        </w:r>
      </w:ins>
      <w:r>
        <w:rPr/>
        <w:t xml:space="preserve">’s projected EBITDA and net income on a 100% basis, in thousands of US dollars and includes O&amp;M Fees payable to Enron. </w:t>
      </w:r>
    </w:p>
    <w:tbl>
      <w:tblPr>
        <w:tblW w:w="6776" w:type="dxa"/>
        <w:jc w:val="center"/>
        <w:tblInd w:w="0" w:type="dxa"/>
        <w:tblLayout w:type="fixed"/>
        <w:tblCellMar>
          <w:top w:w="0" w:type="dxa"/>
          <w:start w:w="108" w:type="dxa"/>
          <w:bottom w:w="0" w:type="dxa"/>
          <w:end w:w="108" w:type="dxa"/>
        </w:tblCellMar>
      </w:tblPr>
      <w:tblGrid>
        <w:gridCol w:w="999"/>
        <w:gridCol w:w="337"/>
        <w:gridCol w:w="625"/>
        <w:gridCol w:w="281"/>
        <w:gridCol w:w="682"/>
        <w:gridCol w:w="225"/>
        <w:gridCol w:w="738"/>
        <w:gridCol w:w="169"/>
        <w:gridCol w:w="794"/>
        <w:gridCol w:w="112"/>
        <w:gridCol w:w="851"/>
        <w:gridCol w:w="56"/>
        <w:gridCol w:w="907"/>
      </w:tblGrid>
      <w:tr>
        <w:trPr>
          <w:tblHeader w:val="true"/>
          <w:trHeight w:val="315" w:hRule="atLeast"/>
        </w:trPr>
        <w:tc>
          <w:tcPr>
            <w:tcW w:w="1336" w:type="dxa"/>
            <w:gridSpan w:val="2"/>
            <w:tcBorders>
              <w:top w:val="single" w:sz="4" w:space="0" w:color="000000"/>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906" w:type="dxa"/>
            <w:gridSpan w:val="2"/>
            <w:tcBorders>
              <w:top w:val="single" w:sz="4" w:space="0" w:color="000000"/>
              <w:bottom w:val="single" w:sz="4" w:space="0" w:color="000000"/>
            </w:tcBorders>
            <w:shd w:fill="FFFF00" w:val="clear"/>
            <w:vAlign w:val="bottom"/>
          </w:tcPr>
          <w:p>
            <w:pPr>
              <w:pStyle w:val="Table"/>
              <w:spacing w:before="0" w:after="80"/>
              <w:rPr>
                <w:b/>
              </w:rPr>
            </w:pPr>
            <w:r>
              <w:rPr>
                <w:b/>
              </w:rPr>
              <w:t>2003</w:t>
            </w:r>
          </w:p>
        </w:tc>
        <w:tc>
          <w:tcPr>
            <w:tcW w:w="907" w:type="dxa"/>
            <w:gridSpan w:val="2"/>
            <w:tcBorders>
              <w:top w:val="single" w:sz="4" w:space="0" w:color="000000"/>
              <w:bottom w:val="single" w:sz="4" w:space="0" w:color="000000"/>
            </w:tcBorders>
            <w:shd w:fill="FFFF00" w:val="clear"/>
            <w:vAlign w:val="bottom"/>
          </w:tcPr>
          <w:p>
            <w:pPr>
              <w:pStyle w:val="Table"/>
              <w:spacing w:before="0" w:after="80"/>
              <w:rPr>
                <w:b/>
              </w:rPr>
            </w:pPr>
            <w:r>
              <w:rPr>
                <w:b/>
              </w:rPr>
              <w:t>2004</w:t>
            </w:r>
          </w:p>
        </w:tc>
        <w:tc>
          <w:tcPr>
            <w:tcW w:w="907" w:type="dxa"/>
            <w:gridSpan w:val="2"/>
            <w:tcBorders>
              <w:top w:val="single" w:sz="4" w:space="0" w:color="000000"/>
              <w:bottom w:val="single" w:sz="4" w:space="0" w:color="000000"/>
            </w:tcBorders>
            <w:shd w:fill="FFFF00" w:val="clear"/>
            <w:vAlign w:val="bottom"/>
          </w:tcPr>
          <w:p>
            <w:pPr>
              <w:pStyle w:val="Table"/>
              <w:spacing w:before="0" w:after="80"/>
              <w:rPr>
                <w:b/>
              </w:rPr>
            </w:pPr>
            <w:r>
              <w:rPr>
                <w:b/>
              </w:rPr>
              <w:t>2005</w:t>
            </w:r>
          </w:p>
        </w:tc>
        <w:tc>
          <w:tcPr>
            <w:tcW w:w="906" w:type="dxa"/>
            <w:gridSpan w:val="2"/>
            <w:tcBorders>
              <w:top w:val="single" w:sz="4" w:space="0" w:color="000000"/>
              <w:bottom w:val="single" w:sz="4" w:space="0" w:color="000000"/>
            </w:tcBorders>
            <w:shd w:fill="FFFF00" w:val="clear"/>
            <w:vAlign w:val="bottom"/>
          </w:tcPr>
          <w:p>
            <w:pPr>
              <w:pStyle w:val="Table"/>
              <w:spacing w:before="0" w:after="80"/>
              <w:rPr>
                <w:b/>
              </w:rPr>
            </w:pPr>
            <w:r>
              <w:rPr>
                <w:b/>
              </w:rPr>
              <w:t>2006</w:t>
            </w:r>
          </w:p>
        </w:tc>
        <w:tc>
          <w:tcPr>
            <w:tcW w:w="907" w:type="dxa"/>
            <w:gridSpan w:val="2"/>
            <w:tcBorders>
              <w:top w:val="single" w:sz="4" w:space="0" w:color="000000"/>
              <w:bottom w:val="single" w:sz="4" w:space="0" w:color="000000"/>
            </w:tcBorders>
            <w:shd w:fill="FFFF00" w:val="clear"/>
            <w:vAlign w:val="bottom"/>
          </w:tcPr>
          <w:p>
            <w:pPr>
              <w:pStyle w:val="Table"/>
              <w:spacing w:before="0" w:after="80"/>
              <w:rPr>
                <w:b/>
              </w:rPr>
            </w:pPr>
            <w:r>
              <w:rPr>
                <w:b/>
              </w:rPr>
              <w:t>2007</w:t>
            </w:r>
          </w:p>
        </w:tc>
        <w:tc>
          <w:tcPr>
            <w:tcW w:w="907" w:type="dxa"/>
            <w:tcBorders>
              <w:top w:val="single" w:sz="4" w:space="0" w:color="000000"/>
              <w:bottom w:val="single" w:sz="4" w:space="0" w:color="000000"/>
              <w:end w:val="single" w:sz="4" w:space="0" w:color="000000"/>
            </w:tcBorders>
            <w:shd w:fill="FFFF00" w:val="clear"/>
            <w:vAlign w:val="bottom"/>
          </w:tcPr>
          <w:p>
            <w:pPr>
              <w:pStyle w:val="Table"/>
              <w:spacing w:before="0" w:after="80"/>
              <w:rPr>
                <w:b/>
              </w:rPr>
            </w:pPr>
            <w:r>
              <w:rPr>
                <w:b/>
              </w:rPr>
              <w:t>4 YR CAGR</w:t>
            </w:r>
          </w:p>
        </w:tc>
      </w:tr>
      <w:tr>
        <w:trPr>
          <w:tblHeader w:val="true"/>
          <w:trHeight w:val="117" w:hRule="atLeast"/>
        </w:trPr>
        <w:tc>
          <w:tcPr>
            <w:tcW w:w="999" w:type="dxa"/>
            <w:tcBorders>
              <w:start w:val="single" w:sz="4" w:space="0" w:color="000000"/>
            </w:tcBorders>
          </w:tcPr>
          <w:p>
            <w:pPr>
              <w:pStyle w:val="TableHeadSpace"/>
              <w:rPr/>
            </w:pPr>
            <w:r>
              <w:rPr>
                <w:rStyle w:val="hidden"/>
                <w:sz w:val="20"/>
              </w:rPr>
              <w:t>DO NOT DELETE</w:t>
            </w:r>
          </w:p>
        </w:tc>
        <w:tc>
          <w:tcPr>
            <w:tcW w:w="962" w:type="dxa"/>
            <w:gridSpan w:val="2"/>
            <w:tcBorders/>
          </w:tcPr>
          <w:p>
            <w:pPr>
              <w:pStyle w:val="TableHeadSpace"/>
              <w:snapToGrid w:val="false"/>
              <w:rPr>
                <w:rStyle w:val="hidden"/>
                <w:sz w:val="20"/>
              </w:rPr>
            </w:pPr>
            <w:r>
              <w:rPr/>
            </w:r>
          </w:p>
        </w:tc>
        <w:tc>
          <w:tcPr>
            <w:tcW w:w="963" w:type="dxa"/>
            <w:gridSpan w:val="2"/>
            <w:tcBorders/>
          </w:tcPr>
          <w:p>
            <w:pPr>
              <w:pStyle w:val="TableHeadSpace"/>
              <w:snapToGrid w:val="false"/>
              <w:rPr>
                <w:sz w:val="20"/>
              </w:rPr>
            </w:pPr>
            <w:r>
              <w:rPr>
                <w:sz w:val="20"/>
              </w:rPr>
            </w:r>
          </w:p>
        </w:tc>
        <w:tc>
          <w:tcPr>
            <w:tcW w:w="963" w:type="dxa"/>
            <w:gridSpan w:val="2"/>
            <w:tcBorders/>
          </w:tcPr>
          <w:p>
            <w:pPr>
              <w:pStyle w:val="TableHeadSpace"/>
              <w:snapToGrid w:val="false"/>
              <w:rPr>
                <w:sz w:val="20"/>
              </w:rPr>
            </w:pPr>
            <w:r>
              <w:rPr>
                <w:sz w:val="20"/>
              </w:rPr>
            </w:r>
          </w:p>
        </w:tc>
        <w:tc>
          <w:tcPr>
            <w:tcW w:w="963" w:type="dxa"/>
            <w:gridSpan w:val="2"/>
            <w:tcBorders/>
          </w:tcPr>
          <w:p>
            <w:pPr>
              <w:pStyle w:val="TableHeadSpace"/>
              <w:snapToGrid w:val="false"/>
              <w:rPr>
                <w:sz w:val="20"/>
              </w:rPr>
            </w:pPr>
            <w:r>
              <w:rPr>
                <w:sz w:val="20"/>
              </w:rPr>
            </w:r>
          </w:p>
        </w:tc>
        <w:tc>
          <w:tcPr>
            <w:tcW w:w="963" w:type="dxa"/>
            <w:gridSpan w:val="2"/>
            <w:tcBorders/>
          </w:tcPr>
          <w:p>
            <w:pPr>
              <w:pStyle w:val="TableHeadSpace"/>
              <w:snapToGrid w:val="false"/>
              <w:rPr>
                <w:sz w:val="20"/>
              </w:rPr>
            </w:pPr>
            <w:r>
              <w:rPr>
                <w:sz w:val="20"/>
              </w:rPr>
            </w:r>
          </w:p>
        </w:tc>
        <w:tc>
          <w:tcPr>
            <w:tcW w:w="963" w:type="dxa"/>
            <w:gridSpan w:val="2"/>
            <w:tcBorders>
              <w:end w:val="single" w:sz="4" w:space="0" w:color="000000"/>
            </w:tcBorders>
          </w:tcPr>
          <w:p>
            <w:pPr>
              <w:pStyle w:val="TableHeadSpace"/>
              <w:snapToGrid w:val="false"/>
              <w:rPr>
                <w:sz w:val="20"/>
              </w:rPr>
            </w:pPr>
            <w:r>
              <w:rPr>
                <w:sz w:val="20"/>
              </w:rPr>
            </w:r>
          </w:p>
        </w:tc>
      </w:tr>
      <w:tr>
        <w:trPr>
          <w:trHeight w:val="360" w:hRule="atLeast"/>
        </w:trPr>
        <w:tc>
          <w:tcPr>
            <w:tcW w:w="1336" w:type="dxa"/>
            <w:gridSpan w:val="2"/>
            <w:tcBorders>
              <w:start w:val="single" w:sz="4" w:space="0" w:color="000000"/>
            </w:tcBorders>
          </w:tcPr>
          <w:p>
            <w:pPr>
              <w:pStyle w:val="Table"/>
              <w:rPr/>
            </w:pPr>
            <w:r>
              <w:rPr/>
              <w:t>EBITDA (US$)</w:t>
            </w:r>
          </w:p>
          <w:p>
            <w:pPr>
              <w:pStyle w:val="Table"/>
              <w:spacing w:lineRule="auto" w:line="240" w:before="0" w:after="80"/>
              <w:jc w:val="start"/>
              <w:rPr/>
            </w:pPr>
            <w:r>
              <w:rPr/>
              <w:t>(Plus O&amp;M Fee)</w:t>
            </w:r>
          </w:p>
        </w:tc>
        <w:tc>
          <w:tcPr>
            <w:tcW w:w="906" w:type="dxa"/>
            <w:gridSpan w:val="2"/>
            <w:tcBorders/>
          </w:tcPr>
          <w:p>
            <w:pPr>
              <w:pStyle w:val="Table"/>
              <w:spacing w:lineRule="auto" w:line="240" w:before="0" w:after="80"/>
              <w:jc w:val="start"/>
              <w:rPr/>
            </w:pPr>
            <w:r>
              <w:rPr/>
              <w:t>$3,451</w:t>
            </w:r>
          </w:p>
        </w:tc>
        <w:tc>
          <w:tcPr>
            <w:tcW w:w="907" w:type="dxa"/>
            <w:gridSpan w:val="2"/>
            <w:tcBorders/>
          </w:tcPr>
          <w:p>
            <w:pPr>
              <w:pStyle w:val="Table"/>
              <w:spacing w:lineRule="auto" w:line="240" w:before="0" w:after="80"/>
              <w:jc w:val="start"/>
              <w:rPr/>
            </w:pPr>
            <w:r>
              <w:rPr/>
              <w:t>$6,903</w:t>
            </w:r>
          </w:p>
        </w:tc>
        <w:tc>
          <w:tcPr>
            <w:tcW w:w="907" w:type="dxa"/>
            <w:gridSpan w:val="2"/>
            <w:tcBorders/>
          </w:tcPr>
          <w:p>
            <w:pPr>
              <w:pStyle w:val="Table"/>
              <w:spacing w:lineRule="auto" w:line="240" w:before="0" w:after="80"/>
              <w:jc w:val="start"/>
              <w:rPr/>
            </w:pPr>
            <w:r>
              <w:rPr/>
              <w:t>$6,988</w:t>
            </w:r>
          </w:p>
        </w:tc>
        <w:tc>
          <w:tcPr>
            <w:tcW w:w="906" w:type="dxa"/>
            <w:gridSpan w:val="2"/>
            <w:tcBorders/>
          </w:tcPr>
          <w:p>
            <w:pPr>
              <w:pStyle w:val="Table"/>
              <w:spacing w:lineRule="auto" w:line="240" w:before="0" w:after="80"/>
              <w:jc w:val="start"/>
              <w:rPr/>
            </w:pPr>
            <w:r>
              <w:rPr/>
              <w:t>$7,066</w:t>
            </w:r>
          </w:p>
        </w:tc>
        <w:tc>
          <w:tcPr>
            <w:tcW w:w="907" w:type="dxa"/>
            <w:gridSpan w:val="2"/>
            <w:tcBorders/>
          </w:tcPr>
          <w:p>
            <w:pPr>
              <w:pStyle w:val="Table"/>
              <w:spacing w:lineRule="auto" w:line="240" w:before="0" w:after="80"/>
              <w:jc w:val="start"/>
              <w:rPr/>
            </w:pPr>
            <w:r>
              <w:rPr/>
              <w:t>$7,144</w:t>
            </w:r>
          </w:p>
        </w:tc>
        <w:tc>
          <w:tcPr>
            <w:tcW w:w="907" w:type="dxa"/>
            <w:tcBorders>
              <w:end w:val="single" w:sz="4" w:space="0" w:color="000000"/>
            </w:tcBorders>
          </w:tcPr>
          <w:p>
            <w:pPr>
              <w:pStyle w:val="Table"/>
              <w:spacing w:lineRule="auto" w:line="240" w:before="0" w:after="80"/>
              <w:jc w:val="start"/>
              <w:rPr/>
            </w:pPr>
            <w:r>
              <w:rPr/>
              <w:t>19.0%</w:t>
            </w:r>
          </w:p>
        </w:tc>
      </w:tr>
      <w:tr>
        <w:trPr>
          <w:trHeight w:val="360" w:hRule="atLeast"/>
        </w:trPr>
        <w:tc>
          <w:tcPr>
            <w:tcW w:w="1336" w:type="dxa"/>
            <w:gridSpan w:val="2"/>
            <w:tcBorders>
              <w:start w:val="single" w:sz="4" w:space="0" w:color="000000"/>
              <w:bottom w:val="single" w:sz="4" w:space="0" w:color="000000"/>
            </w:tcBorders>
          </w:tcPr>
          <w:p>
            <w:pPr>
              <w:pStyle w:val="Table"/>
              <w:rPr/>
            </w:pPr>
            <w:r>
              <w:rPr/>
              <w:t>Net Income (US$)</w:t>
            </w:r>
          </w:p>
          <w:p>
            <w:pPr>
              <w:pStyle w:val="Table"/>
              <w:spacing w:lineRule="auto" w:line="240" w:before="0" w:after="80"/>
              <w:jc w:val="start"/>
              <w:rPr/>
            </w:pPr>
            <w:r>
              <w:rPr/>
              <w:t>(Plus O&amp;M Fee)</w:t>
            </w:r>
          </w:p>
        </w:tc>
        <w:tc>
          <w:tcPr>
            <w:tcW w:w="906" w:type="dxa"/>
            <w:gridSpan w:val="2"/>
            <w:tcBorders>
              <w:bottom w:val="single" w:sz="4" w:space="0" w:color="000000"/>
            </w:tcBorders>
          </w:tcPr>
          <w:p>
            <w:pPr>
              <w:pStyle w:val="Table"/>
              <w:spacing w:lineRule="auto" w:line="240" w:before="0" w:after="80"/>
              <w:jc w:val="start"/>
              <w:rPr/>
            </w:pPr>
            <w:r>
              <w:rPr/>
              <w:t>$6,687</w:t>
            </w:r>
          </w:p>
        </w:tc>
        <w:tc>
          <w:tcPr>
            <w:tcW w:w="907" w:type="dxa"/>
            <w:gridSpan w:val="2"/>
            <w:tcBorders>
              <w:bottom w:val="single" w:sz="4" w:space="0" w:color="000000"/>
            </w:tcBorders>
          </w:tcPr>
          <w:p>
            <w:pPr>
              <w:pStyle w:val="Table"/>
              <w:spacing w:lineRule="auto" w:line="240" w:before="0" w:after="80"/>
              <w:jc w:val="start"/>
              <w:rPr/>
            </w:pPr>
            <w:r>
              <w:rPr/>
              <w:t>$14,045</w:t>
            </w:r>
          </w:p>
        </w:tc>
        <w:tc>
          <w:tcPr>
            <w:tcW w:w="907" w:type="dxa"/>
            <w:gridSpan w:val="2"/>
            <w:tcBorders>
              <w:bottom w:val="single" w:sz="4" w:space="0" w:color="000000"/>
            </w:tcBorders>
          </w:tcPr>
          <w:p>
            <w:pPr>
              <w:pStyle w:val="Table"/>
              <w:spacing w:lineRule="auto" w:line="240" w:before="0" w:after="80"/>
              <w:jc w:val="start"/>
              <w:rPr/>
            </w:pPr>
            <w:r>
              <w:rPr/>
              <w:t>$15,007</w:t>
            </w:r>
          </w:p>
        </w:tc>
        <w:tc>
          <w:tcPr>
            <w:tcW w:w="906" w:type="dxa"/>
            <w:gridSpan w:val="2"/>
            <w:tcBorders>
              <w:bottom w:val="single" w:sz="4" w:space="0" w:color="000000"/>
            </w:tcBorders>
          </w:tcPr>
          <w:p>
            <w:pPr>
              <w:pStyle w:val="Table"/>
              <w:spacing w:lineRule="auto" w:line="240" w:before="0" w:after="80"/>
              <w:jc w:val="start"/>
              <w:rPr/>
            </w:pPr>
            <w:r>
              <w:rPr/>
              <w:t>$16,086</w:t>
            </w:r>
          </w:p>
        </w:tc>
        <w:tc>
          <w:tcPr>
            <w:tcW w:w="907" w:type="dxa"/>
            <w:gridSpan w:val="2"/>
            <w:tcBorders>
              <w:bottom w:val="single" w:sz="4" w:space="0" w:color="000000"/>
            </w:tcBorders>
          </w:tcPr>
          <w:p>
            <w:pPr>
              <w:pStyle w:val="Table"/>
              <w:spacing w:lineRule="auto" w:line="240" w:before="0" w:after="80"/>
              <w:jc w:val="start"/>
              <w:rPr/>
            </w:pPr>
            <w:r>
              <w:rPr/>
              <w:t>$17,154</w:t>
            </w:r>
          </w:p>
        </w:tc>
        <w:tc>
          <w:tcPr>
            <w:tcW w:w="907" w:type="dxa"/>
            <w:tcBorders>
              <w:bottom w:val="single" w:sz="4" w:space="0" w:color="000000"/>
              <w:end w:val="single" w:sz="4" w:space="0" w:color="000000"/>
            </w:tcBorders>
          </w:tcPr>
          <w:p>
            <w:pPr>
              <w:pStyle w:val="Table"/>
              <w:spacing w:lineRule="auto" w:line="240" w:before="0" w:after="80"/>
              <w:jc w:val="start"/>
              <w:rPr/>
            </w:pPr>
            <w:r>
              <w:rPr/>
              <w:t>26.6%</w:t>
            </w:r>
          </w:p>
        </w:tc>
      </w:tr>
    </w:tbl>
    <w:p>
      <w:pPr>
        <w:pStyle w:val="Normal"/>
        <w:rPr/>
      </w:pPr>
      <w:r>
        <w:rPr/>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ind w:hanging="0" w:start="0"/>
              <w:rPr/>
            </w:pPr>
            <w:bookmarkStart w:id="92" w:name="__RefHeading___Toc480318011"/>
            <w:bookmarkEnd w:id="92"/>
            <w:r>
              <w:rPr/>
              <w:t>Puerto Suárez</w:t>
            </w:r>
          </w:p>
        </w:tc>
        <w:tc>
          <w:tcPr>
            <w:tcW w:w="6736" w:type="dxa"/>
            <w:tcBorders/>
          </w:tcPr>
          <w:p>
            <w:pPr>
              <w:pStyle w:val="Heading2"/>
              <w:spacing w:before="0" w:after="220"/>
              <w:ind w:hanging="0" w:start="0"/>
              <w:rPr/>
            </w:pPr>
            <w:bookmarkStart w:id="93" w:name="__RefHeading___Toc480318012"/>
            <w:bookmarkEnd w:id="93"/>
            <w:r>
              <w:rPr/>
              <w:t>Description of Assets</w:t>
            </w:r>
          </w:p>
        </w:tc>
      </w:tr>
    </w:tbl>
    <w:p>
      <w:pPr>
        <w:pStyle w:val="Heading3"/>
        <w:ind w:hanging="0" w:start="0"/>
        <w:rPr/>
      </w:pPr>
      <w:bookmarkStart w:id="94" w:name="__RefHeading___Toc480318013"/>
      <w:bookmarkEnd w:id="94"/>
      <w:r>
        <w:rPr/>
        <w:t>Overview</w:t>
      </w:r>
    </w:p>
    <w:p>
      <w:pPr>
        <w:pStyle w:val="Normal"/>
        <w:rPr/>
      </w:pPr>
      <w:r>
        <w:rPr/>
        <w:t xml:space="preserve">Enron is developing a gas-fired 147 MW simple cycle generation project at Puerto Suárez near the border between Bolivia and Brazil and within the Zoframaq Industrial Free Trade Zone.  The Brazilian city of Corumbá is the nearest Brazilian city, and is located within 20 km of the proposed site.  The plant is expected to begin commercial operations by the </w:t>
      </w:r>
      <w:ins w:id="1866" w:author="ma27" w:date="2000-04-14T02:48:00Z">
        <w:r>
          <w:rPr/>
          <w:t>middle of</w:t>
        </w:r>
      </w:ins>
      <w:del w:id="1867" w:author="ma27" w:date="2000-04-14T02:48:00Z">
        <w:r>
          <w:rPr/>
          <w:delText>end of</w:delText>
        </w:r>
      </w:del>
      <w:r>
        <w:rPr/>
        <w:t xml:space="preserve"> 2001.</w:t>
      </w:r>
    </w:p>
    <w:p>
      <w:pPr>
        <w:pStyle w:val="Heading3"/>
        <w:ind w:hanging="0" w:start="0"/>
        <w:rPr/>
      </w:pPr>
      <w:bookmarkStart w:id="95" w:name="__RefHeading___Toc480318014"/>
      <w:bookmarkEnd w:id="95"/>
      <w:r>
        <w:rPr/>
        <w:t>Physical Assets</w:t>
      </w:r>
    </w:p>
    <w:p>
      <w:pPr>
        <w:pStyle w:val="Normal"/>
        <w:rPr/>
      </w:pPr>
      <w:r>
        <w:rPr/>
        <w:t>Puerto Suárez will be a simple cycle gas-fired electric generating plant.  The main generating equipment will be two General Electric 7EA industrial gas turbines and generators.  The gas turbines will burn natural gas and directly provide the energy to turn two associated electric generators.  This in turn will generate electric energy.  Due to the low price of natural gas, the project will not use combined cycle technology.</w:t>
      </w:r>
    </w:p>
    <w:p>
      <w:pPr>
        <w:pStyle w:val="Normal"/>
        <w:keepNext w:val="true"/>
        <w:jc w:val="center"/>
        <w:rPr>
          <w:b/>
        </w:rPr>
      </w:pPr>
      <w:r>
        <w:rPr>
          <w:b/>
        </w:rPr>
        <w:t>Basic Technical Concept</w:t>
      </w:r>
    </w:p>
    <w:p>
      <w:pPr>
        <w:pStyle w:val="Normal"/>
        <w:jc w:val="center"/>
        <w:rPr/>
      </w:pPr>
      <w:r>
        <w:rPr/>
        <w:drawing>
          <wp:inline distT="0" distB="0" distL="0" distR="0">
            <wp:extent cx="2006600" cy="3053080"/>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7"/>
                    <a:srcRect l="-18" t="-12" r="-18" b="-12"/>
                    <a:stretch>
                      <a:fillRect/>
                    </a:stretch>
                  </pic:blipFill>
                  <pic:spPr bwMode="auto">
                    <a:xfrm>
                      <a:off x="0" y="0"/>
                      <a:ext cx="2006600" cy="3053080"/>
                    </a:xfrm>
                    <a:prstGeom prst="rect">
                      <a:avLst/>
                    </a:prstGeom>
                    <a:noFill/>
                  </pic:spPr>
                </pic:pic>
              </a:graphicData>
            </a:graphic>
          </wp:inline>
        </w:drawing>
      </w:r>
    </w:p>
    <w:p>
      <w:pPr>
        <w:pStyle w:val="Normal"/>
        <w:rPr/>
      </w:pPr>
      <w:r>
        <w:rPr/>
        <w:t>Enron has an option agreement to purchase land located in the Zoframaq Industrial free trade zone.  This site is attractive for the following reasons:</w:t>
      </w:r>
    </w:p>
    <w:p>
      <w:pPr>
        <w:pStyle w:val="Bmed1st1"/>
        <w:numPr>
          <w:ilvl w:val="0"/>
          <w:numId w:val="25"/>
        </w:numPr>
        <w:rPr/>
      </w:pPr>
      <w:r>
        <w:rPr/>
        <w:t>Transportation: The site has access to the principal highway in the state and is located close to water transportation access.  The highway and water access will greatly facilitate transportation of heavy equipment to and from the site during construction;</w:t>
      </w:r>
    </w:p>
    <w:p>
      <w:pPr>
        <w:pStyle w:val="Bmed1st1"/>
        <w:numPr>
          <w:ilvl w:val="0"/>
          <w:numId w:val="25"/>
        </w:numPr>
        <w:rPr/>
      </w:pPr>
      <w:r>
        <w:rPr/>
        <w:t>Water: The plant is located immediately adjacent to a large lake and can also supply its limited needs through well water;</w:t>
      </w:r>
    </w:p>
    <w:p>
      <w:pPr>
        <w:pStyle w:val="Bmed1st1"/>
        <w:numPr>
          <w:ilvl w:val="0"/>
          <w:numId w:val="25"/>
        </w:numPr>
        <w:rPr/>
      </w:pPr>
      <w:r>
        <w:rPr/>
        <w:t>Electric Transmission: The plant will access the Enersul transmission system in Corumbá through a 20 km 138 kV line to be built from the site into Brazil;</w:t>
      </w:r>
    </w:p>
    <w:p>
      <w:pPr>
        <w:pStyle w:val="Bmed1st1"/>
        <w:numPr>
          <w:ilvl w:val="0"/>
          <w:numId w:val="25"/>
        </w:numPr>
        <w:rPr/>
      </w:pPr>
      <w:r>
        <w:rPr/>
        <w:t>Gas Transportation: The site will be supplied by a pipeline spur from BBPL approximately 20 km from the site;</w:t>
      </w:r>
    </w:p>
    <w:p>
      <w:pPr>
        <w:pStyle w:val="Bmed1st1"/>
        <w:numPr>
          <w:ilvl w:val="0"/>
          <w:numId w:val="25"/>
        </w:numPr>
        <w:rPr/>
      </w:pPr>
      <w:r>
        <w:rPr/>
        <w:t xml:space="preserve">Terrain: The site is flat, almost free of vegetation and is physically </w:t>
      </w:r>
      <w:del w:id="1868" w:author="ma27" w:date="2000-04-14T02:49:00Z">
        <w:r>
          <w:rPr/>
          <w:delText xml:space="preserve">ideal </w:delText>
        </w:r>
      </w:del>
      <w:ins w:id="1869" w:author="ma27" w:date="2000-04-14T02:49:00Z">
        <w:r>
          <w:rPr/>
          <w:t xml:space="preserve">suitable </w:t>
        </w:r>
      </w:ins>
      <w:r>
        <w:rPr/>
        <w:t>for a project of this type.</w:t>
      </w:r>
    </w:p>
    <w:p>
      <w:pPr>
        <w:pStyle w:val="Normal"/>
        <w:rPr/>
      </w:pPr>
      <w:r>
        <w:rPr/>
        <w:t>Enron has executed an initial agreement giving Enron the option to purchase 2 GE 7EA turbines for the project.  The turbine delivery dates will allow Enron to have commercial operations</w:t>
      </w:r>
      <w:ins w:id="1870" w:author="ma27" w:date="2000-04-14T02:49:00Z">
        <w:r>
          <w:rPr/>
          <w:t>.</w:t>
        </w:r>
      </w:ins>
      <w:r>
        <w:rPr/>
        <w:t xml:space="preserve"> </w:t>
      </w:r>
      <w:del w:id="1871" w:author="ma27" w:date="2000-04-14T02:49:00Z">
        <w:r>
          <w:rPr/>
          <w:delText xml:space="preserve">for 73.5 MW by the fourth quarter of 2001 and additional 73.5 MW by the fourth quarter of 2002.  </w:delText>
        </w:r>
      </w:del>
      <w:r>
        <w:rPr/>
        <w:t>The plant will be configured to allow future conversion of the facility to a combined cycle plant.</w:t>
      </w:r>
    </w:p>
    <w:p>
      <w:pPr>
        <w:pStyle w:val="Normal"/>
        <w:rPr/>
      </w:pPr>
      <w:r>
        <w:rPr/>
        <w:t>Electrical studies indicate that the existing transmission infrastructure will be capable of transmitting the 147 MW at an acceptable level of losses.  Enron has formally requested access to the distribution and transmission systems.  No major reinforcement for the connection to the Base Grid will be necessary, and Enron is performing electrical studies that will determine the reinforcements needed for the connection to the distribution system.</w:t>
      </w:r>
    </w:p>
    <w:p>
      <w:pPr>
        <w:pStyle w:val="BLKmed1st1"/>
        <w:rPr/>
      </w:pPr>
      <w:del w:id="1872" w:author="ma27" w:date="2000-04-14T02:49:00Z">
        <w:r>
          <w:rPr/>
          <w:delText>The plant will be built in two phases of 73.5 MW each.  The first phase will take approximately 12 months to build and is expected to begin commercial operations by the end of 2001.  The second phase will take approximately six months for construction and is expected to begin commercial operations one year following the first phase.</w:delText>
        </w:r>
      </w:del>
    </w:p>
    <w:p>
      <w:pPr>
        <w:pStyle w:val="Heading2"/>
        <w:ind w:hanging="0" w:start="0"/>
        <w:rPr/>
      </w:pPr>
      <w:bookmarkStart w:id="96" w:name="__RefHeading___Toc480318015"/>
      <w:bookmarkEnd w:id="96"/>
      <w:r>
        <w:rPr/>
        <w:t>Regulation and Tariffs</w:t>
      </w:r>
    </w:p>
    <w:p>
      <w:pPr>
        <w:pStyle w:val="Normal"/>
        <w:rPr/>
      </w:pPr>
      <w:ins w:id="1873" w:author="ma27" w:date="2000-04-14T02:49:00Z">
        <w:r>
          <w:rPr/>
          <w:t>[</w:t>
        </w:r>
      </w:ins>
      <w:r>
        <w:rPr/>
        <w:t>Puerto Suárez will be operating under the same regulation and legislation as described for Cuiabá.</w:t>
      </w:r>
      <w:ins w:id="1874" w:author="ma27" w:date="2000-04-14T02:49:00Z">
        <w:r>
          <w:rPr/>
          <w:t>]</w:t>
        </w:r>
      </w:ins>
      <w:ins w:id="1875" w:author="ma27" w:date="2000-04-14T02:49:00Z">
        <w:r>
          <w:rPr>
            <w:b/>
          </w:rPr>
          <w:t>[True for Bolivia?]</w:t>
        </w:r>
      </w:ins>
    </w:p>
    <w:p>
      <w:pPr>
        <w:pStyle w:val="Heading2"/>
        <w:ind w:hanging="0" w:start="0"/>
        <w:rPr/>
      </w:pPr>
      <w:bookmarkStart w:id="97" w:name="__RefHeading___Toc480318016"/>
      <w:bookmarkEnd w:id="97"/>
      <w:r>
        <w:rPr/>
        <w:t>Commercial and Contractual Structure</w:t>
      </w:r>
    </w:p>
    <w:p>
      <w:pPr>
        <w:pStyle w:val="Heading3"/>
        <w:ind w:hanging="0" w:start="0"/>
        <w:rPr/>
      </w:pPr>
      <w:bookmarkStart w:id="98" w:name="__RefHeading___Toc480318017"/>
      <w:bookmarkEnd w:id="98"/>
      <w:r>
        <w:rPr/>
        <w:t>Power Purchase Agreement</w:t>
      </w:r>
    </w:p>
    <w:p>
      <w:pPr>
        <w:pStyle w:val="Normal"/>
        <w:rPr/>
      </w:pPr>
      <w:r>
        <w:rPr/>
        <w:t>Enron is in discussions with ANEEL on the final form of the power purchase agreement whereby Elektro would purchase electricity generated by Puerto Suárez.  Enron is also negotiating with other distributors to purchase energy from the project.</w:t>
      </w:r>
    </w:p>
    <w:p>
      <w:pPr>
        <w:pStyle w:val="Heading3"/>
        <w:ind w:hanging="0" w:start="0"/>
        <w:rPr/>
      </w:pPr>
      <w:bookmarkStart w:id="99" w:name="__RefHeading___Toc480318018"/>
      <w:bookmarkEnd w:id="99"/>
      <w:r>
        <w:rPr/>
        <w:t>Gas Supply Agreement</w:t>
      </w:r>
    </w:p>
    <w:p>
      <w:pPr>
        <w:pStyle w:val="Normal"/>
        <w:rPr/>
      </w:pPr>
      <w:r>
        <w:rPr/>
        <w:t>Enron is currently negotiating the gas supply contracts with several producers in Bolivia.  Enron has received several firm offers for supply.  Negotiations on the final terms and conditions are expected to be complete shortly.  Enron will receive gas through BBPL and a pipeline spur to be constructed with the project.</w:t>
      </w:r>
    </w:p>
    <w:p>
      <w:pPr>
        <w:pStyle w:val="Heading3"/>
        <w:ind w:hanging="0" w:start="0"/>
        <w:rPr/>
      </w:pPr>
      <w:bookmarkStart w:id="100" w:name="__RefHeading___Toc480318019"/>
      <w:bookmarkEnd w:id="100"/>
      <w:r>
        <w:rPr/>
        <w:t>Other Permits</w:t>
      </w:r>
    </w:p>
    <w:p>
      <w:pPr>
        <w:pStyle w:val="Normal"/>
        <w:rPr/>
      </w:pPr>
      <w:r>
        <w:rPr/>
        <w:t>Enron is currently working with the Bolivian Government in the drafting of a supreme decree that extends to power projects the same benefits granted to manufacturing and commercial projects located in the Free Trade Zone.  Location of the project in the Free Trade Zone gives the project exemptions for duties on equipment imports and on power exports.</w:t>
      </w:r>
    </w:p>
    <w:p>
      <w:pPr>
        <w:pStyle w:val="Normal"/>
        <w:rPr/>
      </w:pPr>
      <w:r>
        <w:rPr/>
        <w:t>Enron has formally requested an import authorization from ANEEL.</w:t>
      </w:r>
    </w:p>
    <w:p>
      <w:pPr>
        <w:pStyle w:val="Normal"/>
        <w:rPr/>
      </w:pPr>
      <w:r>
        <w:rPr/>
        <w:t xml:space="preserve">Environmental concerns are minimal.  The final EIA-RIMA </w:t>
      </w:r>
      <w:ins w:id="1876" w:author="ma27" w:date="2000-04-14T02:49:00Z">
        <w:r>
          <w:rPr/>
          <w:t xml:space="preserve">has been </w:t>
        </w:r>
      </w:ins>
      <w:r>
        <w:rPr/>
        <w:t xml:space="preserve">completed for submittal.  Right-of-way work is minimal due to existing infrastructure.  The water taken from the river will be returned well inside chemical limits, and the emissions generated by the plant </w:t>
      </w:r>
      <w:ins w:id="1877" w:author="ma27" w:date="2000-04-14T02:49:00Z">
        <w:r>
          <w:rPr/>
          <w:t>will</w:t>
        </w:r>
      </w:ins>
      <w:del w:id="1878" w:author="ma27" w:date="2000-04-14T02:50:00Z">
        <w:r>
          <w:rPr/>
          <w:delText>shall</w:delText>
        </w:r>
      </w:del>
      <w:r>
        <w:rPr/>
        <w:t xml:space="preserve"> be well under the limits established by World Bank.  Noise is also kept to a level well within established state limits (85 Decibels at exactly 1 meter from the enclosure).</w:t>
      </w:r>
    </w:p>
    <w:p>
      <w:pPr>
        <w:pStyle w:val="Normal"/>
        <w:rPr/>
      </w:pPr>
      <w:r>
        <w:rPr/>
        <w:t>Enron has filed for the IPP license for the project and other permits are in the process of being filed.</w:t>
      </w:r>
    </w:p>
    <w:p>
      <w:pPr>
        <w:pStyle w:val="Normal"/>
        <w:rPr/>
      </w:pPr>
      <w:r>
        <w:rPr/>
        <w:t>The project is strongly supported by the Bolivian Government and will receive full tax exemptions (except income tax) due to its location in the free trade zone.  Additionally, the project is receiving significant political support from the Bolivian government.</w:t>
      </w:r>
    </w:p>
    <w:p>
      <w:pPr>
        <w:pStyle w:val="Heading2"/>
        <w:ind w:hanging="0" w:start="0"/>
        <w:rPr/>
      </w:pPr>
      <w:bookmarkStart w:id="101" w:name="__RefHeading___Toc480318020"/>
      <w:bookmarkEnd w:id="101"/>
      <w:r>
        <w:rPr/>
        <w:t>Ownership</w:t>
      </w:r>
      <w:ins w:id="1879" w:author="ma27" w:date="2000-04-14T02:50:00Z">
        <w:r>
          <w:rPr/>
          <w:t>, Governance and Employees</w:t>
        </w:r>
      </w:ins>
      <w:del w:id="1880" w:author="ma27" w:date="2000-04-14T02:50:00Z">
        <w:r>
          <w:rPr/>
          <w:delText xml:space="preserve"> Structure</w:delText>
        </w:r>
      </w:del>
    </w:p>
    <w:p>
      <w:pPr>
        <w:pStyle w:val="Normal"/>
        <w:rPr>
          <w:b/>
        </w:rPr>
      </w:pPr>
      <w:r>
        <w:rPr>
          <w:b/>
        </w:rPr>
        <w:t>[Final shareholdings have yet to be agreed, however, Enron expects to retain [up to a 50%] interest in the project.]</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0"/>
              <w:ind w:hanging="0" w:start="0"/>
              <w:rPr/>
            </w:pPr>
            <w:bookmarkStart w:id="102" w:name="__RefHeading___Toc480318021"/>
            <w:bookmarkEnd w:id="102"/>
            <w:r>
              <w:rPr/>
              <w:t>Puerto Suárez Financial Information</w:t>
            </w:r>
          </w:p>
        </w:tc>
        <w:tc>
          <w:tcPr>
            <w:tcW w:w="6736" w:type="dxa"/>
            <w:tcBorders/>
          </w:tcPr>
          <w:p>
            <w:pPr>
              <w:pStyle w:val="Heading2"/>
              <w:spacing w:before="0" w:after="220"/>
              <w:ind w:hanging="0" w:start="0"/>
              <w:rPr/>
            </w:pPr>
            <w:bookmarkStart w:id="103" w:name="__RefHeading___Toc480318022"/>
            <w:bookmarkEnd w:id="103"/>
            <w:r>
              <w:rPr/>
              <w:t>Introduction</w:t>
            </w:r>
          </w:p>
        </w:tc>
      </w:tr>
    </w:tbl>
    <w:p>
      <w:pPr>
        <w:pStyle w:val="Normal"/>
        <w:rPr/>
      </w:pPr>
      <w:r>
        <w:rPr/>
        <w:t>The Puerto Suarez Project is a natural gas-fired simple-cycle 147 MW generating plant which will be located in a free-trade zone in Puerto Suarez, Bolivia. The plant is scheduled to begin commercial operations in July 2001</w:t>
      </w:r>
      <w:ins w:id="1881" w:author="ma27" w:date="2000-04-14T02:50:00Z">
        <w:r>
          <w:rPr/>
          <w:t>.</w:t>
        </w:r>
      </w:ins>
      <w:del w:id="1882" w:author="ma27" w:date="2000-04-14T02:50:00Z">
        <w:r>
          <w:rPr/>
          <w:delText xml:space="preserve"> after a 12-month construction term with a first phase of 73.5 MW.  The second phase of 73.5 MW would be in commercial operations one year later.</w:delText>
        </w:r>
      </w:del>
      <w:ins w:id="1883" w:author="ma27" w:date="2000-04-14T02:50:00Z">
        <w:r>
          <w:rPr/>
          <w:t xml:space="preserve"> </w:t>
        </w:r>
      </w:ins>
      <w:r>
        <w:rPr/>
        <w:t xml:space="preserve"> The plant will be supplying all its capacity into the Brazilian grid system.  Puerto Suarez will benefit from access </w:t>
      </w:r>
      <w:ins w:id="1884" w:author="ma27" w:date="2000-04-14T03:30:00Z">
        <w:r>
          <w:rPr/>
          <w:t xml:space="preserve">to </w:t>
        </w:r>
      </w:ins>
      <w:r>
        <w:rPr/>
        <w:t>cheaper Bolivian gas to fuel the plant and tax incentives in Bolivia. Income statements and cash flows have been expressed in assumed functional currency of US dollars.  The projections from 2000 to 2004 are based on certain key assumptions, which are described below, and have also been presented in U.S. dollars at the exchange rates indicated.  All financial information presented is at the operating company level assuming 100% ownership.</w:t>
      </w:r>
    </w:p>
    <w:p>
      <w:pPr>
        <w:pStyle w:val="Heading2"/>
        <w:ind w:hanging="0" w:start="0"/>
        <w:rPr/>
      </w:pPr>
      <w:r>
        <w:rPr/>
        <w:t xml:space="preserve"> </w:t>
      </w:r>
      <w:bookmarkStart w:id="104" w:name="__RefHeading___Toc480318023"/>
      <w:r>
        <w:rPr/>
        <w:t>Key Assumptions - 2001 to 2007</w:t>
      </w:r>
      <w:bookmarkEnd w:id="104"/>
    </w:p>
    <w:p>
      <w:pPr>
        <w:pStyle w:val="Heading3"/>
        <w:ind w:hanging="0" w:start="0"/>
        <w:rPr>
          <w:lang w:val="en-GB"/>
        </w:rPr>
      </w:pPr>
      <w:bookmarkStart w:id="105" w:name="__RefHeading___Toc480318024"/>
      <w:bookmarkEnd w:id="105"/>
      <w:r>
        <w:rPr>
          <w:lang w:val="en-GB"/>
        </w:rPr>
        <w:t>Macroeconomic Assumptions</w:t>
      </w:r>
    </w:p>
    <w:p>
      <w:pPr>
        <w:pStyle w:val="Normalmed"/>
        <w:spacing w:lineRule="auto" w:line="300" w:before="0" w:after="220"/>
        <w:rPr/>
      </w:pPr>
      <w:r>
        <w:rPr/>
        <w:t>The following table sets forth macroeconomic assumptions underlying the financial information for the period 2001-2007.</w:t>
      </w:r>
    </w:p>
    <w:tbl>
      <w:tblPr>
        <w:tblW w:w="6626" w:type="dxa"/>
        <w:jc w:val="center"/>
        <w:tblInd w:w="0" w:type="dxa"/>
        <w:tblLayout w:type="fixed"/>
        <w:tblCellMar>
          <w:top w:w="0" w:type="dxa"/>
          <w:start w:w="108" w:type="dxa"/>
          <w:bottom w:w="0" w:type="dxa"/>
          <w:end w:w="108" w:type="dxa"/>
        </w:tblCellMar>
      </w:tblPr>
      <w:tblGrid>
        <w:gridCol w:w="2339"/>
        <w:gridCol w:w="612"/>
        <w:gridCol w:w="612"/>
        <w:gridCol w:w="613"/>
        <w:gridCol w:w="612"/>
        <w:gridCol w:w="613"/>
        <w:gridCol w:w="612"/>
        <w:gridCol w:w="613"/>
      </w:tblGrid>
      <w:tr>
        <w:trPr>
          <w:tblHeader w:val="true"/>
          <w:trHeight w:val="315" w:hRule="atLeast"/>
        </w:trPr>
        <w:tc>
          <w:tcPr>
            <w:tcW w:w="2339" w:type="dxa"/>
            <w:tcBorders>
              <w:top w:val="single" w:sz="4" w:space="0" w:color="000000"/>
              <w:start w:val="single" w:sz="4" w:space="0" w:color="000000"/>
              <w:bottom w:val="single" w:sz="4" w:space="0" w:color="000000"/>
            </w:tcBorders>
            <w:shd w:fill="FFFF00" w:val="clear"/>
            <w:vAlign w:val="bottom"/>
          </w:tcPr>
          <w:p>
            <w:pPr>
              <w:pStyle w:val="Table"/>
              <w:snapToGrid w:val="false"/>
              <w:spacing w:before="0" w:after="80"/>
              <w:jc w:val="end"/>
              <w:rPr>
                <w:b/>
              </w:rPr>
            </w:pPr>
            <w:r>
              <w:rPr>
                <w:b/>
              </w:rPr>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2001</w:t>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2002</w:t>
            </w:r>
          </w:p>
        </w:tc>
        <w:tc>
          <w:tcPr>
            <w:tcW w:w="613" w:type="dxa"/>
            <w:tcBorders>
              <w:top w:val="single" w:sz="4" w:space="0" w:color="000000"/>
              <w:bottom w:val="single" w:sz="4" w:space="0" w:color="000000"/>
            </w:tcBorders>
            <w:shd w:fill="FFFF00" w:val="clear"/>
            <w:vAlign w:val="bottom"/>
          </w:tcPr>
          <w:p>
            <w:pPr>
              <w:pStyle w:val="Table"/>
              <w:spacing w:before="0" w:after="80"/>
              <w:jc w:val="end"/>
              <w:rPr>
                <w:b/>
              </w:rPr>
            </w:pPr>
            <w:r>
              <w:rPr>
                <w:b/>
              </w:rPr>
              <w:t>2003</w:t>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2004</w:t>
            </w:r>
          </w:p>
        </w:tc>
        <w:tc>
          <w:tcPr>
            <w:tcW w:w="613" w:type="dxa"/>
            <w:tcBorders>
              <w:top w:val="single" w:sz="4" w:space="0" w:color="000000"/>
              <w:bottom w:val="single" w:sz="4" w:space="0" w:color="000000"/>
            </w:tcBorders>
            <w:shd w:fill="FFFF00" w:val="clear"/>
            <w:vAlign w:val="bottom"/>
          </w:tcPr>
          <w:p>
            <w:pPr>
              <w:pStyle w:val="Table"/>
              <w:spacing w:before="0" w:after="80"/>
              <w:jc w:val="end"/>
              <w:rPr>
                <w:b/>
              </w:rPr>
            </w:pPr>
            <w:r>
              <w:rPr>
                <w:b/>
              </w:rPr>
              <w:t>2005</w:t>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2006</w:t>
            </w:r>
          </w:p>
        </w:tc>
        <w:tc>
          <w:tcPr>
            <w:tcW w:w="613" w:type="dxa"/>
            <w:tcBorders>
              <w:top w:val="single" w:sz="4" w:space="0" w:color="000000"/>
              <w:bottom w:val="single" w:sz="4" w:space="0" w:color="000000"/>
              <w:end w:val="single" w:sz="4" w:space="0" w:color="000000"/>
            </w:tcBorders>
            <w:shd w:fill="FFFF00" w:val="clear"/>
            <w:vAlign w:val="bottom"/>
          </w:tcPr>
          <w:p>
            <w:pPr>
              <w:pStyle w:val="Table"/>
              <w:spacing w:before="0" w:after="80"/>
              <w:jc w:val="end"/>
              <w:rPr>
                <w:b/>
              </w:rPr>
            </w:pPr>
            <w:r>
              <w:rPr>
                <w:b/>
              </w:rPr>
              <w:t>2007</w:t>
            </w:r>
          </w:p>
        </w:tc>
      </w:tr>
      <w:tr>
        <w:trPr>
          <w:trHeight w:val="360" w:hRule="atLeast"/>
        </w:trPr>
        <w:tc>
          <w:tcPr>
            <w:tcW w:w="2339" w:type="dxa"/>
            <w:tcBorders>
              <w:start w:val="single" w:sz="4" w:space="0" w:color="000000"/>
            </w:tcBorders>
            <w:vAlign w:val="center"/>
          </w:tcPr>
          <w:p>
            <w:pPr>
              <w:pStyle w:val="Table"/>
              <w:spacing w:before="0" w:after="0"/>
              <w:rPr/>
            </w:pPr>
            <w:r>
              <w:rPr/>
              <w:t>Average Exchange Rate (R$/US$)</w:t>
            </w:r>
          </w:p>
        </w:tc>
        <w:tc>
          <w:tcPr>
            <w:tcW w:w="612" w:type="dxa"/>
            <w:tcBorders/>
            <w:vAlign w:val="center"/>
          </w:tcPr>
          <w:p>
            <w:pPr>
              <w:pStyle w:val="Table"/>
              <w:spacing w:before="0" w:after="0"/>
              <w:jc w:val="end"/>
              <w:rPr/>
            </w:pPr>
            <w:r>
              <w:rPr/>
              <w:t>1.91</w:t>
            </w:r>
          </w:p>
        </w:tc>
        <w:tc>
          <w:tcPr>
            <w:tcW w:w="612" w:type="dxa"/>
            <w:tcBorders/>
            <w:vAlign w:val="center"/>
          </w:tcPr>
          <w:p>
            <w:pPr>
              <w:pStyle w:val="Table"/>
              <w:spacing w:before="0" w:after="0"/>
              <w:jc w:val="end"/>
              <w:rPr/>
            </w:pPr>
            <w:r>
              <w:rPr/>
              <w:t>2.03</w:t>
            </w:r>
          </w:p>
        </w:tc>
        <w:tc>
          <w:tcPr>
            <w:tcW w:w="613" w:type="dxa"/>
            <w:tcBorders/>
            <w:vAlign w:val="center"/>
          </w:tcPr>
          <w:p>
            <w:pPr>
              <w:pStyle w:val="Table"/>
              <w:spacing w:before="0" w:after="0"/>
              <w:jc w:val="end"/>
              <w:rPr/>
            </w:pPr>
            <w:r>
              <w:rPr/>
              <w:t>2.16</w:t>
            </w:r>
          </w:p>
        </w:tc>
        <w:tc>
          <w:tcPr>
            <w:tcW w:w="612" w:type="dxa"/>
            <w:tcBorders/>
            <w:vAlign w:val="center"/>
          </w:tcPr>
          <w:p>
            <w:pPr>
              <w:pStyle w:val="Table"/>
              <w:spacing w:before="0" w:after="0"/>
              <w:jc w:val="end"/>
              <w:rPr/>
            </w:pPr>
            <w:r>
              <w:rPr/>
              <w:t>2.26</w:t>
            </w:r>
          </w:p>
        </w:tc>
        <w:tc>
          <w:tcPr>
            <w:tcW w:w="613" w:type="dxa"/>
            <w:tcBorders/>
            <w:vAlign w:val="center"/>
          </w:tcPr>
          <w:p>
            <w:pPr>
              <w:pStyle w:val="Table"/>
              <w:spacing w:before="0" w:after="0"/>
              <w:jc w:val="end"/>
              <w:rPr/>
            </w:pPr>
            <w:r>
              <w:rPr/>
              <w:t>2.37</w:t>
            </w:r>
          </w:p>
        </w:tc>
        <w:tc>
          <w:tcPr>
            <w:tcW w:w="612" w:type="dxa"/>
            <w:tcBorders/>
            <w:vAlign w:val="center"/>
          </w:tcPr>
          <w:p>
            <w:pPr>
              <w:pStyle w:val="Table"/>
              <w:spacing w:before="0" w:after="0"/>
              <w:jc w:val="end"/>
              <w:rPr/>
            </w:pPr>
            <w:r>
              <w:rPr/>
              <w:t>2.48</w:t>
            </w:r>
          </w:p>
        </w:tc>
        <w:tc>
          <w:tcPr>
            <w:tcW w:w="613" w:type="dxa"/>
            <w:tcBorders>
              <w:end w:val="single" w:sz="4" w:space="0" w:color="000000"/>
            </w:tcBorders>
            <w:vAlign w:val="center"/>
          </w:tcPr>
          <w:p>
            <w:pPr>
              <w:pStyle w:val="Table"/>
              <w:spacing w:before="0" w:after="0"/>
              <w:jc w:val="end"/>
              <w:rPr/>
            </w:pPr>
            <w:r>
              <w:rPr/>
              <w:t>2.60</w:t>
            </w:r>
          </w:p>
        </w:tc>
      </w:tr>
      <w:tr>
        <w:trPr>
          <w:trHeight w:val="360" w:hRule="atLeast"/>
        </w:trPr>
        <w:tc>
          <w:tcPr>
            <w:tcW w:w="2339" w:type="dxa"/>
            <w:tcBorders>
              <w:start w:val="single" w:sz="4" w:space="0" w:color="000000"/>
            </w:tcBorders>
            <w:vAlign w:val="center"/>
          </w:tcPr>
          <w:p>
            <w:pPr>
              <w:pStyle w:val="Table"/>
              <w:spacing w:before="0" w:after="0"/>
              <w:rPr/>
            </w:pPr>
            <w:r>
              <w:rPr/>
              <w:t>Brazilian Inflation (IGP-M)</w:t>
            </w:r>
          </w:p>
        </w:tc>
        <w:tc>
          <w:tcPr>
            <w:tcW w:w="612" w:type="dxa"/>
            <w:tcBorders/>
            <w:vAlign w:val="center"/>
          </w:tcPr>
          <w:p>
            <w:pPr>
              <w:pStyle w:val="Table"/>
              <w:spacing w:before="0" w:after="0"/>
              <w:jc w:val="end"/>
              <w:rPr/>
            </w:pPr>
            <w:r>
              <w:rPr/>
              <w:t>9.00%</w:t>
            </w:r>
          </w:p>
        </w:tc>
        <w:tc>
          <w:tcPr>
            <w:tcW w:w="612" w:type="dxa"/>
            <w:tcBorders/>
            <w:vAlign w:val="center"/>
          </w:tcPr>
          <w:p>
            <w:pPr>
              <w:pStyle w:val="Table"/>
              <w:spacing w:before="0" w:after="0"/>
              <w:jc w:val="end"/>
              <w:rPr/>
            </w:pPr>
            <w:r>
              <w:rPr/>
              <w:t>9.00%</w:t>
            </w:r>
          </w:p>
        </w:tc>
        <w:tc>
          <w:tcPr>
            <w:tcW w:w="613" w:type="dxa"/>
            <w:tcBorders/>
            <w:vAlign w:val="center"/>
          </w:tcPr>
          <w:p>
            <w:pPr>
              <w:pStyle w:val="Table"/>
              <w:spacing w:before="0" w:after="0"/>
              <w:jc w:val="end"/>
              <w:rPr/>
            </w:pPr>
            <w:r>
              <w:rPr/>
              <w:t>8.50%</w:t>
            </w:r>
          </w:p>
        </w:tc>
        <w:tc>
          <w:tcPr>
            <w:tcW w:w="612" w:type="dxa"/>
            <w:tcBorders/>
            <w:vAlign w:val="center"/>
          </w:tcPr>
          <w:p>
            <w:pPr>
              <w:pStyle w:val="Table"/>
              <w:spacing w:before="0" w:after="0"/>
              <w:jc w:val="end"/>
              <w:rPr/>
            </w:pPr>
            <w:r>
              <w:rPr/>
              <w:t>8.00%</w:t>
            </w:r>
          </w:p>
        </w:tc>
        <w:tc>
          <w:tcPr>
            <w:tcW w:w="613" w:type="dxa"/>
            <w:tcBorders/>
            <w:vAlign w:val="center"/>
          </w:tcPr>
          <w:p>
            <w:pPr>
              <w:pStyle w:val="Table"/>
              <w:spacing w:before="0" w:after="0"/>
              <w:jc w:val="end"/>
              <w:rPr/>
            </w:pPr>
            <w:r>
              <w:rPr/>
              <w:t>8.00%</w:t>
            </w:r>
          </w:p>
        </w:tc>
        <w:tc>
          <w:tcPr>
            <w:tcW w:w="612" w:type="dxa"/>
            <w:tcBorders/>
            <w:vAlign w:val="center"/>
          </w:tcPr>
          <w:p>
            <w:pPr>
              <w:pStyle w:val="Table"/>
              <w:spacing w:before="0" w:after="0"/>
              <w:jc w:val="end"/>
              <w:rPr/>
            </w:pPr>
            <w:r>
              <w:rPr/>
              <w:t>8.00%</w:t>
            </w:r>
          </w:p>
        </w:tc>
        <w:tc>
          <w:tcPr>
            <w:tcW w:w="613" w:type="dxa"/>
            <w:tcBorders>
              <w:end w:val="single" w:sz="4" w:space="0" w:color="000000"/>
            </w:tcBorders>
            <w:vAlign w:val="center"/>
          </w:tcPr>
          <w:p>
            <w:pPr>
              <w:pStyle w:val="Table"/>
              <w:spacing w:before="0" w:after="0"/>
              <w:jc w:val="end"/>
              <w:rPr/>
            </w:pPr>
            <w:r>
              <w:rPr/>
              <w:t>8.00%</w:t>
            </w:r>
          </w:p>
        </w:tc>
      </w:tr>
      <w:tr>
        <w:trPr>
          <w:trHeight w:val="360" w:hRule="atLeast"/>
        </w:trPr>
        <w:tc>
          <w:tcPr>
            <w:tcW w:w="2339" w:type="dxa"/>
            <w:tcBorders>
              <w:start w:val="single" w:sz="4" w:space="0" w:color="000000"/>
            </w:tcBorders>
            <w:vAlign w:val="center"/>
          </w:tcPr>
          <w:p>
            <w:pPr>
              <w:pStyle w:val="Table"/>
              <w:spacing w:before="0" w:after="0"/>
              <w:rPr/>
            </w:pPr>
            <w:r>
              <w:rPr/>
              <w:t>US CPI</w:t>
            </w:r>
          </w:p>
        </w:tc>
        <w:tc>
          <w:tcPr>
            <w:tcW w:w="612" w:type="dxa"/>
            <w:tcBorders/>
            <w:vAlign w:val="center"/>
          </w:tcPr>
          <w:p>
            <w:pPr>
              <w:pStyle w:val="Table"/>
              <w:spacing w:before="0" w:after="0"/>
              <w:jc w:val="end"/>
              <w:rPr/>
            </w:pPr>
            <w:r>
              <w:rPr/>
              <w:t>2.54%</w:t>
            </w:r>
          </w:p>
        </w:tc>
        <w:tc>
          <w:tcPr>
            <w:tcW w:w="612" w:type="dxa"/>
            <w:tcBorders/>
            <w:vAlign w:val="center"/>
          </w:tcPr>
          <w:p>
            <w:pPr>
              <w:pStyle w:val="Table"/>
              <w:spacing w:before="0" w:after="0"/>
              <w:jc w:val="end"/>
              <w:rPr/>
            </w:pPr>
            <w:r>
              <w:rPr/>
              <w:t>2.64%</w:t>
            </w:r>
          </w:p>
        </w:tc>
        <w:tc>
          <w:tcPr>
            <w:tcW w:w="613" w:type="dxa"/>
            <w:tcBorders/>
            <w:vAlign w:val="center"/>
          </w:tcPr>
          <w:p>
            <w:pPr>
              <w:pStyle w:val="Table"/>
              <w:spacing w:before="0" w:after="0"/>
              <w:jc w:val="end"/>
              <w:rPr/>
            </w:pPr>
            <w:r>
              <w:rPr/>
              <w:t>2.68%</w:t>
            </w:r>
          </w:p>
        </w:tc>
        <w:tc>
          <w:tcPr>
            <w:tcW w:w="612" w:type="dxa"/>
            <w:tcBorders/>
            <w:vAlign w:val="center"/>
          </w:tcPr>
          <w:p>
            <w:pPr>
              <w:pStyle w:val="Table"/>
              <w:spacing w:before="0" w:after="0"/>
              <w:jc w:val="end"/>
              <w:rPr/>
            </w:pPr>
            <w:r>
              <w:rPr/>
              <w:t>2.68%</w:t>
            </w:r>
          </w:p>
        </w:tc>
        <w:tc>
          <w:tcPr>
            <w:tcW w:w="613" w:type="dxa"/>
            <w:tcBorders/>
            <w:vAlign w:val="center"/>
          </w:tcPr>
          <w:p>
            <w:pPr>
              <w:pStyle w:val="Table"/>
              <w:spacing w:before="0" w:after="0"/>
              <w:jc w:val="end"/>
              <w:rPr/>
            </w:pPr>
            <w:r>
              <w:rPr/>
              <w:t>2.64%</w:t>
            </w:r>
          </w:p>
        </w:tc>
        <w:tc>
          <w:tcPr>
            <w:tcW w:w="612" w:type="dxa"/>
            <w:tcBorders/>
            <w:vAlign w:val="center"/>
          </w:tcPr>
          <w:p>
            <w:pPr>
              <w:pStyle w:val="Table"/>
              <w:spacing w:before="0" w:after="0"/>
              <w:jc w:val="end"/>
              <w:rPr/>
            </w:pPr>
            <w:r>
              <w:rPr/>
              <w:t>2.59%</w:t>
            </w:r>
          </w:p>
        </w:tc>
        <w:tc>
          <w:tcPr>
            <w:tcW w:w="613" w:type="dxa"/>
            <w:tcBorders>
              <w:end w:val="single" w:sz="4" w:space="0" w:color="000000"/>
            </w:tcBorders>
            <w:vAlign w:val="center"/>
          </w:tcPr>
          <w:p>
            <w:pPr>
              <w:pStyle w:val="Table"/>
              <w:spacing w:before="0" w:after="0"/>
              <w:jc w:val="end"/>
              <w:rPr/>
            </w:pPr>
            <w:r>
              <w:rPr/>
              <w:t>2.52%</w:t>
            </w:r>
          </w:p>
        </w:tc>
      </w:tr>
      <w:tr>
        <w:trPr>
          <w:trHeight w:val="360" w:hRule="atLeast"/>
        </w:trPr>
        <w:tc>
          <w:tcPr>
            <w:tcW w:w="2339" w:type="dxa"/>
            <w:tcBorders>
              <w:start w:val="single" w:sz="4" w:space="0" w:color="000000"/>
            </w:tcBorders>
            <w:vAlign w:val="center"/>
          </w:tcPr>
          <w:p>
            <w:pPr>
              <w:pStyle w:val="Table"/>
              <w:spacing w:before="0" w:after="0"/>
              <w:rPr/>
            </w:pPr>
            <w:r>
              <w:rPr/>
              <w:t>US PPI</w:t>
            </w:r>
          </w:p>
        </w:tc>
        <w:tc>
          <w:tcPr>
            <w:tcW w:w="612" w:type="dxa"/>
            <w:tcBorders/>
            <w:vAlign w:val="center"/>
          </w:tcPr>
          <w:p>
            <w:pPr>
              <w:pStyle w:val="Table"/>
              <w:spacing w:before="0" w:after="0"/>
              <w:jc w:val="end"/>
              <w:rPr/>
            </w:pPr>
            <w:r>
              <w:rPr/>
              <w:t>3.20%</w:t>
            </w:r>
          </w:p>
        </w:tc>
        <w:tc>
          <w:tcPr>
            <w:tcW w:w="612" w:type="dxa"/>
            <w:tcBorders/>
            <w:vAlign w:val="center"/>
          </w:tcPr>
          <w:p>
            <w:pPr>
              <w:pStyle w:val="Table"/>
              <w:spacing w:before="0" w:after="0"/>
              <w:jc w:val="end"/>
              <w:rPr/>
            </w:pPr>
            <w:r>
              <w:rPr/>
              <w:t>2.90%</w:t>
            </w:r>
          </w:p>
        </w:tc>
        <w:tc>
          <w:tcPr>
            <w:tcW w:w="613" w:type="dxa"/>
            <w:tcBorders/>
            <w:vAlign w:val="center"/>
          </w:tcPr>
          <w:p>
            <w:pPr>
              <w:pStyle w:val="Table"/>
              <w:spacing w:before="0" w:after="0"/>
              <w:jc w:val="end"/>
              <w:rPr/>
            </w:pPr>
            <w:r>
              <w:rPr/>
              <w:t>2.70%</w:t>
            </w:r>
          </w:p>
        </w:tc>
        <w:tc>
          <w:tcPr>
            <w:tcW w:w="612" w:type="dxa"/>
            <w:tcBorders/>
            <w:vAlign w:val="center"/>
          </w:tcPr>
          <w:p>
            <w:pPr>
              <w:pStyle w:val="Table"/>
              <w:spacing w:before="0" w:after="0"/>
              <w:jc w:val="end"/>
              <w:rPr/>
            </w:pPr>
            <w:r>
              <w:rPr/>
              <w:t>2.53%</w:t>
            </w:r>
          </w:p>
        </w:tc>
        <w:tc>
          <w:tcPr>
            <w:tcW w:w="613" w:type="dxa"/>
            <w:tcBorders/>
            <w:vAlign w:val="center"/>
          </w:tcPr>
          <w:p>
            <w:pPr>
              <w:pStyle w:val="Table"/>
              <w:spacing w:before="0" w:after="0"/>
              <w:jc w:val="end"/>
              <w:rPr/>
            </w:pPr>
            <w:r>
              <w:rPr/>
              <w:t>2.40%</w:t>
            </w:r>
          </w:p>
        </w:tc>
        <w:tc>
          <w:tcPr>
            <w:tcW w:w="612" w:type="dxa"/>
            <w:tcBorders/>
            <w:vAlign w:val="center"/>
          </w:tcPr>
          <w:p>
            <w:pPr>
              <w:pStyle w:val="Table"/>
              <w:spacing w:before="0" w:after="0"/>
              <w:jc w:val="end"/>
              <w:rPr/>
            </w:pPr>
            <w:r>
              <w:rPr/>
              <w:t>2.25%</w:t>
            </w:r>
          </w:p>
        </w:tc>
        <w:tc>
          <w:tcPr>
            <w:tcW w:w="613" w:type="dxa"/>
            <w:tcBorders>
              <w:end w:val="single" w:sz="4" w:space="0" w:color="000000"/>
            </w:tcBorders>
            <w:vAlign w:val="center"/>
          </w:tcPr>
          <w:p>
            <w:pPr>
              <w:pStyle w:val="Table"/>
              <w:spacing w:before="0" w:after="0"/>
              <w:jc w:val="end"/>
              <w:rPr/>
            </w:pPr>
            <w:r>
              <w:rPr/>
              <w:t>2.10%</w:t>
            </w:r>
          </w:p>
        </w:tc>
      </w:tr>
      <w:tr>
        <w:trPr>
          <w:trHeight w:val="360" w:hRule="atLeast"/>
        </w:trPr>
        <w:tc>
          <w:tcPr>
            <w:tcW w:w="2339" w:type="dxa"/>
            <w:tcBorders>
              <w:start w:val="single" w:sz="4" w:space="0" w:color="000000"/>
              <w:bottom w:val="single" w:sz="4" w:space="0" w:color="000000"/>
            </w:tcBorders>
            <w:vAlign w:val="center"/>
          </w:tcPr>
          <w:p>
            <w:pPr>
              <w:pStyle w:val="Table"/>
              <w:spacing w:before="0" w:after="0"/>
              <w:rPr/>
            </w:pPr>
            <w:r>
              <w:rPr/>
              <w:t>Bolivian Inflation</w:t>
            </w:r>
          </w:p>
        </w:tc>
        <w:tc>
          <w:tcPr>
            <w:tcW w:w="612" w:type="dxa"/>
            <w:tcBorders>
              <w:bottom w:val="single" w:sz="4" w:space="0" w:color="000000"/>
            </w:tcBorders>
            <w:vAlign w:val="center"/>
          </w:tcPr>
          <w:p>
            <w:pPr>
              <w:pStyle w:val="Table"/>
              <w:spacing w:before="0" w:after="0"/>
              <w:jc w:val="end"/>
              <w:rPr/>
            </w:pPr>
            <w:r>
              <w:rPr/>
              <w:t>5.85%</w:t>
            </w:r>
          </w:p>
        </w:tc>
        <w:tc>
          <w:tcPr>
            <w:tcW w:w="612" w:type="dxa"/>
            <w:tcBorders>
              <w:bottom w:val="single" w:sz="4" w:space="0" w:color="000000"/>
            </w:tcBorders>
            <w:vAlign w:val="center"/>
          </w:tcPr>
          <w:p>
            <w:pPr>
              <w:pStyle w:val="Table"/>
              <w:spacing w:before="0" w:after="0"/>
              <w:jc w:val="end"/>
              <w:rPr/>
            </w:pPr>
            <w:r>
              <w:rPr/>
              <w:t>5.56%</w:t>
            </w:r>
          </w:p>
        </w:tc>
        <w:tc>
          <w:tcPr>
            <w:tcW w:w="613" w:type="dxa"/>
            <w:tcBorders>
              <w:bottom w:val="single" w:sz="4" w:space="0" w:color="000000"/>
            </w:tcBorders>
            <w:vAlign w:val="center"/>
          </w:tcPr>
          <w:p>
            <w:pPr>
              <w:pStyle w:val="Table"/>
              <w:spacing w:before="0" w:after="0"/>
              <w:jc w:val="end"/>
              <w:rPr/>
            </w:pPr>
            <w:r>
              <w:rPr/>
              <w:t>5.29%</w:t>
            </w:r>
          </w:p>
        </w:tc>
        <w:tc>
          <w:tcPr>
            <w:tcW w:w="612" w:type="dxa"/>
            <w:tcBorders>
              <w:bottom w:val="single" w:sz="4" w:space="0" w:color="000000"/>
            </w:tcBorders>
            <w:vAlign w:val="center"/>
          </w:tcPr>
          <w:p>
            <w:pPr>
              <w:pStyle w:val="Table"/>
              <w:spacing w:before="0" w:after="0"/>
              <w:jc w:val="end"/>
              <w:rPr/>
            </w:pPr>
            <w:r>
              <w:rPr/>
              <w:t>5.03%</w:t>
            </w:r>
          </w:p>
        </w:tc>
        <w:tc>
          <w:tcPr>
            <w:tcW w:w="613" w:type="dxa"/>
            <w:tcBorders>
              <w:bottom w:val="single" w:sz="4" w:space="0" w:color="000000"/>
            </w:tcBorders>
            <w:vAlign w:val="center"/>
          </w:tcPr>
          <w:p>
            <w:pPr>
              <w:pStyle w:val="Table"/>
              <w:spacing w:before="0" w:after="0"/>
              <w:jc w:val="end"/>
              <w:rPr/>
            </w:pPr>
            <w:r>
              <w:rPr/>
              <w:t>4.80%</w:t>
            </w:r>
          </w:p>
        </w:tc>
        <w:tc>
          <w:tcPr>
            <w:tcW w:w="612" w:type="dxa"/>
            <w:tcBorders>
              <w:bottom w:val="single" w:sz="4" w:space="0" w:color="000000"/>
            </w:tcBorders>
            <w:vAlign w:val="center"/>
          </w:tcPr>
          <w:p>
            <w:pPr>
              <w:pStyle w:val="Table"/>
              <w:spacing w:before="0" w:after="0"/>
              <w:jc w:val="end"/>
              <w:rPr/>
            </w:pPr>
            <w:r>
              <w:rPr/>
              <w:t>4.58%</w:t>
            </w:r>
          </w:p>
        </w:tc>
        <w:tc>
          <w:tcPr>
            <w:tcW w:w="613" w:type="dxa"/>
            <w:tcBorders>
              <w:bottom w:val="single" w:sz="4" w:space="0" w:color="000000"/>
              <w:end w:val="single" w:sz="4" w:space="0" w:color="000000"/>
            </w:tcBorders>
            <w:vAlign w:val="center"/>
          </w:tcPr>
          <w:p>
            <w:pPr>
              <w:pStyle w:val="Table"/>
              <w:spacing w:before="0" w:after="0"/>
              <w:jc w:val="end"/>
              <w:rPr/>
            </w:pPr>
            <w:r>
              <w:rPr/>
              <w:t>4.36%</w:t>
            </w:r>
          </w:p>
        </w:tc>
      </w:tr>
    </w:tbl>
    <w:p>
      <w:pPr>
        <w:pStyle w:val="Normalmed"/>
        <w:spacing w:lineRule="auto" w:line="300" w:before="0" w:after="220"/>
        <w:rPr>
          <w:lang w:val="en-GB"/>
        </w:rPr>
      </w:pPr>
      <w:r>
        <w:rPr>
          <w:lang w:val="en-GB"/>
        </w:rPr>
      </w:r>
    </w:p>
    <w:p>
      <w:pPr>
        <w:pStyle w:val="Heading3"/>
        <w:ind w:hanging="0" w:start="0"/>
        <w:rPr>
          <w:lang w:val="en-GB"/>
        </w:rPr>
      </w:pPr>
      <w:bookmarkStart w:id="106" w:name="__RefHeading___Toc480318025"/>
      <w:bookmarkEnd w:id="106"/>
      <w:r>
        <w:rPr>
          <w:lang w:val="en-GB"/>
        </w:rPr>
        <w:t>Demand</w:t>
      </w:r>
    </w:p>
    <w:p>
      <w:pPr>
        <w:pStyle w:val="Normalmed"/>
        <w:spacing w:lineRule="auto" w:line="300" w:before="0" w:after="220"/>
        <w:rPr>
          <w:lang w:val="en-GB"/>
        </w:rPr>
      </w:pPr>
      <w:r>
        <w:rPr>
          <w:lang w:val="en-GB"/>
        </w:rPr>
        <w:t>Puerto Suarez expects to sign a PPA with Elektro and third parties for 100% of its output assuming 92% availability.</w:t>
      </w:r>
    </w:p>
    <w:p>
      <w:pPr>
        <w:pStyle w:val="Heading3"/>
        <w:ind w:hanging="0" w:start="0"/>
        <w:rPr>
          <w:lang w:val="en-GB"/>
        </w:rPr>
      </w:pPr>
      <w:bookmarkStart w:id="107" w:name="__RefHeading___Toc480318026"/>
      <w:bookmarkEnd w:id="107"/>
      <w:r>
        <w:rPr>
          <w:lang w:val="en-GB"/>
        </w:rPr>
        <w:t>Tariffs</w:t>
      </w:r>
    </w:p>
    <w:p>
      <w:pPr>
        <w:pStyle w:val="Normal"/>
        <w:rPr/>
      </w:pPr>
      <w:r>
        <w:rPr/>
        <w:t>The plant’s projected tariffs are based on the concept of the Normative Value (“</w:t>
      </w:r>
      <w:del w:id="1885" w:author="ma27" w:date="2000-04-14T02:50:00Z">
        <w:r>
          <w:rPr/>
          <w:delText>N</w:delText>
        </w:r>
      </w:del>
      <w:r>
        <w:rPr/>
        <w:t>V</w:t>
      </w:r>
      <w:ins w:id="1886" w:author="ma27" w:date="2000-04-14T02:50:00Z">
        <w:r>
          <w:rPr/>
          <w:t>N</w:t>
        </w:r>
      </w:ins>
      <w:r>
        <w:rPr/>
        <w:t xml:space="preserve">”), which is assumed to be approximately US$35.00 MWh (including transmission charges) currently.  Current calculations indicate that </w:t>
      </w:r>
      <w:del w:id="1887" w:author="ma27" w:date="2000-04-14T03:30:00Z">
        <w:r>
          <w:rPr/>
          <w:delText>N</w:delText>
        </w:r>
      </w:del>
      <w:r>
        <w:rPr/>
        <w:t>V</w:t>
      </w:r>
      <w:ins w:id="1888" w:author="ma27" w:date="2000-04-14T03:30:00Z">
        <w:r>
          <w:rPr/>
          <w:t>N</w:t>
        </w:r>
      </w:ins>
      <w:r>
        <w:rPr/>
        <w:t xml:space="preserve"> would be approximately US$</w:t>
      </w:r>
      <w:ins w:id="1889" w:author="ma27" w:date="2000-04-14T02:50:00Z">
        <w:r>
          <w:rPr/>
          <w:t>41</w:t>
        </w:r>
      </w:ins>
      <w:del w:id="1890" w:author="ma27" w:date="2000-04-14T02:50:00Z">
        <w:r>
          <w:rPr/>
          <w:delText>37.16</w:delText>
        </w:r>
      </w:del>
      <w:r>
        <w:rPr/>
        <w:t xml:space="preserve"> MWh </w:t>
      </w:r>
      <w:ins w:id="1891" w:author="ma27" w:date="2000-04-14T02:50:00Z">
        <w:r>
          <w:rPr/>
          <w:t xml:space="preserve">to US$43 MWh </w:t>
        </w:r>
      </w:ins>
      <w:r>
        <w:rPr/>
        <w:t xml:space="preserve">upon commencement of operation in 2001. </w:t>
      </w:r>
      <w:ins w:id="1892" w:author="ma27" w:date="2000-04-14T02:51:00Z">
        <w:r>
          <w:rPr/>
          <w:t xml:space="preserve"> </w:t>
        </w:r>
      </w:ins>
      <w:del w:id="1893" w:author="ma27" w:date="2000-04-14T02:51:00Z">
        <w:r>
          <w:rPr/>
          <w:delText xml:space="preserve"> </w:delText>
        </w:r>
      </w:del>
      <w:del w:id="1894" w:author="ma27" w:date="2000-04-14T02:51:00Z">
        <w:r>
          <w:rPr>
            <w:b/>
          </w:rPr>
          <w:delText>[However, the current calculation is distorted by the recent increase in world oil prices]</w:delText>
        </w:r>
      </w:del>
      <w:del w:id="1895" w:author="ma27" w:date="2000-04-14T02:51:00Z">
        <w:r>
          <w:rPr/>
          <w:delText xml:space="preserve">. </w:delText>
        </w:r>
      </w:del>
      <w:del w:id="1896" w:author="ma27" w:date="2000-04-14T02:51:00Z">
        <w:r>
          <w:rPr>
            <w:b/>
          </w:rPr>
          <w:delText xml:space="preserve"> </w:delText>
        </w:r>
      </w:del>
      <w:del w:id="1897" w:author="ma27" w:date="2000-04-14T02:51:00Z">
        <w:r>
          <w:rPr/>
          <w:delText xml:space="preserve">NV is a limit on the cost of power, which electric LDC’s can pass-through to captive customers, not a limit on the tariff itself.  The NV can differ for individual plants depending on the generation source (thermal, biomass, small hydro, etc.) and on a plant’s cost structure. The tariff is adjusted annually by three factors: Brazilian inflation, changes in the cost of fuel, and fluctuations in foreign exchange. The weight applied to each factor for adjusting the tariff can be determined by the plant at the beginning of the contract and remains in force for the term of the PPA. The one limitation is that the weight applied to Brazilian inflation cannot be less than 30%.  The established indices for the given weights are IGPM for Brazilian inflation, Platt’s NY Mid #6 for gas cost changes, and Brazilian Central Bank Dollar selling price for foreign exchange changes.  The model assumes pass-through of fuel and operations and maintenance costs and further assumes that charges for the transmission system usage or line losses are included in the tariff.  </w:delText>
        </w:r>
      </w:del>
      <w:ins w:id="1898" w:author="ma27" w:date="2000-04-14T03:30:00Z">
        <w:r>
          <w:rPr>
            <w:b/>
          </w:rPr>
          <w:t>[</w:t>
        </w:r>
      </w:ins>
      <w:ins w:id="1899" w:author="ma27" w:date="2000-04-14T02:51:00Z">
        <w:r>
          <w:rPr>
            <w:b/>
          </w:rPr>
          <w:t>The VN has been discussed above in the context of the Cuiabá I Project.</w:t>
        </w:r>
      </w:ins>
      <w:ins w:id="1900" w:author="ma27" w:date="2000-04-14T03:30:00Z">
        <w:r>
          <w:rPr>
            <w:b/>
          </w:rPr>
          <w:t>]</w:t>
        </w:r>
      </w:ins>
      <w:ins w:id="1901" w:author="ma27" w:date="2000-04-14T03:33:00Z">
        <w:r>
          <w:rPr>
            <w:b/>
          </w:rPr>
          <w:t xml:space="preserve"> </w:t>
        </w:r>
      </w:ins>
      <w:ins w:id="1902" w:author="ma27" w:date="2000-04-14T02:51:00Z">
        <w:r>
          <w:rPr/>
          <w:t xml:space="preserve"> </w:t>
        </w:r>
      </w:ins>
      <w:r>
        <w:rPr/>
        <w:t>In 2002, the first year that Puerto Suarez will operate at full capacity, the components of the tariffs can be broken out as follows (amounts have been stated MWh to facilitate comparison):</w:t>
      </w:r>
    </w:p>
    <w:p>
      <w:pPr>
        <w:pStyle w:val="Bmed1st0"/>
        <w:numPr>
          <w:ilvl w:val="0"/>
          <w:numId w:val="23"/>
        </w:numPr>
        <w:spacing w:lineRule="auto" w:line="300" w:before="0" w:after="220"/>
        <w:rPr>
          <w:lang w:val="en-GB"/>
        </w:rPr>
      </w:pPr>
      <w:r>
        <w:rPr>
          <w:lang w:val="en-GB"/>
        </w:rPr>
        <w:t>Fixed payments – is composed of three items:</w:t>
      </w:r>
    </w:p>
    <w:p>
      <w:pPr>
        <w:pStyle w:val="BodyTextIndent"/>
        <w:numPr>
          <w:ilvl w:val="0"/>
          <w:numId w:val="6"/>
        </w:numPr>
        <w:tabs>
          <w:tab w:val="clear" w:pos="720"/>
          <w:tab w:val="left" w:pos="1080" w:leader="none"/>
        </w:tabs>
        <w:ind w:hanging="720" w:start="1080" w:end="0"/>
        <w:rPr/>
      </w:pPr>
      <w:r>
        <w:rPr/>
        <w:t>Fixed payment of US$8.58 MWh, which will reimburse Puerto Suarez for debt service and provide a return on equity.</w:t>
      </w:r>
    </w:p>
    <w:p>
      <w:pPr>
        <w:pStyle w:val="BodyTextIndent"/>
        <w:numPr>
          <w:ilvl w:val="0"/>
          <w:numId w:val="6"/>
        </w:numPr>
        <w:tabs>
          <w:tab w:val="clear" w:pos="720"/>
          <w:tab w:val="left" w:pos="1080" w:leader="none"/>
        </w:tabs>
        <w:ind w:hanging="720" w:start="1080" w:end="0"/>
        <w:rPr/>
      </w:pPr>
      <w:r>
        <w:rPr/>
        <w:t>Fixed Transmission and Distribution Change of US$1.67 MWh adjusted annually by IGP-M and converted at the average exchange rate.</w:t>
      </w:r>
    </w:p>
    <w:p>
      <w:pPr>
        <w:pStyle w:val="BodyTextIndent"/>
        <w:numPr>
          <w:ilvl w:val="0"/>
          <w:numId w:val="6"/>
        </w:numPr>
        <w:tabs>
          <w:tab w:val="clear" w:pos="720"/>
          <w:tab w:val="left" w:pos="1080" w:leader="none"/>
        </w:tabs>
        <w:ind w:hanging="720" w:start="1080" w:end="0"/>
        <w:rPr/>
      </w:pPr>
      <w:r>
        <w:rPr/>
        <w:t>Fixed Local Currency O&amp;M of US$2.47 MWh, which will reimburse Puerto Suarez for local O&amp;M expenses.  It is adjusted annually by Bolivian inflation and converted at the average exchange rates.</w:t>
      </w:r>
    </w:p>
    <w:p>
      <w:pPr>
        <w:pStyle w:val="BodyTextIndent"/>
        <w:numPr>
          <w:ilvl w:val="0"/>
          <w:numId w:val="6"/>
        </w:numPr>
        <w:tabs>
          <w:tab w:val="clear" w:pos="720"/>
          <w:tab w:val="left" w:pos="1080" w:leader="none"/>
        </w:tabs>
        <w:ind w:hanging="720" w:start="1080" w:end="0"/>
        <w:rPr/>
      </w:pPr>
      <w:r>
        <w:rPr/>
        <w:t>Fixed US Dollar O&amp;M of US$2.97 MWh, which will reimburse Puerto Suarez for US Dollar denominated expenses.  It is adjusted annually by US CPI.</w:t>
      </w:r>
    </w:p>
    <w:p>
      <w:pPr>
        <w:pStyle w:val="BodyTextIndent"/>
        <w:numPr>
          <w:ilvl w:val="0"/>
          <w:numId w:val="17"/>
        </w:numPr>
        <w:rPr/>
      </w:pPr>
      <w:r>
        <w:rPr/>
        <w:t>Variable O&amp;M of US$0.01 MWh adjusted annually by Bolivian inflation.</w:t>
      </w:r>
    </w:p>
    <w:p>
      <w:pPr>
        <w:pStyle w:val="BodyTextIndent"/>
        <w:numPr>
          <w:ilvl w:val="0"/>
          <w:numId w:val="17"/>
        </w:numPr>
        <w:rPr/>
      </w:pPr>
      <w:r>
        <w:rPr/>
        <w:t xml:space="preserve">Fuel Commodity Charge - includes a commodity price of </w:t>
        <w:br/>
        <w:t>US$17.64 which is escalated by a fuel escalator provided in the projections.  In addition, a Fuel Transportation Charge of US$4.37 MWh which remains level throughout the projected period.</w:t>
      </w:r>
    </w:p>
    <w:p>
      <w:pPr>
        <w:pStyle w:val="Heading3"/>
        <w:ind w:hanging="0" w:start="0"/>
        <w:rPr>
          <w:lang w:val="en-GB"/>
        </w:rPr>
      </w:pPr>
      <w:bookmarkStart w:id="108" w:name="__RefHeading___Toc480318027"/>
      <w:bookmarkEnd w:id="108"/>
      <w:r>
        <w:rPr>
          <w:lang w:val="en-GB"/>
        </w:rPr>
        <w:t>Costs - Cost of Gas, O&amp;M and Labor</w:t>
      </w:r>
    </w:p>
    <w:p>
      <w:pPr>
        <w:pStyle w:val="Normal"/>
        <w:rPr/>
      </w:pPr>
      <w:r>
        <w:rPr/>
        <w:t>The cost of gas is assumed to be US$</w:t>
      </w:r>
      <w:del w:id="1903" w:author="ma27" w:date="2000-04-14T02:52:00Z">
        <w:r>
          <w:rPr/>
          <w:delText xml:space="preserve"> </w:delText>
        </w:r>
      </w:del>
      <w:ins w:id="1904" w:author="ma27" w:date="2000-04-14T02:52:00Z">
        <w:r>
          <w:rPr/>
          <w:t>19.85</w:t>
        </w:r>
      </w:ins>
      <w:del w:id="1905" w:author="ma27" w:date="2000-04-14T02:52:00Z">
        <w:r>
          <w:rPr/>
          <w:delText>[  ]</w:delText>
        </w:r>
      </w:del>
      <w:ins w:id="1906" w:author="ma27" w:date="2000-04-14T02:53:00Z">
        <w:r>
          <w:rPr/>
          <w:t>/</w:t>
        </w:r>
      </w:ins>
      <w:del w:id="1907" w:author="ma27" w:date="2000-04-14T02:53:00Z">
        <w:r>
          <w:rPr/>
          <w:delText xml:space="preserve"> </w:delText>
        </w:r>
      </w:del>
      <w:r>
        <w:rPr/>
        <w:t>MWh, assuming a commodity price (including transportation cost of US$</w:t>
      </w:r>
      <w:ins w:id="1908" w:author="ma27" w:date="2000-04-14T02:52:00Z">
        <w:r>
          <w:rPr/>
          <w:t>4.37/MWh</w:t>
        </w:r>
      </w:ins>
      <w:r>
        <w:rPr/>
        <w:t>), US$</w:t>
      </w:r>
      <w:ins w:id="1909" w:author="ma27" w:date="2000-04-14T02:53:00Z">
        <w:r>
          <w:rPr/>
          <w:t>1.34</w:t>
        </w:r>
      </w:ins>
      <w:del w:id="1910" w:author="ma27" w:date="2000-04-14T02:53:00Z">
        <w:r>
          <w:rPr/>
          <w:delText xml:space="preserve"> [  ]</w:delText>
        </w:r>
      </w:del>
      <w:r>
        <w:rPr/>
        <w:t xml:space="preserve"> MMBtu, of which the commodity component escalates at the Producer Price Index up to a maximum price of $1.75 from the base year 2000.</w:t>
      </w:r>
    </w:p>
    <w:p>
      <w:pPr>
        <w:pStyle w:val="Normal"/>
        <w:rPr/>
      </w:pPr>
      <w:r>
        <w:rPr/>
        <w:t>In 2002, O&amp;M costs are estimated to be 19% of total revenues. Of this, 35% is estimated to be [Boliviano] denominated. The major components of the US dollar component are plant insurance, operating fee to O&amp;M contractor, and major maintenance expenses and account for 42% of the total. [Boliviano] O&amp;M expenses are projected to escalate at Bolivian and US inflation as applicable.</w:t>
      </w:r>
    </w:p>
    <w:p>
      <w:pPr>
        <w:pStyle w:val="Heading3"/>
        <w:ind w:hanging="0" w:start="0"/>
        <w:rPr>
          <w:lang w:val="en-GB"/>
        </w:rPr>
      </w:pPr>
      <w:bookmarkStart w:id="109" w:name="__RefHeading___Toc480318028"/>
      <w:bookmarkEnd w:id="109"/>
      <w:r>
        <w:rPr>
          <w:lang w:val="en-GB"/>
        </w:rPr>
        <w:t>O&amp;M Management Fee</w:t>
      </w:r>
    </w:p>
    <w:p>
      <w:pPr>
        <w:pStyle w:val="Normalmed"/>
        <w:spacing w:lineRule="auto" w:line="300" w:before="0" w:after="220"/>
        <w:rPr>
          <w:lang w:val="en-GB"/>
        </w:rPr>
      </w:pPr>
      <w:r>
        <w:rPr>
          <w:lang w:val="en-GB"/>
        </w:rPr>
        <w:t xml:space="preserve">The O&amp;M Management Fee is estimated to be US$395,000 per year (70% escalated based upon US CPI and 30% based upon Bolivian inflation) from the base year 1999. Enron is expected to be the O&amp;M contractor and would be earning 100% of this fee. </w:t>
      </w:r>
    </w:p>
    <w:p>
      <w:pPr>
        <w:pStyle w:val="Heading3"/>
        <w:ind w:hanging="0" w:start="0"/>
        <w:rPr>
          <w:lang w:val="en-GB"/>
        </w:rPr>
      </w:pPr>
      <w:bookmarkStart w:id="110" w:name="__RefHeading___Toc480318029"/>
      <w:bookmarkEnd w:id="110"/>
      <w:r>
        <w:rPr>
          <w:lang w:val="en-GB"/>
        </w:rPr>
        <w:t>Depreciation</w:t>
      </w:r>
    </w:p>
    <w:p>
      <w:pPr>
        <w:pStyle w:val="Normalmed"/>
        <w:spacing w:lineRule="auto" w:line="300" w:before="0" w:after="220"/>
        <w:rPr>
          <w:lang w:val="en-GB"/>
        </w:rPr>
      </w:pPr>
      <w:r>
        <w:rPr>
          <w:lang w:val="en-GB"/>
        </w:rPr>
        <w:t xml:space="preserve">The turbine is depreciated over 13 years and the balance of plant over 20 years in accordance with Bolivian tax regulations. </w:t>
      </w:r>
    </w:p>
    <w:p>
      <w:pPr>
        <w:pStyle w:val="Heading3"/>
        <w:ind w:hanging="0" w:start="0"/>
        <w:rPr>
          <w:lang w:val="en-GB"/>
        </w:rPr>
      </w:pPr>
      <w:bookmarkStart w:id="111" w:name="__RefHeading___Toc480318030"/>
      <w:bookmarkEnd w:id="111"/>
      <w:r>
        <w:rPr>
          <w:lang w:val="en-GB"/>
        </w:rPr>
        <w:t>Interest Rates</w:t>
      </w:r>
    </w:p>
    <w:p>
      <w:pPr>
        <w:pStyle w:val="Normal"/>
        <w:keepNext w:val="true"/>
        <w:rPr/>
      </w:pPr>
      <w:r>
        <w:rPr/>
        <w:t>Interest rates are assumed to be 10.0% and debt is assumed to be US dollar denominated. The project is assumed to be 70% debt and 30% equity funded.  The debt is assumed to be provided by multi-lateral agencies. Total debt is estimated to be approximately US$58.4 million.</w:t>
      </w:r>
    </w:p>
    <w:p>
      <w:pPr>
        <w:pStyle w:val="Heading3"/>
        <w:ind w:hanging="0" w:start="0"/>
        <w:rPr>
          <w:lang w:val="en-GB"/>
        </w:rPr>
      </w:pPr>
      <w:bookmarkStart w:id="112" w:name="__RefHeading___Toc480318031"/>
      <w:bookmarkEnd w:id="112"/>
      <w:r>
        <w:rPr>
          <w:lang w:val="en-GB"/>
        </w:rPr>
        <w:t>Taxes</w:t>
      </w:r>
    </w:p>
    <w:p>
      <w:pPr>
        <w:pStyle w:val="Normalmed"/>
        <w:spacing w:lineRule="auto" w:line="300" w:before="0" w:after="220"/>
        <w:rPr/>
      </w:pPr>
      <w:r>
        <w:rPr>
          <w:lang w:val="en-GB"/>
        </w:rPr>
        <w:t xml:space="preserve">Puerto Suarez will secure significant exemptions from import duties and taxes and from VAT on construction-related costs as a benefit from being located in the Free-Trade zone. Additionally, during operations, the project benefits from exemptions from gross receipts and VAT taxes that their suppliers enjoy as a result of selling into the Free-Trade zone. Furthermore, power sales from the project do not incur gross receipts and VAT taxes as a result of exporting </w:t>
      </w:r>
      <w:del w:id="1911" w:author="ma27" w:date="2000-04-14T02:53:00Z">
        <w:r>
          <w:rPr>
            <w:lang w:val="en-GB"/>
          </w:rPr>
          <w:delText xml:space="preserve">its </w:delText>
        </w:r>
      </w:del>
      <w:r>
        <w:rPr>
          <w:lang w:val="en-GB"/>
        </w:rPr>
        <w:t>power into Brazil.</w:t>
      </w:r>
    </w:p>
    <w:p>
      <w:pPr>
        <w:pStyle w:val="Normal"/>
        <w:rPr/>
      </w:pPr>
      <w:r>
        <w:rPr/>
        <w:t>The effective income tax rate is 25%, the Bolivian statutory rate.</w:t>
      </w:r>
    </w:p>
    <w:p>
      <w:pPr>
        <w:pStyle w:val="Heading3"/>
        <w:ind w:hanging="0" w:start="0"/>
        <w:rPr>
          <w:lang w:val="en-GB"/>
        </w:rPr>
      </w:pPr>
      <w:bookmarkStart w:id="113" w:name="__RefHeading___Toc480318032"/>
      <w:bookmarkEnd w:id="113"/>
      <w:r>
        <w:rPr>
          <w:lang w:val="en-GB"/>
        </w:rPr>
        <w:t>Capital Expenditures</w:t>
      </w:r>
    </w:p>
    <w:p>
      <w:pPr>
        <w:pStyle w:val="Normal"/>
        <w:rPr/>
      </w:pPr>
      <w:r>
        <w:rPr/>
        <w:t>Total cost to construct and bring Puerto Suarez into operations is approximately US$</w:t>
      </w:r>
      <w:ins w:id="1912" w:author="ma27" w:date="2000-04-14T02:53:00Z">
        <w:r>
          <w:rPr/>
          <w:t>80.3</w:t>
        </w:r>
      </w:ins>
      <w:del w:id="1913" w:author="ma27" w:date="2000-04-14T02:53:00Z">
        <w:r>
          <w:rPr/>
          <w:delText>83</w:delText>
        </w:r>
      </w:del>
      <w:r>
        <w:rPr/>
        <w:t xml:space="preserve"> million.</w:t>
      </w:r>
    </w:p>
    <w:p>
      <w:pPr>
        <w:pStyle w:val="Heading2"/>
        <w:ind w:hanging="0" w:start="0"/>
        <w:rPr/>
      </w:pPr>
      <w:r>
        <w:rPr/>
        <w:t xml:space="preserve"> </w:t>
      </w:r>
      <w:bookmarkStart w:id="114" w:name="__RefHeading___Toc480318033"/>
      <w:r>
        <w:rPr/>
        <w:t>Key Projected Results</w:t>
      </w:r>
      <w:bookmarkEnd w:id="114"/>
    </w:p>
    <w:p>
      <w:pPr>
        <w:pStyle w:val="Heading3"/>
        <w:ind w:hanging="0" w:start="0"/>
        <w:rPr>
          <w:lang w:val="en-GB"/>
        </w:rPr>
      </w:pPr>
      <w:bookmarkStart w:id="115" w:name="__RefHeading___Toc480318034"/>
      <w:bookmarkEnd w:id="115"/>
      <w:r>
        <w:rPr>
          <w:lang w:val="en-GB"/>
        </w:rPr>
        <w:t>Operating Company EBITDA and Net Income</w:t>
      </w:r>
    </w:p>
    <w:p>
      <w:pPr>
        <w:pStyle w:val="Normalmed"/>
        <w:spacing w:lineRule="auto" w:line="300" w:before="0" w:after="220"/>
        <w:rPr/>
      </w:pPr>
      <w:r>
        <w:rPr/>
        <w:t xml:space="preserve">The table below highlights Puerto Suarez’s projected EBITDA and net income, both inclusive of management fee and on a 100% basis, in thousands of US dollars. </w:t>
      </w:r>
    </w:p>
    <w:tbl>
      <w:tblPr>
        <w:tblW w:w="7323" w:type="dxa"/>
        <w:jc w:val="center"/>
        <w:tblInd w:w="0" w:type="dxa"/>
        <w:tblLayout w:type="fixed"/>
        <w:tblCellMar>
          <w:top w:w="0" w:type="dxa"/>
          <w:start w:w="108" w:type="dxa"/>
          <w:bottom w:w="0" w:type="dxa"/>
          <w:end w:w="108" w:type="dxa"/>
        </w:tblCellMar>
      </w:tblPr>
      <w:tblGrid>
        <w:gridCol w:w="2370"/>
        <w:gridCol w:w="850"/>
        <w:gridCol w:w="851"/>
        <w:gridCol w:w="850"/>
        <w:gridCol w:w="851"/>
        <w:gridCol w:w="850"/>
        <w:gridCol w:w="701"/>
      </w:tblGrid>
      <w:tr>
        <w:trPr>
          <w:tblHeader w:val="true"/>
          <w:trHeight w:val="405" w:hRule="atLeast"/>
        </w:trPr>
        <w:tc>
          <w:tcPr>
            <w:tcW w:w="2370" w:type="dxa"/>
            <w:tcBorders>
              <w:top w:val="single" w:sz="4" w:space="0" w:color="000000"/>
              <w:start w:val="single" w:sz="4" w:space="0" w:color="000000"/>
            </w:tcBorders>
            <w:shd w:fill="FFFF00" w:val="clear"/>
            <w:vAlign w:val="bottom"/>
          </w:tcPr>
          <w:p>
            <w:pPr>
              <w:pStyle w:val="Table"/>
              <w:keepNext w:val="true"/>
              <w:snapToGrid w:val="false"/>
              <w:spacing w:before="0" w:after="80"/>
              <w:rPr>
                <w:b/>
              </w:rPr>
            </w:pPr>
            <w:r>
              <w:rPr>
                <w:b/>
              </w:rPr>
            </w:r>
          </w:p>
        </w:tc>
        <w:tc>
          <w:tcPr>
            <w:tcW w:w="850" w:type="dxa"/>
            <w:tcBorders>
              <w:top w:val="single" w:sz="4" w:space="0" w:color="000000"/>
            </w:tcBorders>
            <w:shd w:fill="FFFF00" w:val="clear"/>
            <w:vAlign w:val="bottom"/>
          </w:tcPr>
          <w:p>
            <w:pPr>
              <w:pStyle w:val="Table"/>
              <w:spacing w:before="0" w:after="80"/>
              <w:jc w:val="center"/>
              <w:rPr>
                <w:b/>
              </w:rPr>
            </w:pPr>
            <w:r>
              <w:rPr>
                <w:b/>
              </w:rPr>
              <w:t>2001</w:t>
            </w:r>
          </w:p>
        </w:tc>
        <w:tc>
          <w:tcPr>
            <w:tcW w:w="851" w:type="dxa"/>
            <w:tcBorders>
              <w:top w:val="single" w:sz="4" w:space="0" w:color="000000"/>
            </w:tcBorders>
            <w:shd w:fill="FFFF00" w:val="clear"/>
            <w:vAlign w:val="bottom"/>
          </w:tcPr>
          <w:p>
            <w:pPr>
              <w:pStyle w:val="Table"/>
              <w:spacing w:before="0" w:after="80"/>
              <w:jc w:val="center"/>
              <w:rPr>
                <w:b/>
              </w:rPr>
            </w:pPr>
            <w:r>
              <w:rPr>
                <w:b/>
              </w:rPr>
              <w:t>2002</w:t>
            </w:r>
          </w:p>
        </w:tc>
        <w:tc>
          <w:tcPr>
            <w:tcW w:w="850" w:type="dxa"/>
            <w:tcBorders>
              <w:top w:val="single" w:sz="4" w:space="0" w:color="000000"/>
            </w:tcBorders>
            <w:shd w:fill="FFFF00" w:val="clear"/>
            <w:vAlign w:val="bottom"/>
          </w:tcPr>
          <w:p>
            <w:pPr>
              <w:pStyle w:val="Table"/>
              <w:spacing w:before="0" w:after="80"/>
              <w:jc w:val="center"/>
              <w:rPr>
                <w:b/>
              </w:rPr>
            </w:pPr>
            <w:r>
              <w:rPr>
                <w:b/>
              </w:rPr>
              <w:t>2003</w:t>
            </w:r>
          </w:p>
        </w:tc>
        <w:tc>
          <w:tcPr>
            <w:tcW w:w="851" w:type="dxa"/>
            <w:tcBorders>
              <w:top w:val="single" w:sz="4" w:space="0" w:color="000000"/>
            </w:tcBorders>
            <w:shd w:fill="FFFF00" w:val="clear"/>
            <w:vAlign w:val="bottom"/>
          </w:tcPr>
          <w:p>
            <w:pPr>
              <w:pStyle w:val="Table"/>
              <w:spacing w:before="0" w:after="80"/>
              <w:jc w:val="center"/>
              <w:rPr>
                <w:b/>
              </w:rPr>
            </w:pPr>
            <w:r>
              <w:rPr>
                <w:b/>
              </w:rPr>
              <w:t>2004</w:t>
            </w:r>
          </w:p>
        </w:tc>
        <w:tc>
          <w:tcPr>
            <w:tcW w:w="850" w:type="dxa"/>
            <w:tcBorders>
              <w:top w:val="single" w:sz="4" w:space="0" w:color="000000"/>
            </w:tcBorders>
            <w:shd w:fill="FFFF00" w:val="clear"/>
          </w:tcPr>
          <w:p>
            <w:pPr>
              <w:pStyle w:val="Table"/>
              <w:snapToGrid w:val="false"/>
              <w:jc w:val="center"/>
              <w:rPr>
                <w:b/>
              </w:rPr>
            </w:pPr>
            <w:r>
              <w:rPr>
                <w:b/>
              </w:rPr>
            </w:r>
          </w:p>
          <w:p>
            <w:pPr>
              <w:pStyle w:val="Table"/>
              <w:spacing w:before="0" w:after="80"/>
              <w:jc w:val="center"/>
              <w:rPr>
                <w:b/>
              </w:rPr>
            </w:pPr>
            <w:r>
              <w:rPr>
                <w:b/>
              </w:rPr>
              <w:t>2005</w:t>
            </w:r>
          </w:p>
        </w:tc>
        <w:tc>
          <w:tcPr>
            <w:tcW w:w="701" w:type="dxa"/>
            <w:tcBorders>
              <w:top w:val="single" w:sz="4" w:space="0" w:color="000000"/>
              <w:end w:val="single" w:sz="4" w:space="0" w:color="000000"/>
            </w:tcBorders>
            <w:shd w:fill="FFFF00" w:val="clear"/>
            <w:vAlign w:val="bottom"/>
          </w:tcPr>
          <w:p>
            <w:pPr>
              <w:pStyle w:val="Table"/>
              <w:jc w:val="center"/>
              <w:rPr>
                <w:b/>
              </w:rPr>
            </w:pPr>
            <w:r>
              <w:rPr>
                <w:b/>
              </w:rPr>
              <w:t>4 Year</w:t>
            </w:r>
          </w:p>
          <w:p>
            <w:pPr>
              <w:pStyle w:val="Table"/>
              <w:spacing w:before="0" w:after="80"/>
              <w:jc w:val="center"/>
              <w:rPr>
                <w:b/>
              </w:rPr>
            </w:pPr>
            <w:r>
              <w:rPr>
                <w:b/>
              </w:rPr>
              <w:t>CAGR</w:t>
            </w:r>
          </w:p>
        </w:tc>
      </w:tr>
      <w:tr>
        <w:trPr>
          <w:tblHeader w:val="true"/>
          <w:trHeight w:val="167" w:hRule="atLeast"/>
        </w:trPr>
        <w:tc>
          <w:tcPr>
            <w:tcW w:w="2370" w:type="dxa"/>
            <w:tcBorders>
              <w:start w:val="single" w:sz="4" w:space="0" w:color="000000"/>
              <w:bottom w:val="single" w:sz="4" w:space="0" w:color="000000"/>
            </w:tcBorders>
            <w:shd w:fill="FFFF00" w:val="clear"/>
            <w:vAlign w:val="bottom"/>
          </w:tcPr>
          <w:p>
            <w:pPr>
              <w:pStyle w:val="Table"/>
              <w:keepNext w:val="true"/>
              <w:snapToGrid w:val="false"/>
              <w:spacing w:before="0" w:after="80"/>
              <w:rPr>
                <w:b/>
                <w:sz w:val="16"/>
              </w:rPr>
            </w:pPr>
            <w:r>
              <w:rPr>
                <w:b/>
                <w:sz w:val="16"/>
              </w:rPr>
            </w:r>
          </w:p>
        </w:tc>
        <w:tc>
          <w:tcPr>
            <w:tcW w:w="4953" w:type="dxa"/>
            <w:gridSpan w:val="6"/>
            <w:tcBorders>
              <w:bottom w:val="single" w:sz="4" w:space="0" w:color="000000"/>
              <w:end w:val="single" w:sz="4" w:space="0" w:color="000000"/>
            </w:tcBorders>
            <w:shd w:fill="FFFF00" w:val="clear"/>
            <w:vAlign w:val="bottom"/>
          </w:tcPr>
          <w:p>
            <w:pPr>
              <w:pStyle w:val="Table"/>
              <w:spacing w:before="0" w:after="80"/>
              <w:jc w:val="center"/>
              <w:rPr>
                <w:b/>
              </w:rPr>
            </w:pPr>
            <w:r>
              <w:rPr>
                <w:b/>
              </w:rPr>
              <w:t>(US$  Thousands)</w:t>
            </w:r>
          </w:p>
        </w:tc>
      </w:tr>
      <w:tr>
        <w:trPr>
          <w:trHeight w:val="360" w:hRule="atLeast"/>
        </w:trPr>
        <w:tc>
          <w:tcPr>
            <w:tcW w:w="2370" w:type="dxa"/>
            <w:tcBorders>
              <w:start w:val="single" w:sz="4" w:space="0" w:color="000000"/>
            </w:tcBorders>
          </w:tcPr>
          <w:p>
            <w:pPr>
              <w:pStyle w:val="Table"/>
              <w:rPr/>
            </w:pPr>
            <w:r>
              <w:rPr/>
              <w:t>EBITDA</w:t>
            </w:r>
          </w:p>
          <w:p>
            <w:pPr>
              <w:pStyle w:val="Table"/>
              <w:spacing w:lineRule="auto" w:line="240" w:before="0" w:after="80"/>
              <w:jc w:val="start"/>
              <w:rPr/>
            </w:pPr>
            <w:r>
              <w:rPr/>
              <w:t>(including pre-tax management fee)</w:t>
            </w:r>
          </w:p>
        </w:tc>
        <w:tc>
          <w:tcPr>
            <w:tcW w:w="850" w:type="dxa"/>
            <w:tcBorders/>
          </w:tcPr>
          <w:p>
            <w:pPr>
              <w:pStyle w:val="Table"/>
              <w:spacing w:before="0" w:after="80"/>
              <w:jc w:val="center"/>
              <w:rPr/>
            </w:pPr>
            <w:r>
              <w:rPr/>
              <w:t>$6,549</w:t>
            </w:r>
          </w:p>
        </w:tc>
        <w:tc>
          <w:tcPr>
            <w:tcW w:w="851" w:type="dxa"/>
            <w:tcBorders/>
          </w:tcPr>
          <w:p>
            <w:pPr>
              <w:pStyle w:val="Table"/>
              <w:spacing w:before="0" w:after="80"/>
              <w:jc w:val="center"/>
              <w:rPr/>
            </w:pPr>
            <w:r>
              <w:rPr/>
              <w:t>$13,172</w:t>
            </w:r>
          </w:p>
        </w:tc>
        <w:tc>
          <w:tcPr>
            <w:tcW w:w="850" w:type="dxa"/>
            <w:tcBorders/>
          </w:tcPr>
          <w:p>
            <w:pPr>
              <w:pStyle w:val="Table"/>
              <w:spacing w:before="0" w:after="80"/>
              <w:jc w:val="center"/>
              <w:rPr/>
            </w:pPr>
            <w:r>
              <w:rPr/>
              <w:t>$13,275</w:t>
            </w:r>
          </w:p>
        </w:tc>
        <w:tc>
          <w:tcPr>
            <w:tcW w:w="851" w:type="dxa"/>
            <w:tcBorders/>
          </w:tcPr>
          <w:p>
            <w:pPr>
              <w:pStyle w:val="Table"/>
              <w:spacing w:before="0" w:after="80"/>
              <w:jc w:val="center"/>
              <w:rPr/>
            </w:pPr>
            <w:r>
              <w:rPr/>
              <w:t>$13,374</w:t>
            </w:r>
          </w:p>
        </w:tc>
        <w:tc>
          <w:tcPr>
            <w:tcW w:w="850" w:type="dxa"/>
            <w:tcBorders/>
          </w:tcPr>
          <w:p>
            <w:pPr>
              <w:pStyle w:val="Table"/>
              <w:spacing w:before="0" w:after="80"/>
              <w:jc w:val="center"/>
              <w:rPr/>
            </w:pPr>
            <w:r>
              <w:rPr/>
              <w:t>$13,472</w:t>
            </w:r>
          </w:p>
        </w:tc>
        <w:tc>
          <w:tcPr>
            <w:tcW w:w="701" w:type="dxa"/>
            <w:tcBorders>
              <w:end w:val="single" w:sz="4" w:space="0" w:color="000000"/>
            </w:tcBorders>
          </w:tcPr>
          <w:p>
            <w:pPr>
              <w:pStyle w:val="Table"/>
              <w:spacing w:before="0" w:after="80"/>
              <w:jc w:val="center"/>
              <w:rPr/>
            </w:pPr>
            <w:del w:id="1914" w:author="ma27" w:date="2000-04-14T02:53:00Z">
              <w:r>
                <w:rPr/>
                <w:delText>105%</w:delText>
              </w:r>
            </w:del>
            <w:ins w:id="1915" w:author="ma27" w:date="2000-04-14T02:53:00Z">
              <w:r>
                <w:rPr/>
                <w:t>20%</w:t>
              </w:r>
            </w:ins>
          </w:p>
        </w:tc>
      </w:tr>
      <w:tr>
        <w:trPr>
          <w:trHeight w:val="360" w:hRule="atLeast"/>
        </w:trPr>
        <w:tc>
          <w:tcPr>
            <w:tcW w:w="2370" w:type="dxa"/>
            <w:tcBorders>
              <w:start w:val="single" w:sz="4" w:space="0" w:color="000000"/>
            </w:tcBorders>
          </w:tcPr>
          <w:p>
            <w:pPr>
              <w:pStyle w:val="Table"/>
              <w:rPr/>
            </w:pPr>
            <w:r>
              <w:rPr/>
              <w:t>Net Income</w:t>
            </w:r>
          </w:p>
          <w:p>
            <w:pPr>
              <w:pStyle w:val="Table"/>
              <w:spacing w:lineRule="auto" w:line="240" w:before="0" w:after="80"/>
              <w:jc w:val="start"/>
              <w:rPr/>
            </w:pPr>
            <w:r>
              <w:rPr/>
              <w:t>(including pre-tax management fee)</w:t>
            </w:r>
          </w:p>
        </w:tc>
        <w:tc>
          <w:tcPr>
            <w:tcW w:w="850" w:type="dxa"/>
            <w:tcBorders/>
          </w:tcPr>
          <w:p>
            <w:pPr>
              <w:pStyle w:val="Table"/>
              <w:spacing w:before="0" w:after="80"/>
              <w:jc w:val="center"/>
              <w:rPr/>
            </w:pPr>
            <w:r>
              <w:rPr/>
              <w:t>$959</w:t>
            </w:r>
          </w:p>
        </w:tc>
        <w:tc>
          <w:tcPr>
            <w:tcW w:w="851" w:type="dxa"/>
            <w:tcBorders/>
          </w:tcPr>
          <w:p>
            <w:pPr>
              <w:pStyle w:val="Table"/>
              <w:spacing w:before="0" w:after="80"/>
              <w:jc w:val="center"/>
              <w:rPr/>
            </w:pPr>
            <w:r>
              <w:rPr/>
              <w:t>$2,112</w:t>
            </w:r>
          </w:p>
        </w:tc>
        <w:tc>
          <w:tcPr>
            <w:tcW w:w="850" w:type="dxa"/>
            <w:tcBorders/>
          </w:tcPr>
          <w:p>
            <w:pPr>
              <w:pStyle w:val="Table"/>
              <w:spacing w:before="0" w:after="80"/>
              <w:jc w:val="center"/>
              <w:rPr/>
            </w:pPr>
            <w:r>
              <w:rPr/>
              <w:t>$2,556</w:t>
            </w:r>
          </w:p>
        </w:tc>
        <w:tc>
          <w:tcPr>
            <w:tcW w:w="851" w:type="dxa"/>
            <w:tcBorders/>
          </w:tcPr>
          <w:p>
            <w:pPr>
              <w:pStyle w:val="Table"/>
              <w:spacing w:before="0" w:after="80"/>
              <w:jc w:val="center"/>
              <w:rPr/>
            </w:pPr>
            <w:r>
              <w:rPr/>
              <w:t>$2,991</w:t>
            </w:r>
          </w:p>
        </w:tc>
        <w:tc>
          <w:tcPr>
            <w:tcW w:w="850" w:type="dxa"/>
            <w:tcBorders/>
          </w:tcPr>
          <w:p>
            <w:pPr>
              <w:pStyle w:val="Table"/>
              <w:spacing w:before="0" w:after="80"/>
              <w:jc w:val="center"/>
              <w:rPr/>
            </w:pPr>
            <w:r>
              <w:rPr/>
              <w:t>$3,270</w:t>
            </w:r>
          </w:p>
        </w:tc>
        <w:tc>
          <w:tcPr>
            <w:tcW w:w="701" w:type="dxa"/>
            <w:tcBorders>
              <w:end w:val="single" w:sz="4" w:space="0" w:color="000000"/>
            </w:tcBorders>
          </w:tcPr>
          <w:p>
            <w:pPr>
              <w:pStyle w:val="Table"/>
              <w:spacing w:before="0" w:after="80"/>
              <w:jc w:val="center"/>
              <w:rPr/>
            </w:pPr>
            <w:ins w:id="1916" w:author="ma27" w:date="2000-04-14T02:53:00Z">
              <w:r>
                <w:rPr/>
                <w:t>36%</w:t>
              </w:r>
            </w:ins>
            <w:del w:id="1917" w:author="ma27" w:date="2000-04-14T02:53:00Z">
              <w:r>
                <w:rPr/>
                <w:delText>241%</w:delText>
              </w:r>
            </w:del>
          </w:p>
        </w:tc>
      </w:tr>
      <w:tr>
        <w:trPr>
          <w:trHeight w:val="360" w:hRule="atLeast"/>
        </w:trPr>
        <w:tc>
          <w:tcPr>
            <w:tcW w:w="2370" w:type="dxa"/>
            <w:tcBorders>
              <w:start w:val="single" w:sz="4" w:space="0" w:color="000000"/>
              <w:bottom w:val="single" w:sz="4" w:space="0" w:color="000000"/>
            </w:tcBorders>
          </w:tcPr>
          <w:p>
            <w:pPr>
              <w:pStyle w:val="Table"/>
              <w:spacing w:lineRule="auto" w:line="240" w:before="0" w:after="80"/>
              <w:jc w:val="start"/>
              <w:rPr/>
            </w:pPr>
            <w:r>
              <w:rPr/>
              <w:t>Pre-Tax Management Fee</w:t>
            </w:r>
          </w:p>
        </w:tc>
        <w:tc>
          <w:tcPr>
            <w:tcW w:w="850" w:type="dxa"/>
            <w:tcBorders>
              <w:bottom w:val="single" w:sz="4" w:space="0" w:color="000000"/>
            </w:tcBorders>
          </w:tcPr>
          <w:p>
            <w:pPr>
              <w:pStyle w:val="Table"/>
              <w:spacing w:before="0" w:after="80"/>
              <w:jc w:val="center"/>
              <w:rPr/>
            </w:pPr>
            <w:r>
              <w:rPr/>
              <w:t>$208</w:t>
            </w:r>
          </w:p>
        </w:tc>
        <w:tc>
          <w:tcPr>
            <w:tcW w:w="851" w:type="dxa"/>
            <w:tcBorders>
              <w:bottom w:val="single" w:sz="4" w:space="0" w:color="000000"/>
            </w:tcBorders>
          </w:tcPr>
          <w:p>
            <w:pPr>
              <w:pStyle w:val="Table"/>
              <w:spacing w:before="0" w:after="80"/>
              <w:jc w:val="center"/>
              <w:rPr/>
            </w:pPr>
            <w:r>
              <w:rPr/>
              <w:t>$427</w:t>
            </w:r>
          </w:p>
        </w:tc>
        <w:tc>
          <w:tcPr>
            <w:tcW w:w="850" w:type="dxa"/>
            <w:tcBorders>
              <w:bottom w:val="single" w:sz="4" w:space="0" w:color="000000"/>
            </w:tcBorders>
          </w:tcPr>
          <w:p>
            <w:pPr>
              <w:pStyle w:val="Table"/>
              <w:spacing w:before="0" w:after="80"/>
              <w:jc w:val="center"/>
              <w:rPr/>
            </w:pPr>
            <w:r>
              <w:rPr/>
              <w:t>$439</w:t>
            </w:r>
          </w:p>
        </w:tc>
        <w:tc>
          <w:tcPr>
            <w:tcW w:w="851" w:type="dxa"/>
            <w:tcBorders>
              <w:bottom w:val="single" w:sz="4" w:space="0" w:color="000000"/>
            </w:tcBorders>
          </w:tcPr>
          <w:p>
            <w:pPr>
              <w:pStyle w:val="Table"/>
              <w:spacing w:before="0" w:after="80"/>
              <w:jc w:val="center"/>
              <w:rPr/>
            </w:pPr>
            <w:r>
              <w:rPr/>
              <w:t>$450</w:t>
            </w:r>
          </w:p>
        </w:tc>
        <w:tc>
          <w:tcPr>
            <w:tcW w:w="850" w:type="dxa"/>
            <w:tcBorders>
              <w:bottom w:val="single" w:sz="4" w:space="0" w:color="000000"/>
            </w:tcBorders>
          </w:tcPr>
          <w:p>
            <w:pPr>
              <w:pStyle w:val="Table"/>
              <w:spacing w:before="0" w:after="80"/>
              <w:jc w:val="center"/>
              <w:rPr/>
            </w:pPr>
            <w:r>
              <w:rPr/>
              <w:t>$462</w:t>
            </w:r>
          </w:p>
        </w:tc>
        <w:tc>
          <w:tcPr>
            <w:tcW w:w="701" w:type="dxa"/>
            <w:tcBorders>
              <w:bottom w:val="single" w:sz="4" w:space="0" w:color="000000"/>
              <w:end w:val="single" w:sz="4" w:space="0" w:color="000000"/>
            </w:tcBorders>
          </w:tcPr>
          <w:p>
            <w:pPr>
              <w:pStyle w:val="Table"/>
              <w:spacing w:before="0" w:after="80"/>
              <w:jc w:val="center"/>
              <w:rPr/>
            </w:pPr>
            <w:ins w:id="1918" w:author="ma27" w:date="2000-04-14T02:53:00Z">
              <w:r>
                <w:rPr/>
                <w:t>22%</w:t>
              </w:r>
            </w:ins>
            <w:del w:id="1919" w:author="ma27" w:date="2000-04-14T02:54:00Z">
              <w:r>
                <w:rPr/>
                <w:delText>122%</w:delText>
              </w:r>
            </w:del>
          </w:p>
        </w:tc>
      </w:tr>
    </w:tbl>
    <w:p>
      <w:pPr>
        <w:pStyle w:val="Normalmed"/>
        <w:spacing w:lineRule="auto" w:line="300" w:before="0" w:after="220"/>
        <w:rPr>
          <w:lang w:val="en-GB"/>
          <w:ins w:id="1921" w:author="ma27" w:date="2000-04-14T02:54:00Z"/>
        </w:rPr>
      </w:pPr>
      <w:ins w:id="1920" w:author="ma27" w:date="2000-04-14T02:54:00Z">
        <w:r>
          <w:rPr>
            <w:lang w:val="en-GB"/>
          </w:rPr>
        </w:r>
      </w:ins>
    </w:p>
    <w:p>
      <w:pPr>
        <w:pStyle w:val="Normalmed"/>
        <w:spacing w:lineRule="auto" w:line="300" w:before="0" w:after="220"/>
        <w:rPr/>
      </w:pPr>
      <w:r>
        <w:rPr/>
        <w:t xml:space="preserve">Enron’s Share 50%. </w:t>
      </w:r>
    </w:p>
    <w:tbl>
      <w:tblPr>
        <w:tblW w:w="7323" w:type="dxa"/>
        <w:jc w:val="center"/>
        <w:tblInd w:w="0" w:type="dxa"/>
        <w:tblLayout w:type="fixed"/>
        <w:tblCellMar>
          <w:top w:w="0" w:type="dxa"/>
          <w:start w:w="108" w:type="dxa"/>
          <w:bottom w:w="0" w:type="dxa"/>
          <w:end w:w="108" w:type="dxa"/>
        </w:tblCellMar>
      </w:tblPr>
      <w:tblGrid>
        <w:gridCol w:w="2370"/>
        <w:gridCol w:w="850"/>
        <w:gridCol w:w="851"/>
        <w:gridCol w:w="850"/>
        <w:gridCol w:w="851"/>
        <w:gridCol w:w="850"/>
        <w:gridCol w:w="701"/>
      </w:tblGrid>
      <w:tr>
        <w:trPr>
          <w:tblHeader w:val="true"/>
          <w:trHeight w:val="405" w:hRule="atLeast"/>
        </w:trPr>
        <w:tc>
          <w:tcPr>
            <w:tcW w:w="2370" w:type="dxa"/>
            <w:tcBorders>
              <w:top w:val="single" w:sz="4" w:space="0" w:color="000000"/>
              <w:start w:val="single" w:sz="4" w:space="0" w:color="000000"/>
            </w:tcBorders>
            <w:shd w:fill="FFFF00" w:val="clear"/>
            <w:vAlign w:val="bottom"/>
          </w:tcPr>
          <w:p>
            <w:pPr>
              <w:pStyle w:val="Table"/>
              <w:keepNext w:val="true"/>
              <w:snapToGrid w:val="false"/>
              <w:spacing w:before="0" w:after="80"/>
              <w:rPr>
                <w:b/>
              </w:rPr>
            </w:pPr>
            <w:r>
              <w:rPr>
                <w:b/>
              </w:rPr>
            </w:r>
          </w:p>
        </w:tc>
        <w:tc>
          <w:tcPr>
            <w:tcW w:w="850" w:type="dxa"/>
            <w:tcBorders>
              <w:top w:val="single" w:sz="4" w:space="0" w:color="000000"/>
            </w:tcBorders>
            <w:shd w:fill="FFFF00" w:val="clear"/>
            <w:vAlign w:val="bottom"/>
          </w:tcPr>
          <w:p>
            <w:pPr>
              <w:pStyle w:val="Table"/>
              <w:spacing w:before="0" w:after="80"/>
              <w:jc w:val="center"/>
              <w:rPr>
                <w:b/>
              </w:rPr>
            </w:pPr>
            <w:ins w:id="1922" w:author="ma27" w:date="2000-04-14T02:54:00Z">
              <w:r>
                <w:rPr>
                  <w:b/>
                </w:rPr>
                <w:t>2001</w:t>
              </w:r>
            </w:ins>
          </w:p>
        </w:tc>
        <w:tc>
          <w:tcPr>
            <w:tcW w:w="851" w:type="dxa"/>
            <w:tcBorders>
              <w:top w:val="single" w:sz="4" w:space="0" w:color="000000"/>
            </w:tcBorders>
            <w:shd w:fill="FFFF00" w:val="clear"/>
            <w:vAlign w:val="bottom"/>
          </w:tcPr>
          <w:p>
            <w:pPr>
              <w:pStyle w:val="Table"/>
              <w:spacing w:before="0" w:after="80"/>
              <w:jc w:val="center"/>
              <w:rPr>
                <w:b/>
              </w:rPr>
            </w:pPr>
            <w:ins w:id="1923" w:author="ma27" w:date="2000-04-14T02:54:00Z">
              <w:r>
                <w:rPr>
                  <w:b/>
                </w:rPr>
                <w:t>2002</w:t>
              </w:r>
            </w:ins>
          </w:p>
        </w:tc>
        <w:tc>
          <w:tcPr>
            <w:tcW w:w="850" w:type="dxa"/>
            <w:tcBorders>
              <w:top w:val="single" w:sz="4" w:space="0" w:color="000000"/>
            </w:tcBorders>
            <w:shd w:fill="FFFF00" w:val="clear"/>
            <w:vAlign w:val="bottom"/>
          </w:tcPr>
          <w:p>
            <w:pPr>
              <w:pStyle w:val="Table"/>
              <w:spacing w:before="0" w:after="80"/>
              <w:jc w:val="center"/>
              <w:rPr>
                <w:b/>
              </w:rPr>
            </w:pPr>
            <w:ins w:id="1924" w:author="ma27" w:date="2000-04-14T02:54:00Z">
              <w:r>
                <w:rPr>
                  <w:b/>
                </w:rPr>
                <w:t>2003</w:t>
              </w:r>
            </w:ins>
          </w:p>
        </w:tc>
        <w:tc>
          <w:tcPr>
            <w:tcW w:w="851" w:type="dxa"/>
            <w:tcBorders>
              <w:top w:val="single" w:sz="4" w:space="0" w:color="000000"/>
            </w:tcBorders>
            <w:shd w:fill="FFFF00" w:val="clear"/>
            <w:vAlign w:val="bottom"/>
          </w:tcPr>
          <w:p>
            <w:pPr>
              <w:pStyle w:val="Table"/>
              <w:spacing w:before="0" w:after="80"/>
              <w:jc w:val="center"/>
              <w:rPr>
                <w:b/>
              </w:rPr>
            </w:pPr>
            <w:ins w:id="1925" w:author="ma27" w:date="2000-04-14T02:54:00Z">
              <w:r>
                <w:rPr>
                  <w:b/>
                </w:rPr>
                <w:t>2004</w:t>
              </w:r>
            </w:ins>
          </w:p>
        </w:tc>
        <w:tc>
          <w:tcPr>
            <w:tcW w:w="850" w:type="dxa"/>
            <w:tcBorders>
              <w:top w:val="single" w:sz="4" w:space="0" w:color="000000"/>
            </w:tcBorders>
            <w:shd w:fill="FFFF00" w:val="clear"/>
          </w:tcPr>
          <w:p>
            <w:pPr>
              <w:pStyle w:val="Table"/>
              <w:snapToGrid w:val="false"/>
              <w:jc w:val="center"/>
              <w:rPr>
                <w:b/>
                <w:ins w:id="1927" w:author="ma27" w:date="2000-04-14T02:54:00Z"/>
              </w:rPr>
            </w:pPr>
            <w:ins w:id="1926" w:author="ma27" w:date="2000-04-14T02:54:00Z">
              <w:r>
                <w:rPr>
                  <w:b/>
                </w:rPr>
              </w:r>
            </w:ins>
          </w:p>
          <w:p>
            <w:pPr>
              <w:pStyle w:val="Table"/>
              <w:spacing w:before="0" w:after="80"/>
              <w:jc w:val="center"/>
              <w:rPr>
                <w:b/>
              </w:rPr>
            </w:pPr>
            <w:ins w:id="1928" w:author="ma27" w:date="2000-04-14T02:54:00Z">
              <w:r>
                <w:rPr>
                  <w:b/>
                </w:rPr>
                <w:t>2005</w:t>
              </w:r>
            </w:ins>
          </w:p>
        </w:tc>
        <w:tc>
          <w:tcPr>
            <w:tcW w:w="701" w:type="dxa"/>
            <w:tcBorders>
              <w:top w:val="single" w:sz="4" w:space="0" w:color="000000"/>
              <w:end w:val="single" w:sz="4" w:space="0" w:color="000000"/>
            </w:tcBorders>
            <w:shd w:fill="FFFF00" w:val="clear"/>
            <w:vAlign w:val="bottom"/>
          </w:tcPr>
          <w:p>
            <w:pPr>
              <w:pStyle w:val="Table"/>
              <w:jc w:val="center"/>
              <w:rPr>
                <w:b/>
                <w:ins w:id="1930" w:author="ma27" w:date="2000-04-14T02:54:00Z"/>
              </w:rPr>
            </w:pPr>
            <w:ins w:id="1929" w:author="ma27" w:date="2000-04-14T02:54:00Z">
              <w:r>
                <w:rPr>
                  <w:b/>
                </w:rPr>
                <w:t>4 Year</w:t>
              </w:r>
            </w:ins>
          </w:p>
          <w:p>
            <w:pPr>
              <w:pStyle w:val="Table"/>
              <w:spacing w:before="0" w:after="80"/>
              <w:jc w:val="center"/>
              <w:rPr>
                <w:b/>
              </w:rPr>
            </w:pPr>
            <w:ins w:id="1931" w:author="ma27" w:date="2000-04-14T02:54:00Z">
              <w:r>
                <w:rPr>
                  <w:b/>
                </w:rPr>
                <w:t>CAGR</w:t>
              </w:r>
            </w:ins>
          </w:p>
        </w:tc>
      </w:tr>
      <w:tr>
        <w:trPr>
          <w:tblHeader w:val="true"/>
          <w:trHeight w:val="167" w:hRule="atLeast"/>
        </w:trPr>
        <w:tc>
          <w:tcPr>
            <w:tcW w:w="2370" w:type="dxa"/>
            <w:tcBorders>
              <w:start w:val="single" w:sz="4" w:space="0" w:color="000000"/>
              <w:bottom w:val="single" w:sz="4" w:space="0" w:color="000000"/>
            </w:tcBorders>
            <w:shd w:fill="FFFF00" w:val="clear"/>
            <w:vAlign w:val="bottom"/>
          </w:tcPr>
          <w:p>
            <w:pPr>
              <w:pStyle w:val="Table"/>
              <w:keepNext w:val="true"/>
              <w:snapToGrid w:val="false"/>
              <w:spacing w:before="0" w:after="80"/>
              <w:rPr>
                <w:b/>
                <w:sz w:val="16"/>
              </w:rPr>
            </w:pPr>
            <w:r>
              <w:rPr>
                <w:b/>
                <w:sz w:val="16"/>
              </w:rPr>
            </w:r>
          </w:p>
        </w:tc>
        <w:tc>
          <w:tcPr>
            <w:tcW w:w="4953" w:type="dxa"/>
            <w:gridSpan w:val="6"/>
            <w:tcBorders>
              <w:bottom w:val="single" w:sz="4" w:space="0" w:color="000000"/>
              <w:end w:val="single" w:sz="4" w:space="0" w:color="000000"/>
            </w:tcBorders>
            <w:shd w:fill="FFFF00" w:val="clear"/>
            <w:vAlign w:val="bottom"/>
          </w:tcPr>
          <w:p>
            <w:pPr>
              <w:pStyle w:val="Table"/>
              <w:spacing w:before="0" w:after="80"/>
              <w:jc w:val="center"/>
              <w:rPr>
                <w:b/>
              </w:rPr>
            </w:pPr>
            <w:ins w:id="1932" w:author="ma27" w:date="2000-04-14T02:54:00Z">
              <w:r>
                <w:rPr>
                  <w:b/>
                </w:rPr>
                <w:t>(US$  Thousands)</w:t>
              </w:r>
            </w:ins>
          </w:p>
        </w:tc>
      </w:tr>
      <w:tr>
        <w:trPr>
          <w:trHeight w:val="360" w:hRule="atLeast"/>
        </w:trPr>
        <w:tc>
          <w:tcPr>
            <w:tcW w:w="2370" w:type="dxa"/>
            <w:tcBorders>
              <w:start w:val="single" w:sz="4" w:space="0" w:color="000000"/>
            </w:tcBorders>
          </w:tcPr>
          <w:p>
            <w:pPr>
              <w:pStyle w:val="Table"/>
              <w:rPr>
                <w:ins w:id="1934" w:author="ma27" w:date="2000-04-14T02:54:00Z"/>
              </w:rPr>
            </w:pPr>
            <w:ins w:id="1933" w:author="ma27" w:date="2000-04-14T02:54:00Z">
              <w:r>
                <w:rPr/>
                <w:t>EBITDA</w:t>
              </w:r>
            </w:ins>
          </w:p>
          <w:p>
            <w:pPr>
              <w:pStyle w:val="Table"/>
              <w:spacing w:lineRule="auto" w:line="240" w:before="0" w:after="80"/>
              <w:jc w:val="start"/>
              <w:rPr/>
            </w:pPr>
            <w:ins w:id="1935" w:author="ma27" w:date="2000-04-14T02:54:00Z">
              <w:r>
                <w:rPr/>
                <w:t>(including pre-tax management fee)</w:t>
              </w:r>
            </w:ins>
          </w:p>
        </w:tc>
        <w:tc>
          <w:tcPr>
            <w:tcW w:w="850" w:type="dxa"/>
            <w:tcBorders/>
          </w:tcPr>
          <w:p>
            <w:pPr>
              <w:pStyle w:val="Table"/>
              <w:spacing w:before="0" w:after="80"/>
              <w:jc w:val="center"/>
              <w:rPr/>
            </w:pPr>
            <w:ins w:id="1936" w:author="ma27" w:date="2000-04-14T02:54:00Z">
              <w:r>
                <w:rPr/>
                <w:t>$3,275</w:t>
              </w:r>
            </w:ins>
          </w:p>
        </w:tc>
        <w:tc>
          <w:tcPr>
            <w:tcW w:w="851" w:type="dxa"/>
            <w:tcBorders/>
          </w:tcPr>
          <w:p>
            <w:pPr>
              <w:pStyle w:val="Table"/>
              <w:spacing w:before="0" w:after="80"/>
              <w:jc w:val="center"/>
              <w:rPr/>
            </w:pPr>
            <w:ins w:id="1937" w:author="ma27" w:date="2000-04-14T02:54:00Z">
              <w:r>
                <w:rPr/>
                <w:t>$6,586</w:t>
              </w:r>
            </w:ins>
          </w:p>
        </w:tc>
        <w:tc>
          <w:tcPr>
            <w:tcW w:w="850" w:type="dxa"/>
            <w:tcBorders/>
          </w:tcPr>
          <w:p>
            <w:pPr>
              <w:pStyle w:val="Table"/>
              <w:spacing w:before="0" w:after="80"/>
              <w:jc w:val="center"/>
              <w:rPr/>
            </w:pPr>
            <w:ins w:id="1938" w:author="ma27" w:date="2000-04-14T02:54:00Z">
              <w:r>
                <w:rPr/>
                <w:t>$6,638</w:t>
              </w:r>
            </w:ins>
          </w:p>
        </w:tc>
        <w:tc>
          <w:tcPr>
            <w:tcW w:w="851" w:type="dxa"/>
            <w:tcBorders/>
          </w:tcPr>
          <w:p>
            <w:pPr>
              <w:pStyle w:val="Table"/>
              <w:spacing w:before="0" w:after="80"/>
              <w:jc w:val="center"/>
              <w:rPr/>
            </w:pPr>
            <w:ins w:id="1939" w:author="ma27" w:date="2000-04-14T02:54:00Z">
              <w:r>
                <w:rPr/>
                <w:t>$6,</w:t>
              </w:r>
            </w:ins>
            <w:ins w:id="1940" w:author="ma27" w:date="2000-04-14T02:56:00Z">
              <w:r>
                <w:rPr/>
                <w:t>687</w:t>
              </w:r>
            </w:ins>
          </w:p>
        </w:tc>
        <w:tc>
          <w:tcPr>
            <w:tcW w:w="850" w:type="dxa"/>
            <w:tcBorders/>
          </w:tcPr>
          <w:p>
            <w:pPr>
              <w:pStyle w:val="Table"/>
              <w:spacing w:before="0" w:after="80"/>
              <w:jc w:val="center"/>
              <w:rPr/>
            </w:pPr>
            <w:ins w:id="1941" w:author="ma27" w:date="2000-04-14T02:54:00Z">
              <w:r>
                <w:rPr/>
                <w:t>$</w:t>
              </w:r>
            </w:ins>
            <w:ins w:id="1942" w:author="ma27" w:date="2000-04-14T02:56:00Z">
              <w:r>
                <w:rPr/>
                <w:t>6,730</w:t>
              </w:r>
            </w:ins>
          </w:p>
        </w:tc>
        <w:tc>
          <w:tcPr>
            <w:tcW w:w="701" w:type="dxa"/>
            <w:tcBorders>
              <w:end w:val="single" w:sz="4" w:space="0" w:color="000000"/>
            </w:tcBorders>
          </w:tcPr>
          <w:p>
            <w:pPr>
              <w:pStyle w:val="Table"/>
              <w:spacing w:before="0" w:after="80"/>
              <w:jc w:val="center"/>
              <w:rPr/>
            </w:pPr>
            <w:ins w:id="1943" w:author="ma27" w:date="2000-04-14T02:54:00Z">
              <w:r>
                <w:rPr/>
                <w:t>20%</w:t>
              </w:r>
            </w:ins>
          </w:p>
        </w:tc>
      </w:tr>
      <w:tr>
        <w:trPr>
          <w:trHeight w:val="360" w:hRule="atLeast"/>
        </w:trPr>
        <w:tc>
          <w:tcPr>
            <w:tcW w:w="2370" w:type="dxa"/>
            <w:tcBorders>
              <w:start w:val="single" w:sz="4" w:space="0" w:color="000000"/>
            </w:tcBorders>
          </w:tcPr>
          <w:p>
            <w:pPr>
              <w:pStyle w:val="Table"/>
              <w:rPr>
                <w:ins w:id="1945" w:author="ma27" w:date="2000-04-14T02:54:00Z"/>
              </w:rPr>
            </w:pPr>
            <w:ins w:id="1944" w:author="ma27" w:date="2000-04-14T02:54:00Z">
              <w:r>
                <w:rPr/>
                <w:t>Net Income</w:t>
              </w:r>
            </w:ins>
          </w:p>
          <w:p>
            <w:pPr>
              <w:pStyle w:val="Table"/>
              <w:spacing w:lineRule="auto" w:line="240" w:before="0" w:after="80"/>
              <w:jc w:val="start"/>
              <w:rPr/>
            </w:pPr>
            <w:ins w:id="1946" w:author="ma27" w:date="2000-04-14T02:54:00Z">
              <w:r>
                <w:rPr/>
                <w:t>(including pre-tax management fee)</w:t>
              </w:r>
            </w:ins>
          </w:p>
        </w:tc>
        <w:tc>
          <w:tcPr>
            <w:tcW w:w="850" w:type="dxa"/>
            <w:tcBorders/>
          </w:tcPr>
          <w:p>
            <w:pPr>
              <w:pStyle w:val="Table"/>
              <w:spacing w:before="0" w:after="80"/>
              <w:jc w:val="center"/>
              <w:rPr/>
            </w:pPr>
            <w:ins w:id="1947" w:author="ma27" w:date="2000-04-14T02:54:00Z">
              <w:r>
                <w:rPr/>
                <w:t>$</w:t>
              </w:r>
            </w:ins>
            <w:ins w:id="1948" w:author="ma27" w:date="2000-04-14T02:57:00Z">
              <w:r>
                <w:rPr/>
                <w:t>480</w:t>
              </w:r>
            </w:ins>
          </w:p>
        </w:tc>
        <w:tc>
          <w:tcPr>
            <w:tcW w:w="851" w:type="dxa"/>
            <w:tcBorders/>
          </w:tcPr>
          <w:p>
            <w:pPr>
              <w:pStyle w:val="Table"/>
              <w:spacing w:before="0" w:after="80"/>
              <w:jc w:val="center"/>
              <w:rPr/>
            </w:pPr>
            <w:ins w:id="1949" w:author="ma27" w:date="2000-04-14T02:54:00Z">
              <w:r>
                <w:rPr/>
                <w:t>$</w:t>
              </w:r>
            </w:ins>
            <w:ins w:id="1950" w:author="ma27" w:date="2000-04-14T02:57:00Z">
              <w:r>
                <w:rPr/>
                <w:t>1,056</w:t>
              </w:r>
            </w:ins>
          </w:p>
        </w:tc>
        <w:tc>
          <w:tcPr>
            <w:tcW w:w="850" w:type="dxa"/>
            <w:tcBorders/>
          </w:tcPr>
          <w:p>
            <w:pPr>
              <w:pStyle w:val="Table"/>
              <w:spacing w:before="0" w:after="80"/>
              <w:jc w:val="center"/>
              <w:rPr/>
            </w:pPr>
            <w:ins w:id="1951" w:author="ma27" w:date="2000-04-14T02:54:00Z">
              <w:r>
                <w:rPr/>
                <w:t>$</w:t>
              </w:r>
            </w:ins>
            <w:ins w:id="1952" w:author="ma27" w:date="2000-04-14T02:57:00Z">
              <w:r>
                <w:rPr/>
                <w:t>1,278</w:t>
              </w:r>
            </w:ins>
          </w:p>
        </w:tc>
        <w:tc>
          <w:tcPr>
            <w:tcW w:w="851" w:type="dxa"/>
            <w:tcBorders/>
          </w:tcPr>
          <w:p>
            <w:pPr>
              <w:pStyle w:val="Table"/>
              <w:spacing w:before="0" w:after="80"/>
              <w:jc w:val="center"/>
              <w:rPr/>
            </w:pPr>
            <w:ins w:id="1953" w:author="ma27" w:date="2000-04-14T02:54:00Z">
              <w:r>
                <w:rPr/>
                <w:t>$</w:t>
              </w:r>
            </w:ins>
            <w:ins w:id="1954" w:author="ma27" w:date="2000-04-14T02:57:00Z">
              <w:r>
                <w:rPr/>
                <w:t>1,496</w:t>
              </w:r>
            </w:ins>
          </w:p>
        </w:tc>
        <w:tc>
          <w:tcPr>
            <w:tcW w:w="850" w:type="dxa"/>
            <w:tcBorders/>
          </w:tcPr>
          <w:p>
            <w:pPr>
              <w:pStyle w:val="Table"/>
              <w:spacing w:before="0" w:after="80"/>
              <w:jc w:val="center"/>
              <w:rPr/>
            </w:pPr>
            <w:ins w:id="1955" w:author="ma27" w:date="2000-04-14T02:54:00Z">
              <w:r>
                <w:rPr/>
                <w:t>$</w:t>
              </w:r>
            </w:ins>
            <w:ins w:id="1956" w:author="ma27" w:date="2000-04-14T02:57:00Z">
              <w:r>
                <w:rPr/>
                <w:t>1,635</w:t>
              </w:r>
            </w:ins>
          </w:p>
        </w:tc>
        <w:tc>
          <w:tcPr>
            <w:tcW w:w="701" w:type="dxa"/>
            <w:tcBorders>
              <w:end w:val="single" w:sz="4" w:space="0" w:color="000000"/>
            </w:tcBorders>
          </w:tcPr>
          <w:p>
            <w:pPr>
              <w:pStyle w:val="Table"/>
              <w:spacing w:before="0" w:after="80"/>
              <w:jc w:val="center"/>
              <w:rPr/>
            </w:pPr>
            <w:ins w:id="1957" w:author="ma27" w:date="2000-04-14T02:54:00Z">
              <w:r>
                <w:rPr/>
                <w:t>36%</w:t>
              </w:r>
            </w:ins>
          </w:p>
        </w:tc>
      </w:tr>
      <w:tr>
        <w:trPr>
          <w:trHeight w:val="360" w:hRule="atLeast"/>
        </w:trPr>
        <w:tc>
          <w:tcPr>
            <w:tcW w:w="2370" w:type="dxa"/>
            <w:tcBorders>
              <w:start w:val="single" w:sz="4" w:space="0" w:color="000000"/>
              <w:bottom w:val="single" w:sz="4" w:space="0" w:color="000000"/>
            </w:tcBorders>
          </w:tcPr>
          <w:p>
            <w:pPr>
              <w:pStyle w:val="Table"/>
              <w:spacing w:lineRule="auto" w:line="240" w:before="0" w:after="80"/>
              <w:jc w:val="start"/>
              <w:rPr/>
            </w:pPr>
            <w:ins w:id="1958" w:author="ma27" w:date="2000-04-14T02:54:00Z">
              <w:r>
                <w:rPr/>
                <w:t>Pre-Tax Management Fee</w:t>
              </w:r>
            </w:ins>
          </w:p>
        </w:tc>
        <w:tc>
          <w:tcPr>
            <w:tcW w:w="850" w:type="dxa"/>
            <w:tcBorders>
              <w:bottom w:val="single" w:sz="4" w:space="0" w:color="000000"/>
            </w:tcBorders>
          </w:tcPr>
          <w:p>
            <w:pPr>
              <w:pStyle w:val="Table"/>
              <w:spacing w:before="0" w:after="80"/>
              <w:jc w:val="center"/>
              <w:rPr/>
            </w:pPr>
            <w:ins w:id="1959" w:author="ma27" w:date="2000-04-14T02:54:00Z">
              <w:r>
                <w:rPr/>
                <w:t>$</w:t>
              </w:r>
            </w:ins>
            <w:ins w:id="1960" w:author="ma27" w:date="2000-04-14T02:57:00Z">
              <w:r>
                <w:rPr/>
                <w:t>104</w:t>
              </w:r>
            </w:ins>
          </w:p>
        </w:tc>
        <w:tc>
          <w:tcPr>
            <w:tcW w:w="851" w:type="dxa"/>
            <w:tcBorders>
              <w:bottom w:val="single" w:sz="4" w:space="0" w:color="000000"/>
            </w:tcBorders>
          </w:tcPr>
          <w:p>
            <w:pPr>
              <w:pStyle w:val="Table"/>
              <w:spacing w:before="0" w:after="80"/>
              <w:jc w:val="center"/>
              <w:rPr/>
            </w:pPr>
            <w:ins w:id="1961" w:author="ma27" w:date="2000-04-14T02:54:00Z">
              <w:r>
                <w:rPr/>
                <w:t>$</w:t>
              </w:r>
            </w:ins>
            <w:ins w:id="1962" w:author="ma27" w:date="2000-04-14T02:57:00Z">
              <w:r>
                <w:rPr/>
                <w:t>214</w:t>
              </w:r>
            </w:ins>
          </w:p>
        </w:tc>
        <w:tc>
          <w:tcPr>
            <w:tcW w:w="850" w:type="dxa"/>
            <w:tcBorders>
              <w:bottom w:val="single" w:sz="4" w:space="0" w:color="000000"/>
            </w:tcBorders>
          </w:tcPr>
          <w:p>
            <w:pPr>
              <w:pStyle w:val="Table"/>
              <w:spacing w:before="0" w:after="80"/>
              <w:jc w:val="center"/>
              <w:rPr/>
            </w:pPr>
            <w:ins w:id="1963" w:author="ma27" w:date="2000-04-14T02:54:00Z">
              <w:r>
                <w:rPr/>
                <w:t>$</w:t>
              </w:r>
            </w:ins>
            <w:ins w:id="1964" w:author="ma27" w:date="2000-04-14T02:57:00Z">
              <w:r>
                <w:rPr/>
                <w:t>220</w:t>
              </w:r>
            </w:ins>
          </w:p>
        </w:tc>
        <w:tc>
          <w:tcPr>
            <w:tcW w:w="851" w:type="dxa"/>
            <w:tcBorders>
              <w:bottom w:val="single" w:sz="4" w:space="0" w:color="000000"/>
            </w:tcBorders>
          </w:tcPr>
          <w:p>
            <w:pPr>
              <w:pStyle w:val="Table"/>
              <w:spacing w:before="0" w:after="80"/>
              <w:jc w:val="center"/>
              <w:rPr/>
            </w:pPr>
            <w:ins w:id="1965" w:author="ma27" w:date="2000-04-14T02:54:00Z">
              <w:r>
                <w:rPr/>
                <w:t>$</w:t>
              </w:r>
            </w:ins>
            <w:ins w:id="1966" w:author="ma27" w:date="2000-04-14T02:57:00Z">
              <w:r>
                <w:rPr/>
                <w:t>225</w:t>
              </w:r>
            </w:ins>
          </w:p>
        </w:tc>
        <w:tc>
          <w:tcPr>
            <w:tcW w:w="850" w:type="dxa"/>
            <w:tcBorders>
              <w:bottom w:val="single" w:sz="4" w:space="0" w:color="000000"/>
            </w:tcBorders>
          </w:tcPr>
          <w:p>
            <w:pPr>
              <w:pStyle w:val="Table"/>
              <w:spacing w:before="0" w:after="80"/>
              <w:jc w:val="center"/>
              <w:rPr/>
            </w:pPr>
            <w:ins w:id="1967" w:author="ma27" w:date="2000-04-14T02:54:00Z">
              <w:r>
                <w:rPr/>
                <w:t>$</w:t>
              </w:r>
            </w:ins>
            <w:ins w:id="1968" w:author="ma27" w:date="2000-04-14T02:57:00Z">
              <w:r>
                <w:rPr/>
                <w:t>231</w:t>
              </w:r>
            </w:ins>
          </w:p>
        </w:tc>
        <w:tc>
          <w:tcPr>
            <w:tcW w:w="701" w:type="dxa"/>
            <w:tcBorders>
              <w:bottom w:val="single" w:sz="4" w:space="0" w:color="000000"/>
              <w:end w:val="single" w:sz="4" w:space="0" w:color="000000"/>
            </w:tcBorders>
          </w:tcPr>
          <w:p>
            <w:pPr>
              <w:pStyle w:val="Table"/>
              <w:spacing w:before="0" w:after="80"/>
              <w:jc w:val="center"/>
              <w:rPr/>
            </w:pPr>
            <w:ins w:id="1969" w:author="ma27" w:date="2000-04-14T02:54:00Z">
              <w:r>
                <w:rPr/>
                <w:t>22%</w:t>
              </w:r>
            </w:ins>
          </w:p>
        </w:tc>
      </w:tr>
    </w:tbl>
    <w:p>
      <w:pPr>
        <w:pStyle w:val="Normal"/>
        <w:rPr>
          <w:ins w:id="1971" w:author="ma27" w:date="2000-04-14T02:54:00Z"/>
        </w:rPr>
      </w:pPr>
      <w:ins w:id="1970" w:author="ma27" w:date="2000-04-14T02:54:00Z">
        <w:r>
          <w:rPr/>
        </w:r>
      </w:ins>
    </w:p>
    <w:p>
      <w:pPr>
        <w:pStyle w:val="Normal"/>
        <w:rPr/>
      </w:pPr>
      <w:r>
        <w:rPr/>
      </w:r>
    </w:p>
    <w:p>
      <w:pPr>
        <w:pStyle w:val="Heading2"/>
        <w:ind w:hanging="0" w:start="0"/>
        <w:rPr>
          <w:del w:id="1973" w:author="ma27" w:date="2000-04-14T02:58:00Z"/>
        </w:rPr>
      </w:pPr>
      <w:del w:id="1972" w:author="ma27" w:date="2000-04-14T02:58:00Z">
        <w:r>
          <w:rPr/>
          <w:delText>Projected and Financial Data</w:delText>
        </w:r>
      </w:del>
    </w:p>
    <w:p>
      <w:pPr>
        <w:pStyle w:val="Heading2"/>
        <w:spacing w:before="0" w:after="220"/>
        <w:ind w:hanging="0" w:start="0"/>
        <w:rPr>
          <w:i w:val="false"/>
          <w:i w:val="false"/>
        </w:rPr>
      </w:pPr>
      <w:r>
        <w:rPr>
          <w:i w:val="false"/>
        </w:rPr>
      </w:r>
    </w:p>
    <w:sectPr>
      <w:headerReference w:type="default" r:id="rId8"/>
      <w:footerReference w:type="default" r:id="rId9"/>
      <w:type w:val="nextPage"/>
      <w:pgSz w:w="12240" w:h="15840"/>
      <w:pgMar w:left="4678" w:right="1077" w:gutter="0" w:header="1440" w:top="1496" w:footer="431" w:bottom="1440"/>
      <w:pgNumType w:start="267"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r>
      <mc:AlternateContent>
        <mc:Choice Requires="wps">
          <w:drawing>
            <wp:anchor behindDoc="0" distT="0" distB="0" distL="0" distR="0" simplePos="0" locked="0" layoutInCell="0" allowOverlap="1" relativeHeight="71">
              <wp:simplePos x="0" y="0"/>
              <wp:positionH relativeFrom="page">
                <wp:posOffset>4938395</wp:posOffset>
              </wp:positionH>
              <wp:positionV relativeFrom="paragraph">
                <wp:posOffset>15875</wp:posOffset>
              </wp:positionV>
              <wp:extent cx="210185" cy="252095"/>
              <wp:effectExtent l="0" t="0" r="0" b="0"/>
              <wp:wrapSquare wrapText="bothSides"/>
              <wp:docPr id="7" name="Frame3"/>
              <a:graphic xmlns:a="http://schemas.openxmlformats.org/drawingml/2006/main">
                <a:graphicData uri="http://schemas.microsoft.com/office/word/2010/wordprocessingShape">
                  <wps:wsp>
                    <wps:cNvSpPr txBox="1"/>
                    <wps:spPr>
                      <a:xfrm>
                        <a:off x="0" y="0"/>
                        <a:ext cx="210185" cy="252095"/>
                      </a:xfrm>
                      <a:prstGeom prst="rect"/>
                      <a:solidFill>
                        <a:srgbClr val="FFFFFF">
                          <a:alpha val="0"/>
                        </a:srgbClr>
                      </a:solidFill>
                    </wps:spPr>
                    <wps:txbx>
                      <w:txbxContent>
                        <w:p>
                          <w:pPr>
                            <w:pStyle w:val="Footer"/>
                            <w:spacing w:before="0" w:after="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55pt;height:19.85pt;mso-wrap-distance-left:0pt;mso-wrap-distance-right:0pt;mso-wrap-distance-top:0pt;mso-wrap-distance-bottom:0pt;margin-top:1.25pt;mso-position-vertical-relative:text;margin-left:388.85pt;mso-position-horizontal-relative:page">
              <v:fill opacity="0f"/>
              <v:textbox inset="0in,0in,0in,0in">
                <w:txbxContent>
                  <w:p>
                    <w:pPr>
                      <w:pStyle w:val="Footer"/>
                      <w:spacing w:before="0" w:after="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331</w:t>
                    </w:r>
                    <w:r>
                      <w:rPr>
                        <w:rStyle w:val="PageNumber"/>
                      </w:rPr>
                      <w:fldChar w:fldCharType="end"/>
                    </w:r>
                  </w:p>
                </w:txbxContent>
              </v:textbox>
              <w10:wrap type="square"/>
            </v:rect>
          </w:pict>
        </mc:Fallback>
      </mc:AlternateContent>
    </w:r>
  </w:p>
  <w:p>
    <w:pPr>
      <w:pStyle w:val="Footer"/>
      <w:spacing w:before="0" w:after="220"/>
      <w:ind w:start="-3261" w:end="0"/>
      <w:rPr/>
    </w:pPr>
    <w:r>
      <w:rPr>
        <w:rFonts w:cs="Arial" w:ascii="Arial" w:hAnsi="Arial"/>
        <w:sz w:val="12"/>
      </w:rPr>
      <w:t>LNCFD/251694/</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7:51</w:t>
    </w:r>
    <w:r>
      <w:rPr>
        <w:sz w:val="12"/>
        <w:rFonts w:cs="Arial" w:ascii="Arial" w:hAnsi="Arial"/>
      </w:rPr>
      <w:fldChar w:fldCharType="end"/>
    </w:r>
    <w:r>
      <w:rPr>
        <w:rFonts w:cs="Arial" w:ascii="Arial" w:hAnsi="Arial"/>
        <w:sz w:val="12"/>
      </w:rPr>
      <w:t>/GYLLINGC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lineRule="auto" w:line="240" w:before="0" w:after="280"/>
      <w:ind w:hanging="446" w:start="446" w:end="0"/>
      <w:jc w:val="start"/>
      <w:rPr/>
    </w:pPr>
    <w:r>
      <w:rPr/>
      <w:fldChar w:fldCharType="begin"/>
    </w:r>
    <w:r>
      <w:rPr/>
      <w:instrText xml:space="preserve"> IF  "" ""</w:instrText>
    </w:r>
    <w:r>
      <w:rPr/>
      <w:fldChar w:fldCharType="separate"/>
    </w:r>
    <w:r>
      <w:rPr/>
    </w:r>
    <w:r>
      <w:rPr/>
      <w:fldChar w:fldCharType="end"/>
    </w:r>
    <w:r>
      <w:rPr/>
      <w:t xml:space="preserve">V. </w:t>
      <w:tab/>
      <w:t>Power Generation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lowerLetter"/>
      <w:lvlText w:val="%1"/>
      <w:lvlJc w:val="start"/>
      <w:pPr>
        <w:tabs>
          <w:tab w:val="num" w:pos="432"/>
        </w:tabs>
        <w:ind w:start="432" w:hanging="432"/>
      </w:pPr>
    </w:lvl>
    <w:lvl w:ilvl="1">
      <w:start w:val="1"/>
      <w:numFmt w:val="lowerRoman"/>
      <w:lvlText w:val="%2."/>
      <w:lvlJc w:val="start"/>
      <w:pPr>
        <w:tabs>
          <w:tab w:val="num" w:pos="1004"/>
        </w:tabs>
        <w:ind w:start="576" w:hanging="292"/>
      </w:pPr>
    </w:lvl>
    <w:lvl w:ilvl="2">
      <w:start w:val="1"/>
      <w:numFmt w:val="lowerRoman"/>
      <w:lvlText w:val="%3%2"/>
      <w:lvlJc w:val="start"/>
      <w:pPr>
        <w:tabs>
          <w:tab w:val="num" w:pos="1004"/>
        </w:tabs>
        <w:ind w:start="720" w:hanging="436"/>
      </w:pPr>
    </w:lvl>
    <w:lvl w:ilvl="3">
      <w:start w:val="1"/>
      <w:numFmt w:val="lowerRoman"/>
      <w:lvlText w:val="%3%2%4"/>
      <w:lvlJc w:val="start"/>
      <w:pPr>
        <w:tabs>
          <w:tab w:val="num" w:pos="1004"/>
        </w:tabs>
        <w:ind w:start="864" w:hanging="580"/>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810"/>
        </w:tabs>
        <w:ind w:start="810" w:hanging="81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9">
    <w:lvl w:ilvl="0">
      <w:start w:val="5"/>
      <w:numFmt w:val="decimal"/>
      <w:lvlText w:val="%1"/>
      <w:lvlJc w:val="start"/>
      <w:pPr>
        <w:tabs>
          <w:tab w:val="num" w:pos="432"/>
        </w:tabs>
        <w:ind w:start="432" w:hanging="432"/>
      </w:pPr>
    </w:lvl>
    <w:lvl w:ilvl="1">
      <w:start w:val="4"/>
      <w:numFmt w:val="decimal"/>
      <w:lvlText w:val="%1.%2"/>
      <w:lvlJc w:val="start"/>
      <w:pPr>
        <w:tabs>
          <w:tab w:val="num" w:pos="576"/>
        </w:tabs>
        <w:ind w:start="576" w:hanging="576"/>
      </w:pPr>
    </w:lvl>
    <w:lvl w:ilvl="2">
      <w:start w:val="7"/>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0">
    <w:lvl w:ilvl="0">
      <w:start w:val="1"/>
      <w:numFmt w:val="none"/>
      <w:suff w:val="nothing"/>
      <w:lvlText w:val="--"/>
      <w:lvlJc w:val="start"/>
      <w:pPr>
        <w:tabs>
          <w:tab w:val="num" w:pos="1440"/>
        </w:tabs>
        <w:ind w:start="1440" w:hanging="360"/>
      </w:p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lowerLetter"/>
      <w:lvlText w:val="(%1)"/>
      <w:lvlJc w:val="start"/>
      <w:pPr>
        <w:tabs>
          <w:tab w:val="num" w:pos="420"/>
        </w:tabs>
        <w:ind w:start="42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lowerRoman"/>
      <w:lvlText w:val="(%1)"/>
      <w:lvlJc w:val="start"/>
      <w:pPr>
        <w:tabs>
          <w:tab w:val="num" w:pos="720"/>
        </w:tabs>
        <w:ind w:start="720" w:hanging="720"/>
      </w:pPr>
      <w:rPr/>
    </w:lvl>
  </w:abstractNum>
  <w:abstractNum w:abstractNumId="17">
    <w:lvl w:ilvl="0">
      <w:start w:val="2"/>
      <w:numFmt w:val="lowerLetter"/>
      <w:lvlText w:val="%1)"/>
      <w:lvlJc w:val="start"/>
      <w:pPr>
        <w:tabs>
          <w:tab w:val="num" w:pos="720"/>
        </w:tabs>
        <w:ind w:start="720" w:hanging="72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1">
    <w:lvl w:ilvl="0">
      <w:start w:val="1"/>
      <w:numFmt w:val="none"/>
      <w:suff w:val="nothing"/>
      <w:lvlText w:val="--"/>
      <w:lvlJc w:val="start"/>
      <w:pPr>
        <w:tabs>
          <w:tab w:val="num" w:pos="360"/>
        </w:tabs>
        <w:ind w:start="360" w:hanging="360"/>
      </w:p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lowerLetter"/>
      <w:lvlText w:val="%1)"/>
      <w:lvlJc w:val="start"/>
      <w:pPr>
        <w:tabs>
          <w:tab w:val="num" w:pos="720"/>
        </w:tabs>
        <w:ind w:start="720" w:hanging="720"/>
      </w:pPr>
    </w:lvl>
  </w:abstractNum>
  <w:abstractNum w:abstractNumId="24">
    <w:lvl w:ilvl="0">
      <w:start w:val="1"/>
      <w:numFmt w:val="lowerRoman"/>
      <w:lvlText w:val="(%1)"/>
      <w:lvlJc w:val="start"/>
      <w:pPr>
        <w:tabs>
          <w:tab w:val="num" w:pos="720"/>
        </w:tabs>
        <w:ind w:start="720" w:hanging="720"/>
      </w:pPr>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lowerRoman"/>
      <w:lvlText w:val="(%1)"/>
      <w:lvlJc w:val="start"/>
      <w:pPr>
        <w:tabs>
          <w:tab w:val="num" w:pos="720"/>
        </w:tabs>
        <w:ind w:start="720" w:hanging="720"/>
      </w:pPr>
      <w:rPr/>
    </w:lvl>
  </w:abstractNum>
  <w:abstractNum w:abstractNumId="27">
    <w:lvl w:ilvl="0">
      <w:start w:val="5"/>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docVars>
    <w:docVar w:name="MarkCheckBox" w:val="TRU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start"/>
      <w:outlineLvl w:val="0"/>
    </w:pPr>
    <w:rPr>
      <w:b/>
      <w:i/>
      <w:kern w:val="2"/>
    </w:rPr>
  </w:style>
  <w:style w:type="paragraph" w:styleId="Heading2">
    <w:name w:val="heading 2"/>
    <w:basedOn w:val="Normal"/>
    <w:next w:val="Normal"/>
    <w:qFormat/>
    <w:pPr>
      <w:keepNext w:val="true"/>
      <w:numPr>
        <w:ilvl w:val="1"/>
        <w:numId w:val="1"/>
      </w:numPr>
      <w:tabs>
        <w:tab w:val="left" w:pos="540" w:leader="none"/>
        <w:tab w:val="left" w:pos="720" w:leader="none"/>
      </w:tabs>
      <w:jc w:val="start"/>
      <w:outlineLvl w:val="1"/>
    </w:pPr>
    <w:rPr>
      <w:b/>
      <w:u w:val="single"/>
      <w:lang w:val="en-GB"/>
    </w:rPr>
  </w:style>
  <w:style w:type="paragraph" w:styleId="Heading3">
    <w:name w:val="heading 3"/>
    <w:basedOn w:val="Normal"/>
    <w:next w:val="Normal"/>
    <w:qFormat/>
    <w:pPr>
      <w:keepNext w:val="true"/>
      <w:numPr>
        <w:ilvl w:val="2"/>
        <w:numId w:val="1"/>
      </w:numPr>
      <w:jc w:val="start"/>
      <w:outlineLvl w:val="2"/>
    </w:pPr>
    <w:rPr>
      <w:b/>
      <w:lang w:val="pt-BR"/>
    </w:rPr>
  </w:style>
  <w:style w:type="paragraph" w:styleId="Heading4">
    <w:name w:val="heading 4"/>
    <w:basedOn w:val="Normal"/>
    <w:next w:val="Normal"/>
    <w:qFormat/>
    <w:pPr>
      <w:keepNext w:val="true"/>
      <w:numPr>
        <w:ilvl w:val="3"/>
        <w:numId w:val="1"/>
      </w:numPr>
      <w:tabs>
        <w:tab w:val="left" w:pos="720" w:leader="none"/>
      </w:tabs>
      <w:jc w:val="start"/>
      <w:outlineLvl w:val="3"/>
    </w:pPr>
    <w:rPr>
      <w:i/>
    </w:rPr>
  </w:style>
  <w:style w:type="paragraph" w:styleId="Heading5">
    <w:name w:val="heading 5"/>
    <w:basedOn w:val="Normal"/>
    <w:next w:val="Normal"/>
    <w:qFormat/>
    <w:pPr>
      <w:keepNext w:val="true"/>
      <w:numPr>
        <w:ilvl w:val="0"/>
        <w:numId w:val="27"/>
      </w:numPr>
      <w:jc w:val="start"/>
      <w:outlineLvl w:val="4"/>
    </w:pPr>
    <w:rPr>
      <w:i/>
    </w:rPr>
  </w:style>
  <w:style w:type="paragraph" w:styleId="Heading6">
    <w:name w:val="heading 6"/>
    <w:basedOn w:val="Normal"/>
    <w:next w:val="Normal"/>
    <w:qFormat/>
    <w:pPr>
      <w:numPr>
        <w:ilvl w:val="0"/>
        <w:numId w:val="27"/>
      </w:numPr>
      <w:spacing w:before="240" w:after="60"/>
      <w:outlineLvl w:val="5"/>
    </w:pPr>
    <w:rPr>
      <w:i/>
      <w:sz w:val="22"/>
    </w:rPr>
  </w:style>
  <w:style w:type="paragraph" w:styleId="Heading7">
    <w:name w:val="heading 7"/>
    <w:basedOn w:val="Normal"/>
    <w:next w:val="Normal"/>
    <w:qFormat/>
    <w:pPr>
      <w:numPr>
        <w:ilvl w:val="0"/>
        <w:numId w:val="27"/>
      </w:numPr>
      <w:spacing w:before="240" w:after="60"/>
      <w:outlineLvl w:val="6"/>
    </w:pPr>
    <w:rPr>
      <w:rFonts w:ascii="Arial" w:hAnsi="Arial" w:cs="Arial"/>
    </w:rPr>
  </w:style>
  <w:style w:type="paragraph" w:styleId="Heading8">
    <w:name w:val="heading 8"/>
    <w:basedOn w:val="Normal"/>
    <w:next w:val="Normal"/>
    <w:qFormat/>
    <w:pPr>
      <w:numPr>
        <w:ilvl w:val="0"/>
        <w:numId w:val="27"/>
      </w:numPr>
      <w:spacing w:before="240" w:after="60"/>
      <w:outlineLvl w:val="7"/>
    </w:pPr>
    <w:rPr>
      <w:rFonts w:ascii="Arial" w:hAnsi="Arial" w:cs="Arial"/>
      <w:i/>
    </w:rPr>
  </w:style>
  <w:style w:type="paragraph" w:styleId="Heading9">
    <w:name w:val="heading 9"/>
    <w:basedOn w:val="Normal"/>
    <w:next w:val="Normal"/>
    <w:qFormat/>
    <w:pPr>
      <w:numPr>
        <w:ilvl w:val="0"/>
        <w:numId w:val="27"/>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sz w:val="16"/>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Times New Roman" w:hAnsi="Times New Roman" w:cs="Times New Roman"/>
      <w:color w:val="auto"/>
      <w:sz w:val="24"/>
    </w:rPr>
  </w:style>
  <w:style w:type="character" w:styleId="WW8Num41z0">
    <w:name w:val="WW8Num41z0"/>
    <w:qFormat/>
    <w:rPr/>
  </w:style>
  <w:style w:type="character" w:styleId="WW8Num42z0">
    <w:name w:val="WW8Num42z0"/>
    <w:qFormat/>
    <w:rPr>
      <w:rFonts w:ascii="Helvetica-Narrow" w:hAnsi="Helvetica-Narrow" w:cs="Helvetica-Narrow"/>
      <w:b w:val="false"/>
      <w:i w:val="false"/>
      <w:sz w:val="16"/>
    </w:rPr>
  </w:style>
  <w:style w:type="character" w:styleId="WW8Num44z0">
    <w:name w:val="WW8Num44z0"/>
    <w:qFormat/>
    <w:rPr>
      <w:rFonts w:ascii="Symbol" w:hAnsi="Symbol" w:cs="Symbol"/>
      <w:color w:val="000000"/>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Times New Roman" w:hAnsi="Times New Roman" w:cs="Times New Roman"/>
    </w:rPr>
  </w:style>
  <w:style w:type="character" w:styleId="WW8Num60z0">
    <w:name w:val="WW8Num60z0"/>
    <w:qFormat/>
    <w:rPr>
      <w:rFonts w:ascii="Symbol" w:hAnsi="Symbol" w:cs="Symbol"/>
    </w:rPr>
  </w:style>
  <w:style w:type="character" w:styleId="WW8Num61z0">
    <w:name w:val="WW8Num61z0"/>
    <w:qFormat/>
    <w:rPr>
      <w:rFonts w:ascii="Times New Roman" w:hAnsi="Times New Roman" w:cs="Times New Roman"/>
    </w:rPr>
  </w:style>
  <w:style w:type="character" w:styleId="WW8Num64z0">
    <w:name w:val="WW8Num64z0"/>
    <w:qFormat/>
    <w:rPr>
      <w:rFonts w:ascii="Times New Roman" w:hAnsi="Times New Roman" w:cs="Times New Roman"/>
      <w:color w:val="auto"/>
      <w:sz w:val="26"/>
    </w:rPr>
  </w:style>
  <w:style w:type="character" w:styleId="WW8Num65z0">
    <w:name w:val="WW8Num65z0"/>
    <w:qFormat/>
    <w:rPr/>
  </w:style>
  <w:style w:type="character" w:styleId="WW8Num66z0">
    <w:name w:val="WW8Num66z0"/>
    <w:qFormat/>
    <w:rPr>
      <w:rFonts w:ascii="Times New Roman" w:hAnsi="Times New Roman" w:cs="Times New Roman"/>
      <w:sz w:val="26"/>
    </w:rPr>
  </w:style>
  <w:style w:type="character" w:styleId="WW8Num68z0">
    <w:name w:val="WW8Num68z0"/>
    <w:qFormat/>
    <w:rPr>
      <w:rFonts w:ascii="Sabon" w:hAnsi="Sabon" w:cs="Sabon"/>
      <w:b w:val="false"/>
      <w:i w:val="false"/>
      <w:sz w:val="14"/>
      <w:u w:val="none"/>
    </w:rPr>
  </w:style>
  <w:style w:type="character" w:styleId="WW8Num69z0">
    <w:name w:val="WW8Num69z0"/>
    <w:qFormat/>
    <w:rPr>
      <w:rFonts w:ascii="Times New Roman" w:hAnsi="Times New Roman" w:cs="Times New Roman"/>
      <w:color w:val="auto"/>
      <w:sz w:val="24"/>
    </w:rPr>
  </w:style>
  <w:style w:type="character" w:styleId="WW8Num70z0">
    <w:name w:val="WW8Num70z0"/>
    <w:qFormat/>
    <w:rPr>
      <w:rFonts w:ascii="Symbol" w:hAnsi="Symbol" w:cs="Symbol"/>
      <w:color w:val="auto"/>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sz w:val="22"/>
    </w:rPr>
  </w:style>
  <w:style w:type="character" w:styleId="WW8Num78z0">
    <w:name w:val="WW8Num78z0"/>
    <w:qFormat/>
    <w:rPr>
      <w:rFonts w:ascii="Times New Roman" w:hAnsi="Times New Roman" w:cs="Times New Roman"/>
    </w:rPr>
  </w:style>
  <w:style w:type="character" w:styleId="WW8Num79z0">
    <w:name w:val="WW8Num79z0"/>
    <w:qFormat/>
    <w:rPr/>
  </w:style>
  <w:style w:type="character" w:styleId="WW8Num80z0">
    <w:name w:val="WW8Num80z0"/>
    <w:qFormat/>
    <w:rPr>
      <w:rFonts w:ascii="Symbol" w:hAnsi="Symbol" w:cs="Symbol"/>
    </w:rPr>
  </w:style>
  <w:style w:type="character" w:styleId="WW8Num82z0">
    <w:name w:val="WW8Num82z0"/>
    <w:qFormat/>
    <w:rPr>
      <w:rFonts w:ascii="Times New Roman" w:hAnsi="Times New Roman" w:cs="Times New Roman"/>
    </w:rPr>
  </w:style>
  <w:style w:type="character" w:styleId="WW8Num83z0">
    <w:name w:val="WW8Num83z0"/>
    <w:qFormat/>
    <w:rPr>
      <w:rFonts w:ascii="Symbol" w:hAnsi="Symbol" w:cs="Symbol"/>
    </w:rPr>
  </w:style>
  <w:style w:type="character" w:styleId="WW8Num84z0">
    <w:name w:val="WW8Num84z0"/>
    <w:qFormat/>
    <w:rPr>
      <w:rFonts w:ascii="Times New Roman" w:hAnsi="Times New Roman" w:cs="Times New Roman"/>
    </w:rPr>
  </w:style>
  <w:style w:type="character" w:styleId="WW8Num86z0">
    <w:name w:val="WW8Num86z0"/>
    <w:qFormat/>
    <w:rPr>
      <w:rFonts w:ascii="Symbol" w:hAnsi="Symbol" w:cs="Symbol"/>
      <w:color w:val="auto"/>
      <w:sz w:val="24"/>
    </w:rPr>
  </w:style>
  <w:style w:type="character" w:styleId="WW8Num87z0">
    <w:name w:val="WW8Num87z0"/>
    <w:qFormat/>
    <w:rPr>
      <w:rFonts w:ascii="Symbol" w:hAnsi="Symbol" w:cs="Symbol"/>
    </w:rPr>
  </w:style>
  <w:style w:type="character" w:styleId="WW8Num89z0">
    <w:name w:val="WW8Num89z0"/>
    <w:qFormat/>
    <w:rPr>
      <w:rFonts w:ascii="Symbol" w:hAnsi="Symbol" w:cs="Symbol"/>
      <w:color w:val="auto"/>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8z0">
    <w:name w:val="WW8Num98z0"/>
    <w:qFormat/>
    <w:rPr>
      <w:rFonts w:ascii="Symbol" w:hAnsi="Symbol" w:cs="Symbol"/>
      <w:sz w:val="12"/>
    </w:rPr>
  </w:style>
  <w:style w:type="character" w:styleId="WW8Num99z0">
    <w:name w:val="WW8Num99z0"/>
    <w:qFormat/>
    <w:rPr>
      <w:rFonts w:ascii="Times New Roman" w:hAnsi="Times New Roman" w:cs="Times New Roman"/>
      <w:sz w:val="26"/>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abon" w:hAnsi="Sabon" w:cs="Sabon"/>
      <w:b w:val="false"/>
      <w:i w:val="false"/>
      <w:sz w:val="14"/>
      <w:u w:val="none"/>
    </w:rPr>
  </w:style>
  <w:style w:type="character" w:styleId="WW8Num110z0">
    <w:name w:val="WW8Num110z0"/>
    <w:qFormat/>
    <w:rPr>
      <w:rFonts w:ascii="Symbol" w:hAnsi="Symbol" w:cs="Symbol"/>
    </w:rPr>
  </w:style>
  <w:style w:type="character" w:styleId="WW8Num111z0">
    <w:name w:val="WW8Num111z0"/>
    <w:qFormat/>
    <w:rPr>
      <w:rFonts w:ascii="Times New Roman" w:hAnsi="Times New Roman" w:cs="Times New Roman"/>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rFonts w:ascii="Times New Roman" w:hAnsi="Times New Roman" w:cs="Times New Roman"/>
    </w:rPr>
  </w:style>
  <w:style w:type="character" w:styleId="WW8Num122z0">
    <w:name w:val="WW8Num122z0"/>
    <w:qFormat/>
    <w:rPr>
      <w:rFonts w:ascii="Symbol" w:hAnsi="Symbol" w:cs="Symbol"/>
      <w:color w:val="000000"/>
      <w:sz w:val="16"/>
    </w:rPr>
  </w:style>
  <w:style w:type="character" w:styleId="WW8Num123z0">
    <w:name w:val="WW8Num123z0"/>
    <w:qFormat/>
    <w:rPr>
      <w:rFonts w:ascii="Times New Roman" w:hAnsi="Times New Roman" w:cs="Times New Roman"/>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9z0">
    <w:name w:val="WW8Num129z0"/>
    <w:qFormat/>
    <w:rPr>
      <w:rFonts w:ascii="Symbol" w:hAnsi="Symbol" w:cs="Symbol"/>
    </w:rPr>
  </w:style>
  <w:style w:type="character" w:styleId="WW8Num131z0">
    <w:name w:val="WW8Num131z0"/>
    <w:qFormat/>
    <w:rPr>
      <w:rFonts w:ascii="Times New Roman" w:hAnsi="Times New Roman" w:cs="Times New Roman"/>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sz w:val="24"/>
    </w:rPr>
  </w:style>
  <w:style w:type="character" w:styleId="WW8Num136z0">
    <w:name w:val="WW8Num136z0"/>
    <w:qFormat/>
    <w:rPr>
      <w:rFonts w:ascii="Symbol" w:hAnsi="Symbol" w:cs="Symbol"/>
      <w:sz w:val="14"/>
    </w:rPr>
  </w:style>
  <w:style w:type="character" w:styleId="WW8Num137z0">
    <w:name w:val="WW8Num137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144z0">
    <w:name w:val="WW8Num144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abon" w:hAnsi="Sabon" w:cs="Sabon"/>
      <w:b w:val="false"/>
      <w:i w:val="false"/>
      <w:sz w:val="14"/>
      <w:u w:val="none"/>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Times New Roman" w:hAnsi="Times New Roman" w:cs="Times New Roman"/>
    </w:rPr>
  </w:style>
  <w:style w:type="character" w:styleId="WW8Num157z0">
    <w:name w:val="WW8Num157z0"/>
    <w:qFormat/>
    <w:rPr>
      <w:rFonts w:ascii="Symbol" w:hAnsi="Symbol" w:cs="Symbol"/>
      <w:color w:val="auto"/>
    </w:rPr>
  </w:style>
  <w:style w:type="character" w:styleId="WW8Num158z0">
    <w:name w:val="WW8Num158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rPr>
  </w:style>
  <w:style w:type="character" w:styleId="WW8Num163z0">
    <w:name w:val="WW8Num163z0"/>
    <w:qFormat/>
    <w:rPr>
      <w:rFonts w:ascii="Symbol" w:hAnsi="Symbol" w:cs="Symbol"/>
    </w:rPr>
  </w:style>
  <w:style w:type="character" w:styleId="WW8Num164z0">
    <w:name w:val="WW8Num164z0"/>
    <w:qFormat/>
    <w:rPr/>
  </w:style>
  <w:style w:type="character" w:styleId="WW8Num166z0">
    <w:name w:val="WW8Num166z0"/>
    <w:qFormat/>
    <w:rPr>
      <w:rFonts w:ascii="Symbol" w:hAnsi="Symbol" w:cs="Symbol"/>
      <w:color w:val="auto"/>
      <w:sz w:val="28"/>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sz w:val="14"/>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abon" w:hAnsi="Sabon" w:cs="Sabon"/>
      <w:b w:val="false"/>
      <w:i w:val="false"/>
      <w:sz w:val="14"/>
      <w:u w:val="none"/>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color w:val="000000"/>
      <w:sz w:val="16"/>
    </w:rPr>
  </w:style>
  <w:style w:type="character" w:styleId="WW8Num178z0">
    <w:name w:val="WW8Num178z0"/>
    <w:qFormat/>
    <w:rPr>
      <w:rFonts w:ascii="Times New Roman" w:hAnsi="Times New Roman" w:cs="Times New Roman"/>
    </w:rPr>
  </w:style>
  <w:style w:type="character" w:styleId="WW8Num180z0">
    <w:name w:val="WW8Num180z0"/>
    <w:qFormat/>
    <w:rPr/>
  </w:style>
  <w:style w:type="character" w:styleId="WW8Num181z0">
    <w:name w:val="WW8Num181z0"/>
    <w:qFormat/>
    <w:rPr>
      <w:rFonts w:ascii="Symbol" w:hAnsi="Symbol" w:cs="Symbol"/>
    </w:rPr>
  </w:style>
  <w:style w:type="character" w:styleId="WW8Num183z0">
    <w:name w:val="WW8Num183z0"/>
    <w:qFormat/>
    <w:rPr>
      <w:rFonts w:ascii="Sabon" w:hAnsi="Sabon" w:cs="Sabon"/>
      <w:b w:val="false"/>
      <w:i w:val="false"/>
      <w:sz w:val="14"/>
      <w:u w:val="none"/>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color w:val="000000"/>
      <w:sz w:val="16"/>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b/>
      <w:i w:val="false"/>
    </w:rPr>
  </w:style>
  <w:style w:type="character" w:styleId="WW8Num194z0">
    <w:name w:val="WW8Num194z0"/>
    <w:qFormat/>
    <w:rPr>
      <w:rFonts w:ascii="Symbol" w:hAnsi="Symbol" w:cs="Symbol"/>
    </w:rPr>
  </w:style>
  <w:style w:type="character" w:styleId="WW8Num195z0">
    <w:name w:val="WW8Num195z0"/>
    <w:qFormat/>
    <w:rPr>
      <w:rFonts w:ascii="Times New Roman" w:hAnsi="Times New Roman" w:cs="Times New Roman"/>
    </w:rPr>
  </w:style>
  <w:style w:type="character" w:styleId="WW8Num196z0">
    <w:name w:val="WW8Num196z0"/>
    <w:qFormat/>
    <w:rPr/>
  </w:style>
  <w:style w:type="character" w:styleId="WW8Num197z0">
    <w:name w:val="WW8Num197z0"/>
    <w:qFormat/>
    <w:rPr>
      <w:rFonts w:ascii="Symbol" w:hAnsi="Symbol" w:cs="Symbol"/>
    </w:rPr>
  </w:style>
  <w:style w:type="character" w:styleId="WW8NumSt149z0">
    <w:name w:val="WW8NumSt149z0"/>
    <w:qFormat/>
    <w:rPr>
      <w:rFonts w:ascii="Courier New" w:hAnsi="Courier New" w:cs="Courier New"/>
    </w:rPr>
  </w:style>
  <w:style w:type="character" w:styleId="WW8NumSt206z0">
    <w:name w:val="WW8NumSt206z0"/>
    <w:qFormat/>
    <w:rPr>
      <w:rFonts w:ascii="Symbol" w:hAnsi="Symbol" w:cs="Symbol"/>
    </w:rPr>
  </w:style>
  <w:style w:type="character" w:styleId="WW8NumSt212z0">
    <w:name w:val="WW8NumSt212z0"/>
    <w:qFormat/>
    <w:rPr>
      <w:rFonts w:ascii="Times New Roman" w:hAnsi="Times New Roman" w:cs="Times New Roman"/>
      <w:sz w:val="14"/>
    </w:rPr>
  </w:style>
  <w:style w:type="character" w:styleId="WW8NumSt216z0">
    <w:name w:val="WW8NumSt216z0"/>
    <w:qFormat/>
    <w:rPr>
      <w:rFonts w:ascii="ZapfDingbats" w:hAnsi="ZapfDingbats" w:cs="ZapfDingbats"/>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character" w:styleId="ital">
    <w:name w:val="ital"/>
    <w:qFormat/>
    <w:rPr>
      <w:i/>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0"/>
    </w:pPr>
    <w:rPr>
      <w:rFonts w:ascii="Arial" w:hAnsi="Arial" w:cs="Arial"/>
      <w:sz w:val="24"/>
      <w:lang w:val="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med1st0">
    <w:name w:val="B/med/1st/0"/>
    <w:basedOn w:val="Normalmed"/>
    <w:qFormat/>
    <w:pPr>
      <w:numPr>
        <w:ilvl w:val="0"/>
        <w:numId w:val="28"/>
      </w:numPr>
    </w:pPr>
    <w:rPr/>
  </w:style>
  <w:style w:type="paragraph" w:styleId="BLKmed1st1">
    <w:name w:val="BLK/med/1st/1"/>
    <w:basedOn w:val="Normal"/>
    <w:qFormat/>
    <w:pPr/>
    <w:rPr>
      <w:lang w:val="en-US"/>
    </w:rPr>
  </w:style>
  <w:style w:type="paragraph" w:styleId="Bmed1st1">
    <w:name w:val="B/med/1st/1"/>
    <w:basedOn w:val="Bmed1st0"/>
    <w:qFormat/>
    <w:pPr>
      <w:numPr>
        <w:ilvl w:val="0"/>
        <w:numId w:val="25"/>
      </w:numPr>
      <w:spacing w:lineRule="auto" w:line="300" w:before="0" w:after="220"/>
      <w:ind w:hanging="357" w:start="357" w:end="0"/>
    </w:pPr>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5">
    <w:name w:val="B/med/1st/.5"/>
    <w:basedOn w:val="Bmed1st0"/>
    <w:qFormat/>
    <w:pPr>
      <w:numPr>
        <w:ilvl w:val="0"/>
        <w:numId w:val="29"/>
      </w:numPr>
      <w:spacing w:before="0" w:after="110"/>
    </w:pPr>
    <w:rPr/>
  </w:style>
  <w:style w:type="paragraph" w:styleId="TableTitlemed5">
    <w:name w:val="Table Title/med/.5"/>
    <w:basedOn w:val="Normal"/>
    <w:qFormat/>
    <w:pPr>
      <w:keepNext w:val="true"/>
      <w:keepLines/>
      <w:spacing w:lineRule="auto" w:line="240" w:before="0" w:after="100"/>
      <w:jc w:val="start"/>
    </w:pPr>
    <w:rPr>
      <w:rFonts w:ascii="Arial Narrow" w:hAnsi="Arial Narrow" w:cs="Arial Narrow"/>
      <w:b/>
      <w:sz w:val="20"/>
      <w:lang w:val="en-US"/>
    </w:rPr>
  </w:style>
  <w:style w:type="paragraph" w:styleId="FootnoteText">
    <w:name w:val="footnote text"/>
    <w:basedOn w:val="Normal"/>
    <w:pPr>
      <w:spacing w:lineRule="auto" w:line="240" w:before="0" w:after="0"/>
      <w:jc w:val="start"/>
    </w:pPr>
    <w:rPr>
      <w:sz w:val="20"/>
      <w:lang w:val="en-US"/>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u w:val="single"/>
    </w:rPr>
  </w:style>
  <w:style w:type="paragraph" w:styleId="BodyText2">
    <w:name w:val="Body Text 2"/>
    <w:basedOn w:val="Normal"/>
    <w:qFormat/>
    <w:pPr/>
    <w:rPr>
      <w:color w:val="FF0000"/>
      <w:u w:val="single"/>
    </w:rPr>
  </w:style>
  <w:style w:type="paragraph" w:styleId="bullet6">
    <w:name w:val="bullet6"/>
    <w:basedOn w:val="Bmed1st1"/>
    <w:qFormat/>
    <w:pPr>
      <w:tabs>
        <w:tab w:val="clear" w:pos="720"/>
        <w:tab w:val="left" w:pos="717" w:leader="none"/>
      </w:tabs>
      <w:spacing w:lineRule="auto" w:line="300"/>
      <w:ind w:hanging="357" w:start="714" w:end="0"/>
    </w:pPr>
    <w:rPr/>
  </w:style>
  <w:style w:type="paragraph" w:styleId="Headingnew3">
    <w:name w:val="Heading (new) 3"/>
    <w:basedOn w:val="Normal"/>
    <w:qFormat/>
    <w:pPr>
      <w:numPr>
        <w:ilvl w:val="0"/>
        <w:numId w:val="27"/>
      </w:numPr>
    </w:pPr>
    <w:rPr/>
  </w:style>
  <w:style w:type="paragraph" w:styleId="BodyTextIndent">
    <w:name w:val="Body Text Indent"/>
    <w:basedOn w:val="Normal"/>
    <w:pPr>
      <w:ind w:hanging="0" w:start="360" w:end="0"/>
    </w:pPr>
    <w:rPr/>
  </w:style>
  <w:style w:type="paragraph" w:styleId="zSideBar">
    <w:name w:val="z SideBar"/>
    <w:basedOn w:val="Normal"/>
    <w:qFormat/>
    <w:pPr>
      <w:keepNext w:val="true"/>
      <w:spacing w:lineRule="auto" w:line="240" w:before="0" w:after="0"/>
      <w:jc w:val="start"/>
    </w:pPr>
    <w:rPr>
      <w:b/>
      <w:i/>
    </w:rPr>
  </w:style>
  <w:style w:type="paragraph" w:styleId="TOC1">
    <w:name w:val="toc 1"/>
    <w:basedOn w:val="Normal"/>
    <w:next w:val="Normal"/>
    <w:pPr>
      <w:spacing w:before="0" w:after="40"/>
    </w:pPr>
    <w:rPr>
      <w:b/>
      <w:smallCaps/>
      <w:sz w:val="18"/>
    </w:rPr>
  </w:style>
  <w:style w:type="paragraph" w:styleId="Headings-Allother">
    <w:name w:val="Headings - All other"/>
    <w:basedOn w:val="BodyText3"/>
    <w:qFormat/>
    <w:pPr>
      <w:keepNext w:val="true"/>
      <w:keepLines/>
    </w:pPr>
    <w:rPr/>
  </w:style>
  <w:style w:type="paragraph" w:styleId="TOC2">
    <w:name w:val="toc 2"/>
    <w:basedOn w:val="Normal"/>
    <w:next w:val="Normal"/>
    <w:pPr>
      <w:spacing w:before="0" w:after="40"/>
      <w:ind w:hanging="0" w:start="210" w:end="0"/>
    </w:pPr>
    <w:rPr>
      <w:smallCaps/>
      <w:sz w:val="18"/>
    </w:rPr>
  </w:style>
  <w:style w:type="paragraph" w:styleId="TOC3">
    <w:name w:val="toc 3"/>
    <w:basedOn w:val="Normal"/>
    <w:next w:val="Normal"/>
    <w:pPr>
      <w:spacing w:before="0" w:after="40"/>
      <w:ind w:hanging="0" w:start="420" w:end="0"/>
    </w:pPr>
    <w:rPr>
      <w:i/>
      <w:sz w:val="18"/>
    </w:rPr>
  </w:style>
  <w:style w:type="paragraph" w:styleId="TOC4">
    <w:name w:val="toc 4"/>
    <w:basedOn w:val="Normal"/>
    <w:next w:val="Normal"/>
    <w:pPr>
      <w:spacing w:before="0" w:after="40"/>
      <w:ind w:hanging="0" w:start="782" w:end="0"/>
    </w:pPr>
    <w:rPr>
      <w:sz w:val="18"/>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med4th0">
    <w:name w:val="B/med/4th/0"/>
    <w:basedOn w:val="Normalmed"/>
    <w:qFormat/>
    <w:pPr>
      <w:numPr>
        <w:ilvl w:val="0"/>
        <w:numId w:val="21"/>
      </w:numPr>
      <w:ind w:hanging="0" w:start="1440" w:end="0"/>
    </w:pPr>
    <w:rPr/>
  </w:style>
  <w:style w:type="paragraph" w:styleId="TableTitlemed1">
    <w:name w:val="Table Title/med/1"/>
    <w:basedOn w:val="Normal"/>
    <w:qFormat/>
    <w:pPr>
      <w:keepNext w:val="true"/>
      <w:keepLines/>
      <w:spacing w:lineRule="auto" w:line="240" w:before="0" w:after="200"/>
      <w:jc w:val="center"/>
    </w:pPr>
    <w:rPr>
      <w:rFonts w:ascii="Arial Narrow" w:hAnsi="Arial Narrow" w:cs="Arial Narrow"/>
      <w:b/>
      <w:sz w:val="20"/>
    </w:rPr>
  </w:style>
  <w:style w:type="paragraph" w:styleId="Bmed2nd0">
    <w:name w:val="B/med/2nd/0"/>
    <w:basedOn w:val="Normalmed"/>
    <w:qFormat/>
    <w:pPr>
      <w:numPr>
        <w:ilvl w:val="0"/>
        <w:numId w:val="14"/>
      </w:numPr>
    </w:pPr>
    <w:rPr/>
  </w:style>
  <w:style w:type="paragraph" w:styleId="Bmed2nd1">
    <w:name w:val="B/med/2nd/1"/>
    <w:basedOn w:val="Bmed2nd0"/>
    <w:qFormat/>
    <w:pPr>
      <w:numPr>
        <w:ilvl w:val="0"/>
        <w:numId w:val="0"/>
      </w:numPr>
      <w:spacing w:before="0" w:after="220"/>
      <w:ind w:hanging="0" w:start="0" w:end="0"/>
    </w:pPr>
    <w:rPr/>
  </w:style>
  <w:style w:type="paragraph" w:styleId="Bmed2nd5">
    <w:name w:val="B/med/2nd/.5"/>
    <w:basedOn w:val="Bmed2nd0"/>
    <w:qFormat/>
    <w:pPr>
      <w:numPr>
        <w:ilvl w:val="0"/>
        <w:numId w:val="22"/>
      </w:numPr>
      <w:spacing w:before="0" w:after="110"/>
    </w:pPr>
    <w:rPr/>
  </w:style>
  <w:style w:type="paragraph" w:styleId="Normalsm">
    <w:name w:val="Normal/sm"/>
    <w:basedOn w:val="Normal"/>
    <w:qFormat/>
    <w:pPr>
      <w:spacing w:lineRule="auto" w:line="240" w:before="0" w:after="0"/>
    </w:pPr>
    <w:rPr>
      <w:sz w:val="20"/>
    </w:rPr>
  </w:style>
  <w:style w:type="paragraph" w:styleId="Bsm1st0">
    <w:name w:val="B/sm/1st/0"/>
    <w:basedOn w:val="Normalsm"/>
    <w:qFormat/>
    <w:pPr>
      <w:numPr>
        <w:ilvl w:val="0"/>
        <w:numId w:val="15"/>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sm3rd0">
    <w:name w:val="B/sm/3rd/0"/>
    <w:basedOn w:val="Normalsm"/>
    <w:qFormat/>
    <w:pPr>
      <w:numPr>
        <w:ilvl w:val="0"/>
        <w:numId w:val="8"/>
      </w:numPr>
      <w:ind w:hanging="0" w:start="1080" w:end="0"/>
    </w:pPr>
    <w:rPr/>
  </w:style>
  <w:style w:type="paragraph" w:styleId="Bsm3rd5">
    <w:name w:val="B/sm/3rd/.5"/>
    <w:basedOn w:val="Bsm3rd0"/>
    <w:qFormat/>
    <w:pPr>
      <w:spacing w:before="0" w:after="100"/>
    </w:pPr>
    <w:rPr/>
  </w:style>
  <w:style w:type="paragraph" w:styleId="Nummed1st0">
    <w:name w:val="Num/med/1st/0"/>
    <w:basedOn w:val="Normalmed"/>
    <w:qFormat/>
    <w:pPr>
      <w:numPr>
        <w:ilvl w:val="0"/>
        <w:numId w:val="19"/>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11"/>
      </w:numPr>
    </w:pPr>
    <w:rPr/>
  </w:style>
  <w:style w:type="paragraph" w:styleId="Bsm3rd1">
    <w:name w:val="B/sm/3rd/1"/>
    <w:basedOn w:val="Bsm3rd0"/>
    <w:qFormat/>
    <w:pPr>
      <w:spacing w:before="0" w:after="200"/>
    </w:pPr>
    <w:rPr/>
  </w:style>
  <w:style w:type="paragraph" w:styleId="TableB2nd">
    <w:name w:val="Table B/2nd"/>
    <w:basedOn w:val="TableBody"/>
    <w:qFormat/>
    <w:pPr>
      <w:numPr>
        <w:ilvl w:val="0"/>
        <w:numId w:val="20"/>
      </w:numPr>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10"/>
      </w:numPr>
    </w:pPr>
    <w:rPr/>
  </w:style>
  <w:style w:type="paragraph" w:styleId="TableNum">
    <w:name w:val="Table Num"/>
    <w:basedOn w:val="TableBody"/>
    <w:qFormat/>
    <w:pPr>
      <w:numPr>
        <w:ilvl w:val="0"/>
        <w:numId w:val="7"/>
      </w:numPr>
    </w:pPr>
    <w:rPr/>
  </w:style>
  <w:style w:type="paragraph" w:styleId="Table">
    <w:name w:val="$Table"/>
    <w:basedOn w:val="Normal"/>
    <w:qFormat/>
    <w:pPr>
      <w:spacing w:lineRule="auto" w:line="240" w:before="0" w:after="80"/>
      <w:jc w:val="start"/>
    </w:pPr>
    <w:rPr>
      <w:rFonts w:ascii="Arial Narrow" w:hAnsi="Arial Narrow" w:cs="Arial Narrow"/>
      <w:color w:val="000000"/>
      <w:sz w:val="16"/>
      <w:lang w:eastAsia="en-US"/>
    </w:rPr>
  </w:style>
  <w:style w:type="paragraph" w:styleId="Numbering">
    <w:name w:val="Numbering"/>
    <w:basedOn w:val="Normal"/>
    <w:qFormat/>
    <w:pPr>
      <w:numPr>
        <w:ilvl w:val="0"/>
        <w:numId w:val="9"/>
      </w:numPr>
    </w:pPr>
    <w:rPr>
      <w:lang w:val="en-GB"/>
    </w:rPr>
  </w:style>
  <w:style w:type="paragraph" w:styleId="BLKmed1st11">
    <w:name w:val="$BLK/med/1st/1"/>
    <w:basedOn w:val="Normal"/>
    <w:qFormat/>
    <w:pPr/>
    <w:rPr>
      <w:u w:val="single"/>
      <w:lang w:eastAsia="en-US"/>
    </w:rPr>
  </w:style>
  <w:style w:type="paragraph" w:styleId="HCtrsm">
    <w:name w:val="H_Ctr/sm"/>
    <w:basedOn w:val="Normalsm"/>
    <w:next w:val="BLKsm1st1"/>
    <w:qFormat/>
    <w:pPr>
      <w:keepNext w:val="true"/>
      <w:keepLines/>
      <w:spacing w:before="0" w:after="200"/>
      <w:jc w:val="center"/>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HLftsm1st">
    <w:name w:val="H_Lft/sm/1st"/>
    <w:basedOn w:val="Normalsm"/>
    <w:next w:val="BLKsm1st1"/>
    <w:qFormat/>
    <w:pPr>
      <w:keepNext w:val="true"/>
      <w:keepLines/>
      <w:spacing w:before="0" w:after="200"/>
      <w:jc w:val="start"/>
    </w:pPr>
    <w:rPr>
      <w:b/>
    </w:rPr>
  </w:style>
  <w:style w:type="paragraph" w:styleId="Source">
    <w:name w:val="Source"/>
    <w:basedOn w:val="Normal"/>
    <w:next w:val="Normal"/>
    <w:qFormat/>
    <w:pPr>
      <w:spacing w:lineRule="exact" w:line="200" w:before="60" w:after="0"/>
      <w:ind w:hanging="567" w:start="567" w:end="0"/>
      <w:jc w:val="start"/>
    </w:pPr>
    <w:rPr>
      <w:rFonts w:ascii="Sabon" w:hAnsi="Sabon" w:cs="Sabon"/>
      <w:i/>
      <w:sz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oleObject" Target="embeddings/oleObject1.bin"/><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OldBook.dot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2000-04-14T05:52:00Z</dcterms:created>
  <dc:creator>Patrick Gylling</dc:creator>
  <dc:description/>
  <dc:language>en-CA</dc:language>
  <cp:lastModifiedBy>SVC_ParkStreet</cp:lastModifiedBy>
  <cp:lastPrinted>2000-04-14T10:30:00Z</cp:lastPrinted>
  <dcterms:modified xsi:type="dcterms:W3CDTF">2000-04-14T13:42:00Z</dcterms:modified>
  <cp:revision>3</cp:revision>
  <dc:subject/>
  <dc:title>1 Section IV</dc:title>
</cp:coreProperties>
</file>