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bCs/>
          <w:sz w:val="22"/>
        </w:rPr>
      </w:pPr>
      <w:r>
        <w:rPr>
          <w:b/>
          <w:bCs/>
          <w:sz w:val="22"/>
        </w:rPr>
        <w:t>ENRON CORP.</w:t>
      </w:r>
    </w:p>
    <w:p>
      <w:pPr>
        <w:pStyle w:val="Normal"/>
        <w:ind w:end="720"/>
        <w:jc w:val="center"/>
        <w:rPr>
          <w:b/>
          <w:bCs/>
          <w:sz w:val="22"/>
        </w:rPr>
      </w:pPr>
      <w:r>
        <w:rPr>
          <w:b/>
          <w:bCs/>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200_(the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Enron North America Corp., an affiliate of Guarantor (“ENA”) on one side and each of Duke Energy Field Services Marketing, LLC, (“DEFSM”) and Duke Energy NGL Services, LP (“DENGL”) on the other side have entered into and/or will enter into one or more swap, option, or other financially-settled derivative transactions (the “DEFSM/ENA Financial Transactions”), which will be evidenced by one or more swap agreements, confirmations and/or master agreements, as the same may from time to time be modified, amended and supplemented (all such DEFSM/ENA Financial Transactions and the agreements evidencing same, whether entered into prior to, on or after the date hereof, as the same may be modified, amended and supplemented, shall be herein referred to collectively as the “DEFSM/ENA Financial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ENA on one side and each of DEFSM, DENGL and Duke Energy Field Services, LP (“DEFS”) on the other side have entered into and/or will enter into one or more gas purchase and/or sale transactions (the “DEFSM/ENA Physical Gas Transactions”), which transactions will be evidenced by one or more gas purchase and/or sale agreements, confirmation agreements, and/or master agreements, as the same may from time to time be modified, amended and supplemented (all such DEFSM/ENA Physical Gas Transactions and the agreements evidencing same, whether entered into prior to, on or after the date hereof, as the same may be modified, amended and supplemented, shall be herein referred to collectively as the “DEFSM/ENA Physical Gas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ENA Upstream Company, LLC, an affiliate of Guarantor (“ENAUC”) on one side and each of DEFSM, DENGL and DEFS on the other side have entered into and/or will enter into one or more gas purchase and/or sale transactions (the “DEFSM/ENAUC Physical Gas Transactions”), which transactions will be evidenced by one or more gas purchase and/or sale agreements, confirmation agreements, and/or master agreements, as the same may from time to time be modified, amended and supplemented (all such DEFSM/ENAUC Physical Gas Transactions and the agreements evidencing same, whether entered into prior to, on or after the date hereof, as the same may be modified, amended and supplemented, shall be herein referred to collectively as the “DEFSM/ENAUC Physical Gas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Reserve Acquisition Corp., an affiliate of Guarantor (“ERAC”) on one side and each of DEFSM and DENGL on the other side have entered into and/or will enter into one or more transactions related to the purchase, sale and/or exchange of crude oil and related products  (the “DEFSM/ERAC Physical Crude Transactions”), which will be evidenced by one or more contracts and/or confirmations, as the same may from time to time be modified, amended and supplemented (all such DEFSM/ERAC Physical Crude Transactions and the agreements evidencing same,  whether entered into prior to, on or after the date hereof, as the same may be modified, amended and supplemented, shall be herein referred to collectively as the “DEFSM/ERAC Physical Crude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Liquid Fuels, Inc., an affiliate of Guarantor (“ELFI) on one side and each of DEFSM and DENGL on the other side have entered into and/or will enter into one or more transactions related to the purchase, sale and/or exchange of crude oil, refined petroleum products or petrochemicals and related products  (the “DEFSM/ELFI Physical Products Transactions”), which will be evidenced by one or more contracts and/or confirmations, as the same may from time to time be modified, amended and supplemented (all such DEFSM/ELFI Physical Products Transactions and the agreements evidencing same, whether entered into prior to, on or after the date hereof, as the same may be modified, amended and supplemented, shall be herein referred to collectively as the “DEFSM/ELFI Physical Products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Gas Liquids, Inc., an affiliate of Guarantor (“EGLI”) on one side and each of DEFSM and DENGL on the other side have entered into and/or will enter into one or more transactions related to the purchase, sale and/or exchange of natural gas liquids and related products]  (the “DEFSM/EGLI Physical NGL Transactions”), which will be evidenced by one or more contracts and/or confirmation as the same may from time to time be modified, amended and supplemented (all such DEFSM/EGLI Physical NGL Transactions and the agreements evidencing same, whether entered into prior to, on or after the date hereof, as the same may be modified, amended and supplemented, shall be herein referred to collectively as the “DEFSM/EGLI Physical NGL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Clean Fuels Company, a division of EGLI and an affiliate of Guarantor (“ECFC”) on one side and each of DEFSM and DENGL on the other side have entered into and/or will enter into one or more transactions related to the purchase, sale and/or exchange of methanol, MTBE, isobutylene and other related clean fuel products  (the “DEFSM/ECFC Physical Clean Fuels Transactions”), which will be evidenced by one or more contracts and/or confirmations as the same may from time to time be modified, amended and supplemented (all such DEFSM/ECFC Physical Clean Fuels Transactions and the agreements evidencing same, whether entered into prior to, on or after the date hereof, as the same may be modified, amended and supplemented, shall be herein referred to collectively as the “DEFSM/ECFC Physical Clean Fuels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Petrochemicals Company, a division of ELFI and an affiliate of Guarantor (“EPC”) on one side and each of DEFSM and DENGL on the other side have entered into and/or will enter into one or more transactions related to the purchase, sale and/or exchange benzene, ethylene, MonoEthylene Glycol, PYGAS, paraxylene, styrene, toluene, xylene and other related petrochemicals products  (the “DEFSM/EPC Physical Petrochemical Transactions”), which will be evidenced by one or more contracts and/or confirmations as the same may from time to time be modified, amended and supplemented (all such DEFSM/EPC Physical Petrochemical Transactions and the agreements evidencing same, whether entered into prior to, on or after the date hereof, as the same may be modified, amended and supplemented, shall be herein referred to collectively as the “DEFSM/EPC Physical Petrochemical Contracts”)(ENA, ERAC, ELFI, EGLI, ECFC, and EPC being hereinafter collectively referred to as the “Enron Parties” and individually as an “Enron Party” and  DEFSM, DENGL and DEFS being hereinafter collectively referred to as the “Duke Parties” and individually as a “Duke Party”) (the DEFSM/ENA Financial Transactions, DENGL/ENA Financial Transactions, DEFSM/ENA Physical Gas Transactions, DENGL/ENA Physical Gas Transactions, DEFS/ENA Physical Gas Transactions, DEFSM/ENAUC Physical Gas Transactions, DENGL/ENAUC Physical Gas Transactions, DEFS/ENAUC Physical Gas Transactions, DEFSM/ERAC Physical Crude Transactions, DENGL/ERAC Physical Crude Transactions, DEFSM/ELFI Physical Products Transactions, DENGL/ELFI Physical Products Transactions, DEFSM/EGLI Physical NGL Transactions, DENGL/EGLI Physical NGL Transactions, DEFSM/ECFC Physical Clean Fuels Transactions, DENGL/ECFC Physical Clean Fuels Transactions, DEFSM/EPC Physical Petrochemical Transactions, DENGL/EPC Physical Petrochemical Transactions being hereinafter collectively referred to as the “Transactions”) (the DEFSM/ENA Financial Contracts, DENGL/ENA Financial Contracts, DEFSM/ENA Physical Gas Contracts, DENGL/ENA Physical Gas Contracts, DEFS/ENA Physical Gas Contracts, DEFSM/ENAUC Physical Gas Contracts, DENGL/ENAUC Physical Gas Contracts, DEFS/ENAUC Physical Gas Contracts, DEFSM/ERAC Physical Crude Contracts, DENGL/ERAC Physical Crude Contracts, DEFSM/ELFI Physical Products Contracts, DENGL/ELFI Physical Products Contracts, DEFSM/EGLI Physical NGL Contracts, DENGL/EGLI Physical NGL Contracts, DEFSM/ECFC Physical Clean Fuels Contracts, DENGL/ECFC Physical Clean Fuels Contracts, DEFSM/EPC Physical Petrochemical Contracts, DENGL/EPC Physical Petrochemical Contracts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entered into (i) that certain Guaranty dated April 9, 2001 for the benefit of DEFS in connection with certain natural gas sale and purchase Transactions entered into by ENA and DEFS (the “DEFS Guaranty”) and (ii) that certain Guaranty dated December 1, 2000 as amended on April 6, 2001 for the benefit of DENGL and DEFS in connection with certain crude oil, natural gas and/or other petroleum products sale and purchase Transactions entered into by ENA and EGLI and DENGL and Duke Energy Field Services LLC (the “DENGL Guaranty”) (the DEFS Guaranty and DENGL Guaranty collectively the “Prior Guaranties”);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WHEREAS, Guarantor has agreed to enter into this Guaranty to replace the Prior Guaranties;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the Enron Parties and the Duke Parties.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Duke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(a) Guarantor hereby irrevocably and unconditionally guarantees the timely payment when due of the obligations of the Enron Parties (the “Obligations”) to the Duke Parties under the Contracts, and (b) to the extent that any of the Enron Parties shall fail to pay any Obligations to the Duke Parties, Guarantor shall promptly pay to the Duke Parties the amount due.  This Guaranty shall constitute </w:t>
      </w:r>
      <w:ins w:id="0" w:author="Susan Bailey" w:date="2001-11-19T14:09:00Z">
        <w:r>
          <w:rPr>
            <w:b/>
            <w:bCs/>
            <w:color w:val="0000FF"/>
            <w:sz w:val="22"/>
          </w:rPr>
          <w:t xml:space="preserve">a continuing guarantee and </w:t>
        </w:r>
      </w:ins>
      <w:r>
        <w:rPr>
          <w:sz w:val="22"/>
        </w:rPr>
        <w:t>a guarantee of payment and not of collection.  The liability of Guarantor under this Guaranty shall be subject to the following:</w:t>
      </w:r>
    </w:p>
    <w:p>
      <w:pPr>
        <w:pStyle w:val="BodyTextIndent2"/>
        <w:rPr/>
      </w:pPr>
      <w:r>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w:t>
      </w:r>
      <w:del w:id="1" w:author="Susan Bailey" w:date="2001-11-19T14:12:00Z">
        <w:r>
          <w:rPr/>
          <w:delText>, costs, or attorney’s fees</w:delText>
        </w:r>
      </w:del>
      <w:r>
        <w:rPr/>
        <w:t>.</w:t>
      </w:r>
    </w:p>
    <w:p>
      <w:pPr>
        <w:pStyle w:val="Normal"/>
        <w:spacing w:lineRule="exact" w:line="240" w:before="240" w:after="0"/>
        <w:ind w:start="1440" w:end="0"/>
        <w:jc w:val="both"/>
        <w:rPr/>
      </w:pPr>
      <w:r>
        <w:rPr>
          <w:sz w:val="22"/>
        </w:rPr>
        <w:t>(b)  The aggregate amount covered by this Guaranty</w:t>
      </w:r>
      <w:ins w:id="2" w:author="Susan Bailey" w:date="2001-11-19T14:12:00Z">
        <w:r>
          <w:rPr>
            <w:sz w:val="22"/>
          </w:rPr>
          <w:t xml:space="preserve">, including costs, fees and expenses, </w:t>
        </w:r>
      </w:ins>
      <w:del w:id="3" w:author="Susan Bailey" w:date="2001-11-19T14:12:00Z">
        <w:r>
          <w:rPr>
            <w:sz w:val="22"/>
          </w:rPr>
          <w:delText xml:space="preserve"> </w:delText>
        </w:r>
      </w:del>
      <w:r>
        <w:rPr>
          <w:sz w:val="22"/>
        </w:rPr>
        <w:t>shall not exceed $30,000,000 (the “Guarantee Cap”).</w:t>
      </w:r>
    </w:p>
    <w:p>
      <w:pPr>
        <w:pStyle w:val="Normal"/>
        <w:spacing w:lineRule="atLeast" w:line="240"/>
        <w:jc w:val="both"/>
        <w:rPr>
          <w:sz w:val="22"/>
          <w:ins w:id="5" w:author="Susan Bailey" w:date="2001-11-19T14:09:00Z"/>
        </w:rPr>
      </w:pPr>
      <w:ins w:id="4" w:author="Susan Bailey" w:date="2001-11-19T14:09:00Z">
        <w:r>
          <w:rPr>
            <w:sz w:val="22"/>
          </w:rPr>
        </w:r>
      </w:ins>
    </w:p>
    <w:p>
      <w:pPr>
        <w:pStyle w:val="BodyText"/>
        <w:rPr>
          <w:ins w:id="7" w:author="Susan Bailey" w:date="2001-11-19T14:09:00Z"/>
        </w:rPr>
      </w:pPr>
      <w:ins w:id="6" w:author="Susan Bailey" w:date="2001-11-19T14:09:00Z">
        <w:r>
          <w:rPr/>
          <w:t>The Guarantee Cap shall not be affected by the holding or application of any collateral or other credit support by Counterparty.</w:t>
        </w:r>
      </w:ins>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If any Enron Party (the “Defaulting Enron Party”) fails or refuses to pay any Obligations, and a Duke Party has elected to exercise its rights under this Guaranty, such Duke 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such Duke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r>
        <w:rPr>
          <w:sz w:val="22"/>
          <w:szCs w:val="22"/>
        </w:rPr>
        <w:t xml:space="preserve">  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Duke Parties with respect to Obligations owed under more than one Contract in excess of the Guarantee Cap, Guarantor’s total payment up to but not exceeding $30,000,000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pPr>
      <w:r>
        <w:rPr>
          <w:sz w:val="22"/>
        </w:rPr>
        <w:t xml:space="preserve">(b)  </w:t>
      </w:r>
      <w:ins w:id="8" w:author="Susan Bailey" w:date="2001-11-19T14:14:00Z">
        <w:r>
          <w:rPr>
            <w:sz w:val="22"/>
          </w:rPr>
          <w:t xml:space="preserve">to its knowledge </w:t>
        </w:r>
      </w:ins>
      <w:r>
        <w:rPr>
          <w:sz w:val="22"/>
        </w:rPr>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w:t>
      </w:r>
      <w:del w:id="9" w:author="Susan Bailey" w:date="2001-11-19T14:15:00Z">
        <w:r>
          <w:rPr>
            <w:sz w:val="22"/>
          </w:rPr>
          <w:delText xml:space="preserve"> or otherwise,</w:delText>
        </w:r>
      </w:del>
      <w:r>
        <w:rPr>
          <w:sz w:val="22"/>
        </w:rPr>
        <w:t xml:space="preserv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Duke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Parties or any other person, or to require that the Duke Parties seek enforcement of any performance against any Enron Entity or any other person, prior to any action against Guarantor under the terms hereof.  Except as to applicable statutes of limitation, no delay of the Duke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ins w:id="10" w:author="Susan Bailey" w:date="2001-11-19T14:15:00Z">
        <w:r>
          <w:rPr>
            <w:sz w:val="22"/>
          </w:rPr>
          <w:t>ten</w:t>
        </w:r>
      </w:ins>
      <w:del w:id="11" w:author="Susan Bailey" w:date="2001-11-19T14:15:00Z">
        <w:r>
          <w:rPr>
            <w:sz w:val="22"/>
          </w:rPr>
          <w:delText>five</w:delText>
        </w:r>
      </w:del>
      <w:r>
        <w:rPr>
          <w:sz w:val="22"/>
        </w:rPr>
        <w:t xml:space="preserve"> (</w:t>
      </w:r>
      <w:ins w:id="12" w:author="Susan Bailey" w:date="2001-11-19T14:16:00Z">
        <w:r>
          <w:rPr>
            <w:sz w:val="22"/>
          </w:rPr>
          <w:t>10</w:t>
        </w:r>
      </w:ins>
      <w:del w:id="13" w:author="Susan Bailey" w:date="2001-11-19T14:16:00Z">
        <w:r>
          <w:rPr>
            <w:sz w:val="22"/>
          </w:rPr>
          <w:delText>5</w:delText>
        </w:r>
      </w:del>
      <w:r>
        <w:rPr>
          <w:sz w:val="22"/>
        </w:rPr>
        <w:t xml:space="preserve">) </w:t>
      </w:r>
      <w:ins w:id="14" w:author="Susan Bailey" w:date="2001-11-19T14:16:00Z">
        <w:r>
          <w:rPr>
            <w:sz w:val="22"/>
          </w:rPr>
          <w:t>B</w:t>
        </w:r>
      </w:ins>
      <w:del w:id="15" w:author="Susan Bailey" w:date="2001-11-19T14:16:00Z">
        <w:r>
          <w:rPr>
            <w:sz w:val="22"/>
          </w:rPr>
          <w:delText>b</w:delText>
        </w:r>
      </w:del>
      <w:r>
        <w:rPr>
          <w:sz w:val="22"/>
        </w:rPr>
        <w:t xml:space="preserve">usiness </w:t>
      </w:r>
      <w:ins w:id="16" w:author="Susan Bailey" w:date="2001-11-19T14:16:00Z">
        <w:r>
          <w:rPr>
            <w:sz w:val="22"/>
          </w:rPr>
          <w:t>D</w:t>
        </w:r>
      </w:ins>
      <w:del w:id="17" w:author="Susan Bailey" w:date="2001-11-19T14:16:00Z">
        <w:r>
          <w:rPr>
            <w:sz w:val="22"/>
          </w:rPr>
          <w:delText>d</w:delText>
        </w:r>
      </w:del>
      <w:r>
        <w:rPr>
          <w:sz w:val="22"/>
        </w:rPr>
        <w:t>ays after receipt by the Duke Parties of such termination notice.  No such termination shall affect Guarantor’s liability with respect to any Transactions entered into prior to the time the termination is effective, which Transactions and the obligations of the Enron Parties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DEFSM:</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r>
        <w:trPr/>
        <w:tc>
          <w:tcPr>
            <w:tcW w:w="1908" w:type="dxa"/>
            <w:tcBorders/>
          </w:tcPr>
          <w:p>
            <w:pPr>
              <w:pStyle w:val="Normal"/>
              <w:keepNext w:val="true"/>
              <w:keepLines/>
              <w:spacing w:lineRule="atLeast" w:line="240"/>
              <w:rPr>
                <w:color w:val="000000"/>
                <w:sz w:val="22"/>
              </w:rPr>
            </w:pPr>
            <w:r>
              <w:rPr>
                <w:color w:val="000000"/>
                <w:sz w:val="22"/>
              </w:rPr>
              <w:t>To DENGL:</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pacing w:lineRule="atLeast" w:line="240"/>
              <w:rPr>
                <w:color w:val="000000"/>
                <w:sz w:val="22"/>
              </w:rPr>
            </w:pPr>
            <w:r>
              <w:rPr>
                <w:color w:val="000000"/>
                <w:sz w:val="22"/>
              </w:rPr>
              <w:t>To DEFS:</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5148" w:type="dxa"/>
            <w:gridSpan w:val="2"/>
            <w:tcBorders/>
            <w:tcMar>
              <w:start w:w="0" w:type="dxa"/>
              <w:end w:w="0" w:type="dxa"/>
            </w:tcMar>
          </w:tcPr>
          <w:p>
            <w:pPr>
              <w:pStyle w:val="Normal"/>
              <w:snapToGrid w:val="false"/>
              <w:rPr>
                <w:color w:val="000000"/>
                <w:sz w:val="22"/>
              </w:rPr>
            </w:pPr>
            <w:r>
              <w:rPr>
                <w:color w:val="000000"/>
                <w:sz w:val="22"/>
              </w:rPr>
            </w:r>
          </w:p>
        </w:tc>
      </w:tr>
    </w:tbl>
    <w:p>
      <w:pPr>
        <w:pStyle w:val="BodyTextIndent"/>
        <w:ind w:hanging="0" w:end="0"/>
        <w:rPr/>
      </w:pPr>
      <w:r>
        <w:rPr/>
      </w:r>
    </w:p>
    <w:p>
      <w:pPr>
        <w:pStyle w:val="BodyTextIndent"/>
        <w:ind w:hanging="0" w:end="0"/>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Duke Parties and their successors and assigns.</w:t>
      </w:r>
      <w:ins w:id="18" w:author="Susan Bailey" w:date="2001-11-19T14:16:00Z">
        <w:r>
          <w:rPr>
            <w:sz w:val="22"/>
          </w:rPr>
          <w:t xml:space="preserve">  Notwithstanding the foregoing, this Guaranty may not be pledged, mortgaged, assigned or otherwise transferred to any person or entity by a</w:t>
        </w:r>
      </w:ins>
      <w:ins w:id="19" w:author="Susan Bailey" w:date="2001-11-19T14:25:00Z">
        <w:r>
          <w:rPr>
            <w:sz w:val="22"/>
          </w:rPr>
          <w:t>n</w:t>
        </w:r>
      </w:ins>
      <w:ins w:id="20" w:author="Susan Bailey" w:date="2001-11-19T14:16:00Z">
        <w:r>
          <w:rPr>
            <w:sz w:val="22"/>
          </w:rPr>
          <w:t>y party hereto without the prior written consent of the other parties hereto.</w:t>
        </w:r>
      </w:ins>
      <w:r>
        <w:rPr>
          <w:sz w:val="22"/>
        </w:rPr>
        <w:t xml:space="preserve">  This Guaranty embodies the entire agreement and understanding between Guarantor and the Duke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DEFS and DENGL the Prior Guaranties shall become null and void and of no further force or effect.  Upon receipt of an originally executed copy of this Guaranty, DEFS and DENGL agree to promptly return the original of the Prior Guaranties to Guarantor.  It is expressly acknowledged that this Guaranty is given in replacement and substitution of the Prior Guaranties and shall become operative only upon termination of the Prior Guaranties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t>Accepted and Agreed,</w:t>
      </w:r>
    </w:p>
    <w:p>
      <w:pPr>
        <w:pStyle w:val="Normal"/>
        <w:rPr>
          <w:sz w:val="22"/>
        </w:rPr>
      </w:pPr>
      <w:r>
        <w:rPr>
          <w:sz w:val="22"/>
        </w:rPr>
      </w:r>
    </w:p>
    <w:p>
      <w:pPr>
        <w:pStyle w:val="Normal"/>
        <w:rPr>
          <w:b/>
          <w:bCs/>
          <w:sz w:val="22"/>
        </w:rPr>
      </w:pPr>
      <w:r>
        <w:rPr>
          <w:b/>
          <w:bCs/>
          <w:sz w:val="22"/>
        </w:rPr>
        <w:t>DUKE ENERGY FIELD SERVICES MARKETING, LLC</w:t>
      </w:r>
    </w:p>
    <w:p>
      <w:pPr>
        <w:pStyle w:val="Normal"/>
        <w:keepNext w:val="true"/>
        <w:keepLines/>
        <w:spacing w:lineRule="exact" w:line="240"/>
        <w:jc w:val="both"/>
        <w:rPr>
          <w:b/>
          <w:bCs/>
          <w:sz w:val="22"/>
        </w:rPr>
      </w:pPr>
      <w:r>
        <w:rPr>
          <w:b/>
          <w:bCs/>
          <w:sz w:val="22"/>
        </w:rPr>
      </w:r>
    </w:p>
    <w:p>
      <w:pPr>
        <w:pStyle w:val="Normal"/>
        <w:keepNext w:val="true"/>
        <w:keepLines/>
        <w:spacing w:lineRule="exact" w:line="240"/>
        <w:jc w:val="both"/>
        <w:rPr>
          <w:sz w:val="22"/>
        </w:rPr>
      </w:pPr>
      <w:r>
        <w:rPr>
          <w:sz w:val="22"/>
        </w:rPr>
        <w:t xml:space="preserve">By:  </w:t>
      </w:r>
      <w:r>
        <w:rPr>
          <w:sz w:val="22"/>
          <w:u w:val="single"/>
        </w:rPr>
        <w:tab/>
        <w:tab/>
        <w:tab/>
        <w:tab/>
        <w:tab/>
        <w:tab/>
      </w:r>
    </w:p>
    <w:p>
      <w:pPr>
        <w:pStyle w:val="Normal"/>
        <w:keepNext w:val="true"/>
        <w:keepLines/>
        <w:spacing w:lineRule="atLeast" w:line="240"/>
        <w:jc w:val="both"/>
        <w:rPr>
          <w:sz w:val="22"/>
        </w:rPr>
      </w:pPr>
      <w:r>
        <w:rPr>
          <w:sz w:val="22"/>
        </w:rPr>
        <w:t xml:space="preserve">Name:  </w:t>
      </w:r>
      <w:r>
        <w:rPr>
          <w:sz w:val="22"/>
          <w:u w:val="single"/>
        </w:rPr>
        <w:tab/>
        <w:tab/>
        <w:tab/>
        <w:tab/>
        <w:tab/>
        <w:tab/>
      </w:r>
    </w:p>
    <w:p>
      <w:pPr>
        <w:pStyle w:val="Normal"/>
        <w:keepNext w:val="true"/>
        <w:keepLines/>
        <w:spacing w:lineRule="atLeast" w:line="240"/>
        <w:jc w:val="both"/>
        <w:rPr/>
      </w:pPr>
      <w:r>
        <w:rPr>
          <w:sz w:val="22"/>
        </w:rPr>
        <w:t xml:space="preserve">Title:  </w:t>
      </w:r>
      <w:r>
        <w:rPr>
          <w:sz w:val="22"/>
          <w:u w:val="single"/>
        </w:rPr>
        <w:tab/>
        <w:tab/>
        <w:tab/>
        <w:tab/>
        <w:tab/>
        <w:tab/>
      </w:r>
    </w:p>
    <w:p>
      <w:pPr>
        <w:pStyle w:val="Normal"/>
        <w:keepNext w:val="true"/>
        <w:keepLines/>
        <w:spacing w:lineRule="atLeast" w:line="240"/>
        <w:jc w:val="both"/>
        <w:rPr>
          <w:sz w:val="22"/>
        </w:rPr>
      </w:pPr>
      <w:r>
        <w:rPr>
          <w:sz w:val="22"/>
        </w:rPr>
        <w:t xml:space="preserve">Date:  </w:t>
      </w:r>
      <w:r>
        <w:rPr>
          <w:sz w:val="22"/>
          <w:u w:val="single"/>
        </w:rPr>
        <w:tab/>
        <w:tab/>
        <w:tab/>
        <w:tab/>
        <w:tab/>
        <w:tab/>
      </w:r>
    </w:p>
    <w:p>
      <w:pPr>
        <w:pStyle w:val="Normal"/>
        <w:rPr>
          <w:sz w:val="22"/>
        </w:rPr>
      </w:pPr>
      <w:r>
        <w:rPr>
          <w:sz w:val="22"/>
        </w:rPr>
      </w:r>
    </w:p>
    <w:p>
      <w:pPr>
        <w:pStyle w:val="Heading1"/>
        <w:ind w:hanging="0" w:start="0"/>
        <w:rPr/>
      </w:pPr>
      <w:r>
        <w:rPr/>
        <w:t>DUKE ENERGY NGL SERVICES, LP</w:t>
      </w:r>
    </w:p>
    <w:p>
      <w:pPr>
        <w:pStyle w:val="Normal"/>
        <w:keepNext w:val="true"/>
        <w:keepLines/>
        <w:spacing w:lineRule="exact" w:line="240"/>
        <w:jc w:val="both"/>
        <w:rPr>
          <w:sz w:val="22"/>
        </w:rPr>
      </w:pPr>
      <w:r>
        <w:rPr>
          <w:sz w:val="22"/>
        </w:rPr>
      </w:r>
    </w:p>
    <w:p>
      <w:pPr>
        <w:pStyle w:val="Normal"/>
        <w:keepNext w:val="true"/>
        <w:keepLines/>
        <w:spacing w:lineRule="exact" w:line="240"/>
        <w:jc w:val="both"/>
        <w:rPr>
          <w:sz w:val="22"/>
        </w:rPr>
      </w:pPr>
      <w:r>
        <w:rPr>
          <w:sz w:val="22"/>
        </w:rPr>
        <w:t xml:space="preserve">By:  </w:t>
      </w:r>
      <w:r>
        <w:rPr>
          <w:sz w:val="22"/>
          <w:u w:val="single"/>
        </w:rPr>
        <w:tab/>
        <w:tab/>
        <w:tab/>
        <w:tab/>
        <w:tab/>
        <w:tab/>
      </w:r>
    </w:p>
    <w:p>
      <w:pPr>
        <w:pStyle w:val="Normal"/>
        <w:keepNext w:val="true"/>
        <w:keepLines/>
        <w:spacing w:lineRule="atLeast" w:line="240"/>
        <w:jc w:val="both"/>
        <w:rPr>
          <w:sz w:val="22"/>
        </w:rPr>
      </w:pPr>
      <w:r>
        <w:rPr>
          <w:sz w:val="22"/>
        </w:rPr>
        <w:t xml:space="preserve">Name:  </w:t>
      </w:r>
      <w:r>
        <w:rPr>
          <w:sz w:val="22"/>
          <w:u w:val="single"/>
        </w:rPr>
        <w:tab/>
        <w:tab/>
        <w:tab/>
        <w:tab/>
        <w:tab/>
        <w:tab/>
      </w:r>
    </w:p>
    <w:p>
      <w:pPr>
        <w:pStyle w:val="Normal"/>
        <w:keepNext w:val="true"/>
        <w:keepLines/>
        <w:spacing w:lineRule="atLeast" w:line="240"/>
        <w:jc w:val="both"/>
        <w:rPr/>
      </w:pPr>
      <w:r>
        <w:rPr>
          <w:sz w:val="22"/>
        </w:rPr>
        <w:t xml:space="preserve">Title:  </w:t>
      </w:r>
      <w:r>
        <w:rPr>
          <w:sz w:val="22"/>
          <w:u w:val="single"/>
        </w:rPr>
        <w:tab/>
        <w:tab/>
        <w:tab/>
        <w:tab/>
        <w:tab/>
        <w:tab/>
      </w:r>
    </w:p>
    <w:p>
      <w:pPr>
        <w:pStyle w:val="Normal"/>
        <w:keepNext w:val="true"/>
        <w:keepLines/>
        <w:spacing w:lineRule="atLeast" w:line="240"/>
        <w:jc w:val="both"/>
        <w:rPr/>
      </w:pPr>
      <w:r>
        <w:rPr>
          <w:sz w:val="22"/>
        </w:rPr>
        <w:t xml:space="preserve">Date:  </w:t>
      </w:r>
      <w:r>
        <w:rPr>
          <w:sz w:val="22"/>
          <w:u w:val="single"/>
        </w:rPr>
        <w:tab/>
        <w:tab/>
        <w:tab/>
        <w:tab/>
        <w:tab/>
        <w:tab/>
      </w:r>
    </w:p>
    <w:p>
      <w:pPr>
        <w:pStyle w:val="Normal"/>
        <w:keepNext w:val="true"/>
        <w:keepLines/>
        <w:spacing w:lineRule="atLeast" w:line="240"/>
        <w:jc w:val="both"/>
        <w:rPr>
          <w:sz w:val="22"/>
          <w:u w:val="single"/>
        </w:rPr>
      </w:pPr>
      <w:r>
        <w:rPr>
          <w:sz w:val="22"/>
          <w:u w:val="single"/>
        </w:rPr>
      </w:r>
    </w:p>
    <w:p>
      <w:pPr>
        <w:pStyle w:val="Normal"/>
        <w:keepNext w:val="true"/>
        <w:keepLines/>
        <w:spacing w:lineRule="atLeast" w:line="240"/>
        <w:jc w:val="both"/>
        <w:rPr>
          <w:b/>
          <w:bCs/>
          <w:sz w:val="22"/>
        </w:rPr>
      </w:pPr>
      <w:r>
        <w:rPr>
          <w:b/>
          <w:bCs/>
          <w:sz w:val="22"/>
        </w:rPr>
        <w:t>DUKE ENERGY FIELD SERVICES, LP</w:t>
      </w:r>
    </w:p>
    <w:p>
      <w:pPr>
        <w:pStyle w:val="Normal"/>
        <w:keepNext w:val="true"/>
        <w:keepLines/>
        <w:spacing w:lineRule="atLeast" w:line="240"/>
        <w:jc w:val="both"/>
        <w:rPr>
          <w:b/>
          <w:bCs/>
          <w:sz w:val="22"/>
        </w:rPr>
      </w:pPr>
      <w:r>
        <w:rPr>
          <w:b/>
          <w:bCs/>
          <w:sz w:val="22"/>
        </w:rPr>
      </w:r>
    </w:p>
    <w:p>
      <w:pPr>
        <w:pStyle w:val="Normal"/>
        <w:keepNext w:val="true"/>
        <w:keepLines/>
        <w:spacing w:lineRule="exact" w:line="240"/>
        <w:jc w:val="both"/>
        <w:rPr>
          <w:sz w:val="22"/>
        </w:rPr>
      </w:pPr>
      <w:r>
        <w:rPr>
          <w:sz w:val="22"/>
        </w:rPr>
        <w:t xml:space="preserve">By:  </w:t>
      </w:r>
      <w:r>
        <w:rPr>
          <w:sz w:val="22"/>
          <w:u w:val="single"/>
        </w:rPr>
        <w:tab/>
        <w:tab/>
        <w:tab/>
        <w:tab/>
        <w:tab/>
        <w:tab/>
      </w:r>
    </w:p>
    <w:p>
      <w:pPr>
        <w:pStyle w:val="Normal"/>
        <w:keepNext w:val="true"/>
        <w:keepLines/>
        <w:spacing w:lineRule="atLeast" w:line="240"/>
        <w:jc w:val="both"/>
        <w:rPr>
          <w:sz w:val="22"/>
        </w:rPr>
      </w:pPr>
      <w:r>
        <w:rPr>
          <w:sz w:val="22"/>
        </w:rPr>
        <w:t xml:space="preserve">Name:  </w:t>
      </w:r>
      <w:r>
        <w:rPr>
          <w:sz w:val="22"/>
          <w:u w:val="single"/>
        </w:rPr>
        <w:tab/>
        <w:tab/>
        <w:tab/>
        <w:tab/>
        <w:tab/>
        <w:tab/>
      </w:r>
    </w:p>
    <w:p>
      <w:pPr>
        <w:pStyle w:val="Normal"/>
        <w:keepNext w:val="true"/>
        <w:keepLines/>
        <w:spacing w:lineRule="atLeast" w:line="240"/>
        <w:jc w:val="both"/>
        <w:rPr/>
      </w:pPr>
      <w:r>
        <w:rPr>
          <w:sz w:val="22"/>
        </w:rPr>
        <w:t xml:space="preserve">Title:  </w:t>
      </w:r>
      <w:r>
        <w:rPr>
          <w:sz w:val="22"/>
          <w:u w:val="single"/>
        </w:rPr>
        <w:tab/>
        <w:tab/>
        <w:tab/>
        <w:tab/>
        <w:tab/>
        <w:tab/>
      </w:r>
    </w:p>
    <w:p>
      <w:pPr>
        <w:pStyle w:val="Normal"/>
        <w:keepNext w:val="true"/>
        <w:keepLines/>
        <w:spacing w:lineRule="atLeast" w:line="240"/>
        <w:jc w:val="both"/>
        <w:rPr/>
      </w:pPr>
      <w:r>
        <w:rPr>
          <w:sz w:val="22"/>
        </w:rPr>
        <w:t xml:space="preserve">Date:  </w:t>
      </w:r>
      <w:r>
        <w:rPr>
          <w:sz w:val="22"/>
          <w:u w:val="single"/>
        </w:rPr>
        <w:tab/>
        <w:tab/>
        <w:tab/>
        <w:tab/>
        <w:tab/>
        <w:tab/>
      </w:r>
    </w:p>
    <w:p>
      <w:pPr>
        <w:pStyle w:val="Normal"/>
        <w:keepNext w:val="true"/>
        <w:keepLines/>
        <w:spacing w:lineRule="atLeast" w:line="240"/>
        <w:jc w:val="both"/>
        <w:rPr>
          <w:sz w:val="22"/>
          <w:u w:val="single"/>
        </w:rPr>
      </w:pPr>
      <w:r>
        <w:rPr>
          <w:sz w:val="22"/>
          <w:u w:val="single"/>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O:\Legal\Sbailey\Guaranty\246 multi guaranty (enron).doc</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b/>
      <w:bCs/>
      <w:color w:val="0000FF"/>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BodyTextIndent2">
    <w:name w:val="Body Text Indent 2"/>
    <w:basedOn w:val="Normal"/>
    <w:qFormat/>
    <w:pPr>
      <w:spacing w:lineRule="exact" w:line="240" w:before="240" w:after="0"/>
      <w:ind w:hanging="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2001-11-19T17:36:00Z</dcterms:created>
  <dc:creator>tjones</dc:creator>
  <dc:description/>
  <dc:language>en-CA</dc:language>
  <cp:lastModifiedBy>Susan Bailey</cp:lastModifiedBy>
  <cp:lastPrinted>2001-11-19T14:19:00Z</cp:lastPrinted>
  <dcterms:modified xsi:type="dcterms:W3CDTF">2001-11-19T17:55:00Z</dcterms:modified>
  <cp:revision>4</cp:revision>
  <dc:subject/>
  <dc:title>EXHIBIT A</dc:title>
</cp:coreProperties>
</file>