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Docket 24468</w:t>
      </w:r>
    </w:p>
    <w:p>
      <w:pPr>
        <w:pStyle w:val="Normal"/>
        <w:jc w:val="center"/>
        <w:rPr>
          <w:b/>
          <w:bCs/>
          <w:sz w:val="36"/>
        </w:rPr>
      </w:pPr>
      <w:r>
        <w:rPr>
          <w:b/>
          <w:bCs/>
          <w:sz w:val="36"/>
        </w:rPr>
        <w:t>Privileged and Confidential</w:t>
      </w:r>
    </w:p>
    <w:p>
      <w:pPr>
        <w:pStyle w:val="Heading1"/>
        <w:ind w:hanging="0" w:start="0"/>
        <w:rPr/>
      </w:pPr>
      <w:r>
        <w:rPr/>
        <w:tab/>
        <w:tab/>
        <w:t>For settlement purposes only</w:t>
      </w:r>
    </w:p>
    <w:p>
      <w:pPr>
        <w:pStyle w:val="Normal"/>
        <w:rPr>
          <w:sz w:val="24"/>
        </w:rPr>
      </w:pPr>
      <w:r>
        <w:rPr>
          <w:sz w:val="24"/>
        </w:rPr>
      </w:r>
    </w:p>
    <w:p>
      <w:pPr>
        <w:pStyle w:val="Normal"/>
        <w:autoSpaceDE w:val="false"/>
        <w:spacing w:lineRule="atLeast" w:line="240"/>
        <w:rPr>
          <w:rFonts w:ascii="Helv;Arial" w:hAnsi="Helv;Arial" w:cs="Helv;Arial"/>
          <w:b/>
          <w:bCs/>
          <w:color w:val="000000"/>
          <w:sz w:val="24"/>
        </w:rPr>
      </w:pPr>
      <w:r>
        <w:rPr>
          <w:rFonts w:cs="Helv;Arial" w:ascii="Helv;Arial" w:hAnsi="Helv;Arial"/>
          <w:b/>
          <w:bCs/>
          <w:color w:val="000000"/>
          <w:sz w:val="24"/>
        </w:rPr>
        <w:t>Attached for your review and comment is a revised draft settlement that reflects AEP's effort to capture comments of the parties from yesterday's settlement conference.  To expedite the review process, AEP is sending this to the parties at the same time it is reviewing it internally.  Accordingly, this draft is not an offer of settlement from AEP and AEP reserves the right to suggest changes to the draft upon further review.  Thank you for your attention to this matter.</w:t>
      </w:r>
    </w:p>
    <w:p>
      <w:pPr>
        <w:pStyle w:val="Normal"/>
        <w:spacing w:lineRule="auto" w:line="480"/>
        <w:rPr>
          <w:rFonts w:ascii="Helv;Arial" w:hAnsi="Helv;Arial" w:cs="Helv;Arial"/>
          <w:b/>
          <w:bCs/>
          <w:color w:val="000000"/>
          <w:sz w:val="24"/>
          <w:ins w:id="1" w:author="Law Offices of Jim Boyle" w:date="2001-10-04T08:48:00Z"/>
        </w:rPr>
      </w:pPr>
      <w:ins w:id="0" w:author="Law Offices of Jim Boyle" w:date="2001-10-04T08:48:00Z">
        <w:r>
          <w:rPr>
            <w:rFonts w:cs="Helv;Arial" w:ascii="Helv;Arial" w:hAnsi="Helv;Arial"/>
            <w:b/>
            <w:bCs/>
            <w:color w:val="000000"/>
            <w:sz w:val="24"/>
          </w:rPr>
        </w:r>
      </w:ins>
    </w:p>
    <w:p>
      <w:pPr>
        <w:pStyle w:val="Normal"/>
        <w:spacing w:lineRule="auto" w:line="480"/>
        <w:rPr>
          <w:sz w:val="24"/>
        </w:rPr>
      </w:pPr>
      <w:ins w:id="2" w:author="Law Offices of Jim Boyle" w:date="2001-10-04T08:48:00Z">
        <w:r>
          <w:rPr>
            <w:sz w:val="24"/>
          </w:rPr>
          <w:t>WITH CITIES CHANGES to 10-03 doc</w:t>
        </w:r>
      </w:ins>
    </w:p>
    <w:p>
      <w:pPr>
        <w:pStyle w:val="Normal"/>
        <w:numPr>
          <w:ilvl w:val="0"/>
          <w:numId w:val="2"/>
        </w:numPr>
        <w:spacing w:lineRule="auto" w:line="480"/>
        <w:rPr>
          <w:sz w:val="24"/>
        </w:rPr>
      </w:pPr>
      <w:r>
        <w:rPr>
          <w:sz w:val="24"/>
        </w:rPr>
        <w:t xml:space="preserve">Parties agree that competition should not begin on January 1, 2002 in the Texas service areas of SWEPCO and WTU that are located in the Southwest Power Pool region.  </w:t>
      </w:r>
    </w:p>
    <w:p>
      <w:pPr>
        <w:pStyle w:val="Normal"/>
        <w:numPr>
          <w:ilvl w:val="0"/>
          <w:numId w:val="2"/>
        </w:numPr>
        <w:spacing w:lineRule="auto" w:line="480"/>
        <w:rPr>
          <w:sz w:val="24"/>
        </w:rPr>
      </w:pPr>
      <w:r>
        <w:rPr>
          <w:sz w:val="24"/>
        </w:rPr>
        <w:t>Parties agree to participate in a collaborative stakeholder process to identify and, to the extent possible, resolve issues pertaining to the implementation of full retail competition in the SPP regions of the Company’s service territories.  These issues include, but are not limited to, the development of protocols regarding retail settlements, load aggregation, load profiling, and wholesale settlement processes,</w:t>
      </w:r>
      <w:ins w:id="3" w:author="Central and South West" w:date="2001-10-03T18:38:00Z">
        <w:r>
          <w:rPr>
            <w:sz w:val="24"/>
          </w:rPr>
          <w:t xml:space="preserve"> consistency with the PUCT’s Order No. 40 in Docket No. 22344,</w:t>
        </w:r>
      </w:ins>
      <w:r>
        <w:rPr>
          <w:sz w:val="24"/>
        </w:rPr>
        <w:t xml:space="preserve"> and to resources within the SPP that can currently supply network service in the SPP region without a system integration study (including the determination of when system integration studies would be required).  All parties recognize that the FERC has jurisdiction over the provisions in the SPP OATT and the AEP OATT.  The parties recognize that any changes to the OATT would have to be approved by the independent organization and the FERC.  To the extent that </w:t>
      </w:r>
      <w:ins w:id="4" w:author="Central and South West" w:date="2001-10-03T18:35:00Z">
        <w:r>
          <w:rPr>
            <w:sz w:val="24"/>
          </w:rPr>
          <w:t xml:space="preserve">all </w:t>
        </w:r>
      </w:ins>
      <w:r>
        <w:rPr>
          <w:sz w:val="24"/>
        </w:rPr>
        <w:t>parties to the collaborative process agree that changes should be made in the OATT, AEP will pursue approval of those changes at the FERC and independent organization.  This collaborative process will be completed by July 1, 2002.  The outcome of this collaborative process will be draft protocols that can be considered by the Commission.</w:t>
      </w:r>
      <w:ins w:id="5" w:author="Central and South West" w:date="2001-10-04T07:00:00Z">
        <w:r>
          <w:rPr>
            <w:sz w:val="24"/>
          </w:rPr>
          <w:t xml:space="preserve"> The Commission Staff will initiate a proceeding that allows the Commission to review and approve of the draft protocols.</w:t>
        </w:r>
      </w:ins>
    </w:p>
    <w:p>
      <w:pPr>
        <w:pStyle w:val="Normal"/>
        <w:numPr>
          <w:ilvl w:val="0"/>
          <w:numId w:val="2"/>
        </w:numPr>
        <w:spacing w:lineRule="auto" w:line="480"/>
        <w:rPr>
          <w:sz w:val="24"/>
        </w:rPr>
      </w:pPr>
      <w:r>
        <w:rPr>
          <w:sz w:val="24"/>
        </w:rPr>
        <w:t xml:space="preserve">No sooner than </w:t>
      </w:r>
      <w:ins w:id="6" w:author="Law Offices of Jim Boyle" w:date="2001-10-04T08:50:00Z">
        <w:r>
          <w:rPr>
            <w:sz w:val="24"/>
          </w:rPr>
          <w:t>April 30</w:t>
        </w:r>
      </w:ins>
      <w:del w:id="7" w:author="Law Offices of Jim Boyle" w:date="2001-10-04T08:50:00Z">
        <w:r>
          <w:rPr>
            <w:sz w:val="24"/>
          </w:rPr>
          <w:delText>March 1</w:delText>
        </w:r>
      </w:del>
      <w:ins w:id="8" w:author="Central and South West" w:date="2001-10-03T18:35:00Z">
        <w:del w:id="9" w:author="Law Offices of Jim Boyle" w:date="2001-10-04T08:50:00Z">
          <w:r>
            <w:rPr>
              <w:sz w:val="24"/>
            </w:rPr>
            <w:delText>5</w:delText>
          </w:r>
        </w:del>
      </w:ins>
      <w:r>
        <w:rPr>
          <w:sz w:val="24"/>
        </w:rPr>
        <w:t>, 2002 and no later than July 1</w:t>
      </w:r>
      <w:ins w:id="10" w:author="Central and South West" w:date="2001-10-03T18:35:00Z">
        <w:r>
          <w:rPr>
            <w:sz w:val="24"/>
          </w:rPr>
          <w:t>5</w:t>
        </w:r>
      </w:ins>
      <w:r>
        <w:rPr>
          <w:sz w:val="24"/>
        </w:rPr>
        <w:t xml:space="preserve">, 2002, SWEPCO and WTU will make a “market readiness” filing with the PUCT.  The filing will address the status of activities described in paragraph </w:t>
      </w:r>
      <w:del w:id="11" w:author="Central and South West" w:date="2001-10-04T06:56:00Z">
        <w:r>
          <w:rPr>
            <w:sz w:val="24"/>
          </w:rPr>
          <w:delText>4</w:delText>
        </w:r>
      </w:del>
      <w:ins w:id="12" w:author="Central and South West" w:date="2001-10-04T06:56:00Z">
        <w:r>
          <w:rPr>
            <w:sz w:val="24"/>
          </w:rPr>
          <w:t>5</w:t>
        </w:r>
      </w:ins>
      <w:r>
        <w:rPr>
          <w:sz w:val="24"/>
        </w:rPr>
        <w:t xml:space="preserve"> to be completed before the start of retail competition in the SPP region</w:t>
      </w:r>
      <w:ins w:id="13" w:author="Central and South West" w:date="2001-10-03T18:35:00Z">
        <w:r>
          <w:rPr>
            <w:sz w:val="24"/>
          </w:rPr>
          <w:t>.</w:t>
        </w:r>
      </w:ins>
      <w:del w:id="14" w:author="Central and South West" w:date="2001-10-03T18:36:00Z">
        <w:r>
          <w:rPr>
            <w:sz w:val="24"/>
          </w:rPr>
          <w:delText xml:space="preserve"> that will occur on or before _____, 2003</w:delText>
        </w:r>
      </w:del>
      <w:r>
        <w:rPr>
          <w:sz w:val="24"/>
        </w:rPr>
        <w:t xml:space="preserve">.  The market readiness proceeding will specify the criteria to be met in the pilot program to begin retail competition.  Subsequent to the readiness proceeding, once the Commission determines that these criteria have been met, the Commission will establish a start date for retail competition.  </w:t>
      </w:r>
      <w:ins w:id="15" w:author="Central and South West" w:date="2001-10-03T18:36:00Z">
        <w:r>
          <w:rPr>
            <w:sz w:val="24"/>
          </w:rPr>
          <w:t xml:space="preserve">The readiness proceeding will determine the criteria for measuring success of the pilot program, including the number of customers in each rate class who must switch REPs and the duration of time in which the REP is supplying power to that customer.  </w:t>
        </w:r>
      </w:ins>
      <w:r>
        <w:rPr>
          <w:sz w:val="24"/>
        </w:rPr>
        <w:t xml:space="preserve">The parties agree to support a schedule that allows for completion of the readiness proceeding </w:t>
      </w:r>
      <w:ins w:id="16" w:author="Law Offices of Jim Boyle" w:date="2001-10-04T08:59:00Z">
        <w:r>
          <w:rPr>
            <w:sz w:val="24"/>
          </w:rPr>
          <w:t>no sooner than 4 months and no latter than</w:t>
        </w:r>
      </w:ins>
      <w:del w:id="17" w:author="Law Offices of Jim Boyle" w:date="2001-10-04T08:59:00Z">
        <w:r>
          <w:rPr>
            <w:sz w:val="24"/>
          </w:rPr>
          <w:delText>within</w:delText>
        </w:r>
      </w:del>
      <w:r>
        <w:rPr>
          <w:sz w:val="24"/>
        </w:rPr>
        <w:t xml:space="preserve"> 6 months </w:t>
      </w:r>
      <w:ins w:id="18" w:author="Law Offices of Jim Boyle" w:date="2001-10-04T08:59:00Z">
        <w:r>
          <w:rPr>
            <w:sz w:val="24"/>
          </w:rPr>
          <w:t>after</w:t>
        </w:r>
      </w:ins>
      <w:del w:id="19" w:author="Law Offices of Jim Boyle" w:date="2001-10-04T08:59:00Z">
        <w:r>
          <w:rPr>
            <w:sz w:val="24"/>
          </w:rPr>
          <w:delText>of</w:delText>
        </w:r>
      </w:del>
      <w:r>
        <w:rPr>
          <w:sz w:val="24"/>
        </w:rPr>
        <w:t xml:space="preserve"> </w:t>
      </w:r>
      <w:ins w:id="20" w:author="Central and South West" w:date="2001-10-03T18:39:00Z">
        <w:r>
          <w:rPr>
            <w:sz w:val="24"/>
          </w:rPr>
          <w:t>a complete market readiness</w:t>
        </w:r>
      </w:ins>
      <w:del w:id="21" w:author="Central and South West" w:date="2001-10-03T18:40:00Z">
        <w:r>
          <w:rPr>
            <w:sz w:val="24"/>
          </w:rPr>
          <w:delText>the</w:delText>
        </w:r>
      </w:del>
      <w:r>
        <w:rPr>
          <w:sz w:val="24"/>
        </w:rPr>
        <w:t xml:space="preserve"> filing</w:t>
      </w:r>
      <w:del w:id="22" w:author="Central and South West" w:date="2001-10-03T18:40:00Z">
        <w:r>
          <w:rPr>
            <w:sz w:val="24"/>
          </w:rPr>
          <w:delText xml:space="preserve"> of the proceeding</w:delText>
        </w:r>
      </w:del>
      <w:r>
        <w:rPr>
          <w:sz w:val="24"/>
        </w:rPr>
        <w:t>. SWEPCO and WTU-SPP agree to evaluate opportunities to join the same regional transmission organization (RTO) as Entergy, but are under no obligation to join the same RTO as Entergy.</w:t>
      </w:r>
      <w:ins w:id="23" w:author="Central and South West" w:date="2001-10-03T18:56:00Z">
        <w:r>
          <w:rPr>
            <w:sz w:val="24"/>
          </w:rPr>
          <w:t xml:space="preserve">  Effective with this agreement, </w:t>
        </w:r>
      </w:ins>
      <w:ins w:id="24" w:author="Central and South West" w:date="2001-10-04T06:54:00Z">
        <w:r>
          <w:rPr>
            <w:sz w:val="24"/>
          </w:rPr>
          <w:t>AEP</w:t>
        </w:r>
      </w:ins>
      <w:ins w:id="25" w:author="Central and South West" w:date="2001-10-03T18:56:00Z">
        <w:r>
          <w:rPr>
            <w:sz w:val="24"/>
          </w:rPr>
          <w:t xml:space="preserve"> agrees to provide staff periodic briefings on the status of RTO negotiations.</w:t>
        </w:r>
      </w:ins>
      <w:r>
        <w:rPr>
          <w:sz w:val="24"/>
        </w:rPr>
        <w:t xml:space="preserve"> </w:t>
      </w:r>
    </w:p>
    <w:p>
      <w:pPr>
        <w:pStyle w:val="Normal"/>
        <w:numPr>
          <w:ilvl w:val="0"/>
          <w:numId w:val="2"/>
        </w:numPr>
        <w:spacing w:lineRule="auto" w:line="480"/>
        <w:rPr>
          <w:sz w:val="24"/>
        </w:rPr>
      </w:pPr>
      <w:r>
        <w:rPr>
          <w:sz w:val="24"/>
        </w:rPr>
        <w:t xml:space="preserve">The parties agree that the following activities will be completed prior to the start of retail competition in the SPP region. </w:t>
      </w:r>
    </w:p>
    <w:p>
      <w:pPr>
        <w:pStyle w:val="Normal"/>
        <w:numPr>
          <w:ilvl w:val="0"/>
          <w:numId w:val="3"/>
        </w:numPr>
        <w:rPr>
          <w:sz w:val="24"/>
        </w:rPr>
      </w:pPr>
      <w:r>
        <w:rPr>
          <w:sz w:val="24"/>
        </w:rPr>
        <w:t>SWEPCO and WTU join a FERC approved RTO or SWEPCO and WTU establish another independent organization that meets the requirements of a qualifying power region (QPR). If SWEPCO and WTU are members of a FERC approved functioning RTO</w:t>
      </w:r>
      <w:ins w:id="26" w:author="Central and South West" w:date="2001-10-03T18:59:00Z">
        <w:r>
          <w:rPr>
            <w:sz w:val="24"/>
          </w:rPr>
          <w:t xml:space="preserve"> that FERC has found meet</w:t>
        </w:r>
      </w:ins>
      <w:ins w:id="27" w:author="Central and South West" w:date="2001-10-04T06:55:00Z">
        <w:r>
          <w:rPr>
            <w:sz w:val="24"/>
          </w:rPr>
          <w:t>s</w:t>
        </w:r>
      </w:ins>
      <w:ins w:id="28" w:author="Central and South West" w:date="2001-10-03T18:59:00Z">
        <w:r>
          <w:rPr>
            <w:sz w:val="24"/>
          </w:rPr>
          <w:t xml:space="preserve"> the requirements of PURA Section 39.151(a)</w:t>
        </w:r>
      </w:ins>
      <w:r>
        <w:rPr>
          <w:sz w:val="24"/>
        </w:rPr>
        <w:t xml:space="preserve">, then in accordance with PURA § 39.151(m) they shall be deemed to have met the </w:t>
      </w:r>
      <w:del w:id="29" w:author="Central and South West" w:date="2001-10-03T18:59:00Z">
        <w:r>
          <w:rPr>
            <w:sz w:val="24"/>
          </w:rPr>
          <w:delText>QPR</w:delText>
        </w:r>
      </w:del>
      <w:r>
        <w:rPr>
          <w:sz w:val="24"/>
        </w:rPr>
        <w:t xml:space="preserve"> requirement</w:t>
      </w:r>
      <w:del w:id="30" w:author="Central and South West" w:date="2001-10-03T18:59:00Z">
        <w:r>
          <w:rPr>
            <w:sz w:val="24"/>
          </w:rPr>
          <w:delText>s for</w:delText>
        </w:r>
      </w:del>
      <w:r>
        <w:rPr>
          <w:sz w:val="24"/>
        </w:rPr>
        <w:t xml:space="preserve"> </w:t>
      </w:r>
      <w:ins w:id="31" w:author="Central and South West" w:date="2001-10-03T18:59:00Z">
        <w:r>
          <w:rPr>
            <w:sz w:val="24"/>
          </w:rPr>
          <w:t xml:space="preserve">to establish </w:t>
        </w:r>
      </w:ins>
      <w:r>
        <w:rPr>
          <w:sz w:val="24"/>
        </w:rPr>
        <w:t xml:space="preserve">an independent organization. The determination of whether </w:t>
      </w:r>
      <w:ins w:id="32" w:author="Central and South West" w:date="2001-10-04T07:01:00Z">
        <w:r>
          <w:rPr>
            <w:sz w:val="24"/>
          </w:rPr>
          <w:t xml:space="preserve">a </w:t>
        </w:r>
      </w:ins>
      <w:del w:id="33" w:author="Central and South West" w:date="2001-10-03T18:59:00Z">
        <w:r>
          <w:rPr>
            <w:sz w:val="24"/>
          </w:rPr>
          <w:delText>an independent organization</w:delText>
        </w:r>
      </w:del>
      <w:ins w:id="34" w:author="Central and South West" w:date="2001-10-03T18:59:00Z">
        <w:r>
          <w:rPr>
            <w:sz w:val="24"/>
          </w:rPr>
          <w:t>power region</w:t>
        </w:r>
      </w:ins>
      <w:r>
        <w:rPr>
          <w:sz w:val="24"/>
        </w:rPr>
        <w:t xml:space="preserve"> meets the QPR requirements </w:t>
      </w:r>
      <w:ins w:id="35" w:author="Central and South West" w:date="2001-10-03T19:00:00Z">
        <w:r>
          <w:rPr>
            <w:sz w:val="24"/>
          </w:rPr>
          <w:t xml:space="preserve">of PURA Section 39.152 </w:t>
        </w:r>
      </w:ins>
      <w:r>
        <w:rPr>
          <w:sz w:val="24"/>
        </w:rPr>
        <w:t xml:space="preserve">will be determined in the market readiness proceeding. </w:t>
      </w:r>
    </w:p>
    <w:p>
      <w:pPr>
        <w:pStyle w:val="Normal"/>
        <w:numPr>
          <w:ilvl w:val="0"/>
          <w:numId w:val="3"/>
        </w:numPr>
        <w:rPr>
          <w:sz w:val="24"/>
        </w:rPr>
      </w:pPr>
      <w:r>
        <w:rPr>
          <w:sz w:val="24"/>
        </w:rPr>
        <w:t xml:space="preserve">After the Commission approves the structure of the retail market </w:t>
      </w:r>
      <w:ins w:id="36" w:author="Central and South West" w:date="2001-10-03T19:00:00Z">
        <w:r>
          <w:rPr>
            <w:sz w:val="24"/>
          </w:rPr>
          <w:t xml:space="preserve">and related readiness issues </w:t>
        </w:r>
      </w:ins>
      <w:r>
        <w:rPr>
          <w:sz w:val="24"/>
        </w:rPr>
        <w:t xml:space="preserve">in the market readiness proceeding SWEPCO-Texas and WTU-SPP will conduct an expanded pilot project for </w:t>
      </w:r>
      <w:del w:id="37" w:author="Central and South West" w:date="2001-10-03T19:01:00Z">
        <w:r>
          <w:rPr>
            <w:sz w:val="24"/>
          </w:rPr>
          <w:delText>three</w:delText>
        </w:r>
      </w:del>
      <w:ins w:id="38" w:author="Central and South West" w:date="2001-10-03T19:01:00Z">
        <w:r>
          <w:rPr>
            <w:sz w:val="24"/>
          </w:rPr>
          <w:t>four</w:t>
        </w:r>
      </w:ins>
      <w:r>
        <w:rPr>
          <w:sz w:val="24"/>
        </w:rPr>
        <w:t xml:space="preserve"> months beyond the date that QPR approval is received</w:t>
      </w:r>
      <w:ins w:id="39" w:author="Central and South West" w:date="2001-10-04T06:55:00Z">
        <w:r>
          <w:rPr>
            <w:sz w:val="24"/>
          </w:rPr>
          <w:t xml:space="preserve"> and items (a) – (c) below have been completed</w:t>
        </w:r>
      </w:ins>
      <w:r>
        <w:rPr>
          <w:sz w:val="24"/>
        </w:rPr>
        <w:t xml:space="preserve">. </w:t>
      </w:r>
      <w:ins w:id="40" w:author="Law Offices of Jim Boyle" w:date="2001-10-04T08:55:00Z">
        <w:r>
          <w:rPr>
            <w:sz w:val="24"/>
          </w:rPr>
          <w:t xml:space="preserve"> SWEPCO will </w:t>
        </w:r>
      </w:ins>
      <w:ins w:id="41" w:author="Law Offices of Jim Boyle" w:date="2001-10-04T08:58:00Z">
        <w:r>
          <w:rPr>
            <w:sz w:val="24"/>
          </w:rPr>
          <w:t xml:space="preserve">on a daily basis </w:t>
        </w:r>
      </w:ins>
      <w:ins w:id="42" w:author="Law Offices of Jim Boyle" w:date="2001-10-04T08:56:00Z">
        <w:r>
          <w:rPr>
            <w:sz w:val="24"/>
          </w:rPr>
          <w:t xml:space="preserve">report the progress of the pilot program, including </w:t>
        </w:r>
      </w:ins>
      <w:ins w:id="43" w:author="Law Offices of Jim Boyle" w:date="2001-10-04T08:58:00Z">
        <w:r>
          <w:rPr>
            <w:sz w:val="24"/>
          </w:rPr>
          <w:t xml:space="preserve">the number of </w:t>
        </w:r>
      </w:ins>
      <w:ins w:id="44" w:author="Law Offices of Jim Boyle" w:date="2001-10-04T08:55:00Z">
        <w:r>
          <w:rPr>
            <w:sz w:val="24"/>
          </w:rPr>
          <w:t>customer switches in each customer class</w:t>
        </w:r>
      </w:ins>
      <w:ins w:id="45" w:author="Law Offices of Jim Boyle" w:date="2001-10-04T08:57:00Z">
        <w:r>
          <w:rPr>
            <w:sz w:val="24"/>
          </w:rPr>
          <w:t xml:space="preserve">.  </w:t>
        </w:r>
      </w:ins>
      <w:r>
        <w:rPr>
          <w:sz w:val="24"/>
        </w:rPr>
        <w:t>SWEPCO and WTU-SPP will perform the following activities:</w:t>
      </w:r>
    </w:p>
    <w:p>
      <w:pPr>
        <w:pStyle w:val="Normal"/>
        <w:numPr>
          <w:ilvl w:val="1"/>
          <w:numId w:val="3"/>
        </w:numPr>
        <w:rPr>
          <w:sz w:val="24"/>
        </w:rPr>
      </w:pPr>
      <w:r>
        <w:rPr>
          <w:sz w:val="24"/>
        </w:rPr>
        <w:t xml:space="preserve">SWEPCO-Texas and WTU-SPP will seek to complete all required retail and wholesale systems prior to beginning the pilot project. </w:t>
      </w:r>
    </w:p>
    <w:p>
      <w:pPr>
        <w:pStyle w:val="Normal"/>
        <w:numPr>
          <w:ilvl w:val="1"/>
          <w:numId w:val="3"/>
        </w:numPr>
        <w:rPr>
          <w:sz w:val="24"/>
        </w:rPr>
      </w:pPr>
      <w:r>
        <w:rPr>
          <w:sz w:val="24"/>
        </w:rPr>
        <w:t xml:space="preserve">Training for REPs interested in participating in the pilot project will be conducted. </w:t>
      </w:r>
    </w:p>
    <w:p>
      <w:pPr>
        <w:pStyle w:val="Normal"/>
        <w:numPr>
          <w:ilvl w:val="1"/>
          <w:numId w:val="3"/>
        </w:numPr>
        <w:rPr>
          <w:sz w:val="24"/>
        </w:rPr>
      </w:pPr>
      <w:r>
        <w:rPr>
          <w:sz w:val="24"/>
        </w:rPr>
        <w:t xml:space="preserve">System procedure manuals similar to the ERCOT protocols will be developed prior to the beginning of the pilot project and approved by the Commission. </w:t>
      </w:r>
    </w:p>
    <w:p>
      <w:pPr>
        <w:pStyle w:val="Normal"/>
        <w:numPr>
          <w:ilvl w:val="1"/>
          <w:numId w:val="3"/>
        </w:numPr>
        <w:rPr>
          <w:sz w:val="24"/>
        </w:rPr>
      </w:pPr>
      <w:r>
        <w:rPr>
          <w:sz w:val="24"/>
        </w:rPr>
        <w:t xml:space="preserve">Retail and wholesale settlement systems will be tested during the pilot project. </w:t>
      </w:r>
    </w:p>
    <w:p>
      <w:pPr>
        <w:pStyle w:val="Normal"/>
        <w:numPr>
          <w:ilvl w:val="0"/>
          <w:numId w:val="3"/>
        </w:numPr>
        <w:rPr>
          <w:sz w:val="24"/>
        </w:rPr>
      </w:pPr>
      <w:r>
        <w:rPr>
          <w:sz w:val="24"/>
        </w:rPr>
        <w:t>SWEPCO-Texas and WTU-SPP will file a report with the Texas Commission that summarizes the results of the pilot project including operations and system testing.</w:t>
      </w:r>
    </w:p>
    <w:p>
      <w:pPr>
        <w:pStyle w:val="Normal"/>
        <w:numPr>
          <w:ilvl w:val="0"/>
          <w:numId w:val="3"/>
        </w:numPr>
        <w:rPr>
          <w:sz w:val="24"/>
        </w:rPr>
      </w:pPr>
      <w:r>
        <w:rPr>
          <w:sz w:val="24"/>
        </w:rPr>
        <w:t xml:space="preserve">The Commission will issue a decision on the start of competition within 30 days of the filing of the pilot project report, unless a party </w:t>
      </w:r>
      <w:ins w:id="46" w:author="Central and South West" w:date="2001-10-03T19:03:00Z">
        <w:r>
          <w:rPr>
            <w:sz w:val="24"/>
          </w:rPr>
          <w:t>requests</w:t>
        </w:r>
      </w:ins>
      <w:del w:id="47" w:author="Central and South West" w:date="2001-10-03T19:03:00Z">
        <w:r>
          <w:rPr>
            <w:sz w:val="24"/>
          </w:rPr>
          <w:delText>notifies the Commission that good cause appears for</w:delText>
        </w:r>
      </w:del>
      <w:r>
        <w:rPr>
          <w:sz w:val="24"/>
        </w:rPr>
        <w:t xml:space="preserve"> a hearing</w:t>
      </w:r>
      <w:ins w:id="48" w:author="Central and South West" w:date="2001-10-03T19:03:00Z">
        <w:r>
          <w:rPr>
            <w:sz w:val="24"/>
          </w:rPr>
          <w:t>.</w:t>
        </w:r>
      </w:ins>
      <w:del w:id="49" w:author="Central and South West" w:date="2001-10-03T19:03:00Z">
        <w:r>
          <w:rPr>
            <w:sz w:val="24"/>
          </w:rPr>
          <w:delText xml:space="preserve"> on the report.</w:delText>
        </w:r>
      </w:del>
      <w:r>
        <w:rPr>
          <w:sz w:val="24"/>
        </w:rPr>
        <w:t xml:space="preserve">  </w:t>
      </w:r>
      <w:ins w:id="50" w:author="Central and South West" w:date="2001-10-03T19:03:00Z">
        <w:r>
          <w:rPr>
            <w:sz w:val="24"/>
          </w:rPr>
          <w:t xml:space="preserve">If a hearing is requested, the Commission will hold a hearing and issue a final order </w:t>
        </w:r>
      </w:ins>
      <w:ins w:id="51" w:author="Law Offices of Jim Boyle" w:date="2001-10-04T08:52:00Z">
        <w:r>
          <w:rPr>
            <w:sz w:val="24"/>
          </w:rPr>
          <w:t>no sooner than</w:t>
        </w:r>
      </w:ins>
      <w:ins w:id="52" w:author="Central and South West" w:date="2001-10-03T19:03:00Z">
        <w:del w:id="53" w:author="Law Offices of Jim Boyle" w:date="2001-10-04T08:52:00Z">
          <w:r>
            <w:rPr>
              <w:sz w:val="24"/>
            </w:rPr>
            <w:delText>within</w:delText>
          </w:r>
        </w:del>
      </w:ins>
      <w:ins w:id="54" w:author="Central and South West" w:date="2001-10-03T19:03:00Z">
        <w:r>
          <w:rPr>
            <w:sz w:val="24"/>
          </w:rPr>
          <w:t xml:space="preserve"> </w:t>
        </w:r>
      </w:ins>
      <w:ins w:id="55" w:author="Law Offices of Jim Boyle" w:date="2001-10-04T08:52:00Z">
        <w:r>
          <w:rPr>
            <w:sz w:val="24"/>
          </w:rPr>
          <w:t>120</w:t>
        </w:r>
      </w:ins>
      <w:ins w:id="56" w:author="Central and South West" w:date="2001-10-03T19:03:00Z">
        <w:del w:id="57" w:author="Law Offices of Jim Boyle" w:date="2001-10-04T08:52:00Z">
          <w:r>
            <w:rPr>
              <w:sz w:val="24"/>
            </w:rPr>
            <w:delText>90</w:delText>
          </w:r>
        </w:del>
      </w:ins>
      <w:ins w:id="58" w:author="Central and South West" w:date="2001-10-03T19:03:00Z">
        <w:r>
          <w:rPr>
            <w:sz w:val="24"/>
          </w:rPr>
          <w:t xml:space="preserve"> days </w:t>
        </w:r>
      </w:ins>
      <w:ins w:id="59" w:author="Law Offices of Jim Boyle" w:date="2001-10-04T08:52:00Z">
        <w:r>
          <w:rPr>
            <w:sz w:val="24"/>
          </w:rPr>
          <w:t>after</w:t>
        </w:r>
      </w:ins>
      <w:ins w:id="60" w:author="Central and South West" w:date="2001-10-03T19:03:00Z">
        <w:del w:id="61" w:author="Law Offices of Jim Boyle" w:date="2001-10-04T08:52:00Z">
          <w:r>
            <w:rPr>
              <w:sz w:val="24"/>
            </w:rPr>
            <w:delText>of</w:delText>
          </w:r>
        </w:del>
      </w:ins>
      <w:ins w:id="62" w:author="Central and South West" w:date="2001-10-03T19:03:00Z">
        <w:r>
          <w:rPr>
            <w:sz w:val="24"/>
          </w:rPr>
          <w:t xml:space="preserve"> the filing of the pilot project report.</w:t>
        </w:r>
      </w:ins>
      <w:del w:id="63" w:author="Central and South West" w:date="2001-10-03T19:04:00Z">
        <w:r>
          <w:rPr>
            <w:sz w:val="24"/>
          </w:rPr>
          <w:delText>If the Commission finds good cause, the Commission shall hold a hearing within 30 days and issue an order within 30 days of the hearing.</w:delText>
        </w:r>
      </w:del>
      <w:r>
        <w:rPr>
          <w:sz w:val="24"/>
        </w:rPr>
        <w:t xml:space="preserve"> </w:t>
      </w:r>
    </w:p>
    <w:p>
      <w:pPr>
        <w:pStyle w:val="Normal"/>
        <w:numPr>
          <w:ilvl w:val="0"/>
          <w:numId w:val="3"/>
        </w:numPr>
        <w:rPr>
          <w:sz w:val="24"/>
        </w:rPr>
      </w:pPr>
      <w:r>
        <w:rPr>
          <w:sz w:val="24"/>
        </w:rPr>
        <w:t>Once the Commission determines that the pilot program meets the criteria determined in the market readiness proceeding to begin retail competition, the Commission will establish a start date for retail competition that is three months after the Commission decision</w:t>
      </w:r>
      <w:ins w:id="64" w:author="Central and South West" w:date="2001-10-03T19:04:00Z">
        <w:r>
          <w:rPr>
            <w:sz w:val="24"/>
          </w:rPr>
          <w:t>.</w:t>
        </w:r>
      </w:ins>
      <w:del w:id="65" w:author="Central and South West" w:date="2001-10-03T19:04:00Z">
        <w:r>
          <w:rPr>
            <w:sz w:val="24"/>
          </w:rPr>
          <w:delText>, or ____,</w:delText>
        </w:r>
      </w:del>
      <w:ins w:id="66" w:author="Central and South West" w:date="2001-10-03T19:04:00Z">
        <w:r>
          <w:rPr>
            <w:sz w:val="24"/>
          </w:rPr>
          <w:t xml:space="preserve"> </w:t>
        </w:r>
      </w:ins>
      <w:del w:id="67" w:author="Central and South West" w:date="2001-10-03T19:04:00Z">
        <w:r>
          <w:rPr>
            <w:sz w:val="24"/>
          </w:rPr>
          <w:delText xml:space="preserve"> 2002, whichever is sooner.</w:delText>
        </w:r>
      </w:del>
      <w:r>
        <w:rPr>
          <w:sz w:val="24"/>
        </w:rPr>
        <w:t xml:space="preserve"> </w:t>
      </w:r>
    </w:p>
    <w:p>
      <w:pPr>
        <w:pStyle w:val="Normal"/>
        <w:rPr>
          <w:sz w:val="24"/>
        </w:rPr>
      </w:pPr>
      <w:r>
        <w:rPr>
          <w:sz w:val="24"/>
        </w:rPr>
      </w:r>
    </w:p>
    <w:p>
      <w:pPr>
        <w:pStyle w:val="Normal"/>
        <w:numPr>
          <w:ilvl w:val="0"/>
          <w:numId w:val="2"/>
        </w:numPr>
        <w:spacing w:lineRule="auto" w:line="480"/>
        <w:rPr>
          <w:sz w:val="24"/>
        </w:rPr>
      </w:pPr>
      <w:r>
        <w:rPr>
          <w:sz w:val="24"/>
        </w:rPr>
        <w:t xml:space="preserve">The pilot programs for SWEPCO and the WTU-SPP regions will continue until full retail competition begins in those areas.  Individual customer restrictions would be removed for the duration of the pilot programs. Once the </w:t>
      </w:r>
      <w:ins w:id="68" w:author="Central and South West" w:date="2001-10-03T19:05:00Z">
        <w:r>
          <w:rPr>
            <w:sz w:val="24"/>
          </w:rPr>
          <w:t>protocols document has been approved by the Commission</w:t>
        </w:r>
      </w:ins>
      <w:del w:id="69" w:author="Central and South West" w:date="2001-10-03T19:05:00Z">
        <w:r>
          <w:rPr>
            <w:sz w:val="24"/>
          </w:rPr>
          <w:delText>market readiness and QPR proceeding is completed</w:delText>
        </w:r>
      </w:del>
      <w:r>
        <w:rPr>
          <w:sz w:val="24"/>
        </w:rPr>
        <w:t xml:space="preserve"> participation levels in the pilot program </w:t>
      </w:r>
      <w:ins w:id="70" w:author="Central and South West" w:date="2001-10-03T19:06:00Z">
        <w:r>
          <w:rPr>
            <w:sz w:val="24"/>
          </w:rPr>
          <w:t xml:space="preserve">may </w:t>
        </w:r>
      </w:ins>
      <w:del w:id="71" w:author="Central and South West" w:date="2001-10-03T19:06:00Z">
        <w:r>
          <w:rPr>
            <w:sz w:val="24"/>
          </w:rPr>
          <w:delText>will</w:delText>
        </w:r>
      </w:del>
      <w:r>
        <w:rPr>
          <w:sz w:val="24"/>
        </w:rPr>
        <w:t xml:space="preserve"> increase </w:t>
      </w:r>
      <w:ins w:id="72" w:author="Central and South West" w:date="2001-10-03T19:06:00Z">
        <w:r>
          <w:rPr>
            <w:sz w:val="24"/>
          </w:rPr>
          <w:t>subject to the ability of the market systems to accommodate increased pariticipation</w:t>
        </w:r>
      </w:ins>
      <w:ins w:id="73" w:author="Law Offices of Jim Boyle" w:date="2001-10-04T09:11:00Z">
        <w:r>
          <w:rPr>
            <w:sz w:val="24"/>
          </w:rPr>
          <w:t xml:space="preserve"> to 20%</w:t>
        </w:r>
      </w:ins>
      <w:ins w:id="74" w:author="Central and South West" w:date="2001-10-03T19:06:00Z">
        <w:del w:id="75" w:author="Law Offices of Jim Boyle" w:date="2001-10-04T09:11:00Z">
          <w:r>
            <w:rPr>
              <w:sz w:val="24"/>
            </w:rPr>
            <w:delText>.</w:delText>
          </w:r>
        </w:del>
      </w:ins>
      <w:del w:id="76" w:author="Central and South West" w:date="2001-10-03T19:07:00Z">
        <w:r>
          <w:rPr>
            <w:sz w:val="24"/>
          </w:rPr>
          <w:delText>to ___%.</w:delText>
        </w:r>
      </w:del>
      <w:r>
        <w:rPr>
          <w:sz w:val="24"/>
        </w:rPr>
        <w:t xml:space="preserve">  Customers previously excluded from participation in the pilot </w:t>
      </w:r>
      <w:ins w:id="77" w:author="Central and South West" w:date="2001-10-03T19:13:00Z">
        <w:r>
          <w:rPr>
            <w:sz w:val="24"/>
          </w:rPr>
          <w:t xml:space="preserve">and customers with loads greater than 50,000 kW </w:t>
        </w:r>
      </w:ins>
      <w:r>
        <w:rPr>
          <w:sz w:val="24"/>
        </w:rPr>
        <w:t>will not be included in the calculation of the maximum participation levels in the pilot program</w:t>
      </w:r>
      <w:ins w:id="78" w:author="Law Offices of Jim Boyle" w:date="2001-10-04T09:13:00Z">
        <w:r>
          <w:rPr>
            <w:sz w:val="24"/>
          </w:rPr>
          <w:t xml:space="preserve"> or in evaluating the success of the pilot program in demonstrating the ability of the region to implement customer choice</w:t>
        </w:r>
      </w:ins>
      <w:r>
        <w:rPr>
          <w:sz w:val="24"/>
        </w:rPr>
        <w:t>.</w:t>
      </w:r>
      <w:ins w:id="79" w:author="Central and South West" w:date="2001-10-03T19:07:00Z">
        <w:r>
          <w:rPr>
            <w:sz w:val="24"/>
          </w:rPr>
          <w:t xml:space="preserve"> </w:t>
        </w:r>
      </w:ins>
    </w:p>
    <w:p>
      <w:pPr>
        <w:pStyle w:val="Normal"/>
        <w:numPr>
          <w:ilvl w:val="0"/>
          <w:numId w:val="2"/>
        </w:numPr>
        <w:spacing w:lineRule="auto" w:line="480"/>
        <w:rPr>
          <w:sz w:val="24"/>
        </w:rPr>
      </w:pPr>
      <w:r>
        <w:rPr>
          <w:sz w:val="24"/>
        </w:rPr>
        <w:t xml:space="preserve">During the period of delay pursuant to the provisions of this agreement, SWEPCO will continue to charge the base rates that were in effect on September 1, 1999.  SWEPCO fuel factors will be established in accordance with the current fuel rule applicable to integrated utilities and fuel would be reconciled through the end of the delay period.  WTU’s affiliated REP would serve the customers in the WTU-SPP region at the base rates in effect on September 1, 1999.  The fuel factor established in the WTU PTB fuel factor case, excluding the 6% PTB rate discount will be the fixed fuel factor applied to customers in the WTU-SPP region.  The fuel factor for the WTU-SPP region will be adjusted in the same manner that the WTU REP adjusts its PTB fuel factor.  The gas and coal components of </w:t>
      </w:r>
      <w:ins w:id="80" w:author="Central and South West" w:date="2001-10-04T07:01:00Z">
        <w:r>
          <w:rPr>
            <w:sz w:val="24"/>
          </w:rPr>
          <w:t xml:space="preserve">the </w:t>
        </w:r>
      </w:ins>
      <w:r>
        <w:rPr>
          <w:sz w:val="24"/>
        </w:rPr>
        <w:t>WTU-SPP region fuel factor will be trued-up semi-annually to the monthly gas index published in ________ and to the monthly coal index published in _______.  The starting point for the gas index will be gas prices approved in the PTB update.  The starting point for the coal index will be prices published in _____ as of October 1, 2001.  The reconciled fuel amount would be included in the determination of the fuel factor for the subsequent six</w:t>
      </w:r>
      <w:ins w:id="81" w:author="Central and South West" w:date="2001-10-04T07:02:00Z">
        <w:r>
          <w:rPr>
            <w:sz w:val="24"/>
          </w:rPr>
          <w:t>-</w:t>
        </w:r>
      </w:ins>
      <w:del w:id="82" w:author="Central and South West" w:date="2001-10-04T07:02:00Z">
        <w:r>
          <w:rPr>
            <w:sz w:val="24"/>
          </w:rPr>
          <w:delText xml:space="preserve"> </w:delText>
        </w:r>
      </w:del>
      <w:r>
        <w:rPr>
          <w:sz w:val="24"/>
        </w:rPr>
        <w:t>month period.</w:t>
      </w:r>
    </w:p>
    <w:p>
      <w:pPr>
        <w:pStyle w:val="Normal"/>
        <w:numPr>
          <w:ilvl w:val="0"/>
          <w:numId w:val="2"/>
        </w:numPr>
        <w:spacing w:lineRule="auto" w:line="480"/>
        <w:rPr>
          <w:sz w:val="24"/>
        </w:rPr>
      </w:pPr>
      <w:r>
        <w:rPr>
          <w:sz w:val="24"/>
        </w:rPr>
        <w:t>WTU and SWEPCO would continue to seek approval of required components of their business separation plans as required at the FERC and in other states. Parties will support</w:t>
      </w:r>
      <w:ins w:id="83" w:author="Central and South West" w:date="2001-10-03T19:08:00Z">
        <w:r>
          <w:rPr>
            <w:sz w:val="24"/>
          </w:rPr>
          <w:t>, or not oppose,</w:t>
        </w:r>
      </w:ins>
      <w:r>
        <w:rPr>
          <w:sz w:val="24"/>
        </w:rPr>
        <w:t xml:space="preserve"> final approval of the WTU and SWEPCO interim business separation plans at the Commission and other approvals required at the FERC and other states. Upon receipt of necessary approvals, WTU will implement the terms of the business separation plan. SWEPCO will not complete implementation of structural business separation until immediately prior to the start of full retail competition after approval of a competition start date by the Commission.</w:t>
      </w:r>
    </w:p>
    <w:p>
      <w:pPr>
        <w:pStyle w:val="Normal"/>
        <w:numPr>
          <w:ilvl w:val="0"/>
          <w:numId w:val="2"/>
        </w:numPr>
        <w:spacing w:lineRule="auto" w:line="480"/>
        <w:rPr>
          <w:sz w:val="24"/>
        </w:rPr>
      </w:pPr>
      <w:r>
        <w:rPr>
          <w:sz w:val="24"/>
        </w:rPr>
        <w:t xml:space="preserve">SWEPCO will not conduct any further capacity auctions until ordered by the Commission.  The timing of future capacity auctions will be addressed in the “market readiness” proceeding. </w:t>
      </w:r>
      <w:del w:id="84" w:author="Central and South West" w:date="2001-10-03T19:08:00Z">
        <w:r>
          <w:rPr>
            <w:sz w:val="24"/>
          </w:rPr>
          <w:delText>[Alternate 1]SWEPCO should not proceed with completing contracts for capacity auctioned in September.  [Alternate 2] SWEPCO should proceed with completing contracts for capacity auctioned in September. The costs of purchased power incurred by SWEPCO to replace the power sold under the capacity auction and revenues from auctioned capacity will be included as reconcilable fuel during the final fuel reconciliation proceeding.</w:delText>
        </w:r>
      </w:del>
      <w:r>
        <w:rPr>
          <w:sz w:val="24"/>
        </w:rPr>
        <w:t xml:space="preserve">     </w:t>
      </w:r>
    </w:p>
    <w:p>
      <w:pPr>
        <w:pStyle w:val="Normal"/>
        <w:numPr>
          <w:ilvl w:val="0"/>
          <w:numId w:val="2"/>
        </w:numPr>
        <w:spacing w:lineRule="auto" w:line="480"/>
        <w:rPr>
          <w:sz w:val="24"/>
        </w:rPr>
      </w:pPr>
      <w:r>
        <w:rPr>
          <w:sz w:val="24"/>
        </w:rPr>
        <w:t>The settlement in the SWEPCO PTB base rate proceeding should be approved and the PTB base rates will be implemented upon the effective date of full retail competition</w:t>
      </w:r>
      <w:del w:id="85" w:author="Central and South West" w:date="2001-10-03T19:09:00Z">
        <w:r>
          <w:rPr>
            <w:sz w:val="24"/>
          </w:rPr>
          <w:delText>.  [Alternate 1] The Commission shall establish a PTB fuel factor in the SWEPCO PTB fuel factor proceeding.  Within 90 days of the start of competition, SWEPCO will make a filing to update the PTB fuel factor in accordance with the rules governing the PTB fuel factor adjustments according to the natural gas price index.  [Alternate 2]  The PTB fuel proceeding should be dismissed.  The timing of a future PTB fuel proceeding should be addressed in the market readiness proceeding.</w:delText>
        </w:r>
      </w:del>
    </w:p>
    <w:p>
      <w:pPr>
        <w:pStyle w:val="Normal"/>
        <w:numPr>
          <w:ilvl w:val="0"/>
          <w:numId w:val="2"/>
        </w:numPr>
        <w:spacing w:lineRule="auto" w:line="480"/>
        <w:rPr>
          <w:sz w:val="24"/>
        </w:rPr>
      </w:pPr>
      <w:r>
        <w:rPr>
          <w:sz w:val="24"/>
        </w:rPr>
        <w:t xml:space="preserve">No POLR service will be required in SWEPCO’s service territory during the delay period. </w:t>
      </w:r>
      <w:del w:id="86" w:author="Central and South West" w:date="2001-10-03T19:09:00Z">
        <w:r>
          <w:rPr>
            <w:sz w:val="24"/>
          </w:rPr>
          <w:delText>POLR service in the SWEPCO service territory should be re-bid prior to the start of retail competition. If retail competition in the Entergy service territory is not started on January 1, 2002, POLR service should be re-bid in the Entergy service territory prior to the start of retail competition in that territory.</w:delText>
        </w:r>
      </w:del>
    </w:p>
    <w:p>
      <w:pPr>
        <w:pStyle w:val="Normal"/>
        <w:numPr>
          <w:ilvl w:val="0"/>
          <w:numId w:val="2"/>
        </w:numPr>
        <w:spacing w:lineRule="auto" w:line="480"/>
        <w:rPr>
          <w:sz w:val="24"/>
        </w:rPr>
      </w:pPr>
      <w:r>
        <w:rPr>
          <w:sz w:val="24"/>
        </w:rPr>
        <w:t xml:space="preserve">SWEPCO commits to continue funding its current low-income, demand-side management program in accordance with commitments made in the settlement in Docket 19265. </w:t>
      </w:r>
      <w:del w:id="87" w:author="Central and South West" w:date="2001-10-03T19:10:00Z">
        <w:r>
          <w:rPr>
            <w:sz w:val="24"/>
          </w:rPr>
          <w:delText>These expenditures will be deemed sufficient to comply with the energy efficiency provisions of PURA § 39.905 during the delay period consistent with the settlement in Docket 22353.</w:delText>
        </w:r>
      </w:del>
    </w:p>
    <w:p>
      <w:pPr>
        <w:pStyle w:val="Normal"/>
        <w:numPr>
          <w:ilvl w:val="0"/>
          <w:numId w:val="2"/>
        </w:numPr>
        <w:spacing w:lineRule="auto" w:line="480"/>
        <w:rPr>
          <w:sz w:val="24"/>
        </w:rPr>
      </w:pPr>
      <w:r>
        <w:rPr>
          <w:sz w:val="24"/>
        </w:rPr>
        <w:t xml:space="preserve">SWEPCO and WTU will continue to </w:t>
      </w:r>
      <w:del w:id="88" w:author="Central and South West" w:date="2001-10-03T19:10:00Z">
        <w:r>
          <w:rPr>
            <w:sz w:val="24"/>
          </w:rPr>
          <w:delText xml:space="preserve">comply with the </w:delText>
        </w:r>
      </w:del>
      <w:ins w:id="89" w:author="Central and South West" w:date="2001-10-03T19:10:00Z">
        <w:r>
          <w:rPr>
            <w:sz w:val="24"/>
          </w:rPr>
          <w:t xml:space="preserve">fund the </w:t>
        </w:r>
      </w:ins>
      <w:r>
        <w:rPr>
          <w:sz w:val="24"/>
        </w:rPr>
        <w:t xml:space="preserve">renewable energy credit requirements </w:t>
      </w:r>
      <w:ins w:id="90" w:author="Central and South West" w:date="2001-10-03T19:10:00Z">
        <w:r>
          <w:rPr>
            <w:sz w:val="24"/>
          </w:rPr>
          <w:t>consistent with previous Commission Orders.</w:t>
        </w:r>
      </w:ins>
      <w:del w:id="91" w:author="Central and South West" w:date="2001-10-03T19:11:00Z">
        <w:r>
          <w:rPr>
            <w:sz w:val="24"/>
          </w:rPr>
          <w:delText>of Commission Substantive Rule § 25.173.</w:delText>
        </w:r>
      </w:del>
      <w:r>
        <w:rPr>
          <w:sz w:val="24"/>
        </w:rPr>
        <w:t xml:space="preserve">  However, there will be no adjustment to the PPCF until a future base rate proceeding.</w:t>
      </w:r>
    </w:p>
    <w:p>
      <w:pPr>
        <w:pStyle w:val="Normal"/>
        <w:numPr>
          <w:ilvl w:val="0"/>
          <w:numId w:val="2"/>
        </w:numPr>
        <w:spacing w:lineRule="auto" w:line="480"/>
        <w:ind w:hanging="0" w:start="0" w:end="0"/>
        <w:rPr>
          <w:sz w:val="24"/>
          <w:ins w:id="99" w:author="Law Offices of Jim Boyle" w:date="2001-10-04T09:17:00Z"/>
        </w:rPr>
      </w:pPr>
      <w:ins w:id="92" w:author="Law Offices of Jim Boyle" w:date="2001-10-04T09:20:00Z">
        <w:r>
          <w:rPr>
            <w:sz w:val="24"/>
          </w:rPr>
          <w:t xml:space="preserve">This agreement represents a compromise, settlement, and accommodation among the Signatories, and all Signatories agree that the terms and conditions herein are interdependent.  If </w:t>
        </w:r>
      </w:ins>
      <w:ins w:id="93" w:author="Law Offices of Jim Boyle" w:date="2001-10-04T09:22:00Z">
        <w:r>
          <w:rPr>
            <w:sz w:val="24"/>
          </w:rPr>
          <w:t xml:space="preserve">the Commission does not accept this Agreement as presented, or an interim order or final order inconsistent with this Agreement in any </w:t>
        </w:r>
      </w:ins>
      <w:ins w:id="94" w:author="Law Offices of Jim Boyle" w:date="2001-10-04T09:28:00Z">
        <w:r>
          <w:rPr>
            <w:sz w:val="24"/>
          </w:rPr>
          <w:t xml:space="preserve">substantive </w:t>
        </w:r>
      </w:ins>
      <w:ins w:id="95" w:author="Law Offices of Jim Boyle" w:date="2001-10-04T09:22:00Z">
        <w:r>
          <w:rPr>
            <w:sz w:val="24"/>
          </w:rPr>
          <w:t>respect is issued, the Signatories agree that any Signatory adversely affected</w:t>
        </w:r>
      </w:ins>
      <w:ins w:id="96" w:author="Law Offices of Jim Boyle" w:date="2001-10-04T09:26:00Z">
        <w:r>
          <w:rPr>
            <w:sz w:val="24"/>
          </w:rPr>
          <w:t xml:space="preserve"> by that </w:t>
        </w:r>
      </w:ins>
      <w:ins w:id="97" w:author="Law Offices of Jim Boyle" w:date="2001-10-04T09:28:00Z">
        <w:r>
          <w:rPr>
            <w:sz w:val="24"/>
          </w:rPr>
          <w:t xml:space="preserve">substantive </w:t>
        </w:r>
      </w:ins>
      <w:ins w:id="98" w:author="Law Offices of Jim Boyle" w:date="2001-10-04T09:26:00Z">
        <w:r>
          <w:rPr>
            <w:sz w:val="24"/>
          </w:rPr>
          <w:t xml:space="preserve">modification or inconsistency has the right to withdraw its consent from this Agreement, thereby becoming released from all commitments and obligations, and to proceed to hearing on all issues, present evidence, and advance any positions it desires as if it had not been a Signatory.  </w:t>
        </w:r>
      </w:ins>
    </w:p>
    <w:p>
      <w:pPr>
        <w:pStyle w:val="Normal"/>
        <w:jc w:val="center"/>
        <w:rPr>
          <w:sz w:val="24"/>
        </w:rPr>
      </w:pPr>
      <w:r>
        <w:rPr>
          <w:sz w:val="24"/>
        </w:rPr>
      </w:r>
    </w:p>
    <w:p>
      <w:pPr>
        <w:pStyle w:val="Normal"/>
        <w:rPr>
          <w:sz w:val="24"/>
        </w:rPr>
      </w:pPr>
      <w:r>
        <w:rPr>
          <w:sz w:val="24"/>
        </w:rPr>
      </w:r>
    </w:p>
    <w:p>
      <w:pPr>
        <w:pStyle w:val="Normal"/>
        <w:jc w:val="center"/>
        <w:rPr>
          <w:sz w:val="24"/>
        </w:rPr>
      </w:pPr>
      <w:r>
        <w:rPr>
          <w:sz w:val="24"/>
        </w:rPr>
      </w:r>
    </w:p>
    <w:p>
      <w:pPr>
        <w:pStyle w:val="Normal"/>
        <w:rPr>
          <w:sz w:val="24"/>
        </w:rPr>
      </w:pPr>
      <w:r>
        <w:rPr>
          <w:sz w:val="24"/>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8">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upperLetter"/>
      <w:lvlText w:val="%1)"/>
      <w:lvlJc w:val="start"/>
      <w:pPr>
        <w:tabs>
          <w:tab w:val="num" w:pos="1080"/>
        </w:tabs>
        <w:ind w:start="1080" w:hanging="360"/>
      </w:pPr>
      <w:rPr/>
    </w:lvl>
    <w:lvl w:ilvl="1">
      <w:start w:val="1"/>
      <w:numFmt w:val="lowerLetter"/>
      <w:lvlText w:val="%2)"/>
      <w:lvlJc w:val="start"/>
      <w:pPr>
        <w:tabs>
          <w:tab w:val="num" w:pos="1440"/>
        </w:tabs>
        <w:ind w:start="1440" w:hanging="360"/>
      </w:pPr>
      <w:rPr/>
    </w:lvl>
    <w:lvl w:ilvl="2">
      <w:start w:val="1"/>
      <w:numFmt w:val="lowerRoman"/>
      <w:lvlText w:val="%3)"/>
      <w:lvlJc w:val="start"/>
      <w:pPr>
        <w:tabs>
          <w:tab w:val="num" w:pos="1800"/>
        </w:tabs>
        <w:ind w:start="1800" w:hanging="360"/>
      </w:pPr>
      <w:rPr/>
    </w:lvl>
    <w:lvl w:ilvl="3">
      <w:start w:val="1"/>
      <w:numFmt w:val="decimal"/>
      <w:lvlText w:val="(%4)"/>
      <w:lvlJc w:val="start"/>
      <w:pPr>
        <w:tabs>
          <w:tab w:val="num" w:pos="2160"/>
        </w:tabs>
        <w:ind w:start="2160" w:hanging="360"/>
      </w:pPr>
      <w:rPr/>
    </w:lvl>
    <w:lvl w:ilvl="4">
      <w:start w:val="1"/>
      <w:numFmt w:val="lowerLetter"/>
      <w:lvlText w:val="(%5)"/>
      <w:lvlJc w:val="start"/>
      <w:pPr>
        <w:tabs>
          <w:tab w:val="num" w:pos="2520"/>
        </w:tabs>
        <w:ind w:start="2520" w:hanging="360"/>
      </w:pPr>
      <w:rPr/>
    </w:lvl>
    <w:lvl w:ilvl="5">
      <w:start w:val="1"/>
      <w:numFmt w:val="lowerRoman"/>
      <w:lvlText w:val="(%6)"/>
      <w:lvlJc w:val="start"/>
      <w:pPr>
        <w:tabs>
          <w:tab w:val="num" w:pos="2880"/>
        </w:tabs>
        <w:ind w:start="2880" w:hanging="360"/>
      </w:pPr>
      <w:rPr/>
    </w:lvl>
    <w:lvl w:ilvl="6">
      <w:start w:val="1"/>
      <w:numFmt w:val="decimal"/>
      <w:lvlText w:val="%7."/>
      <w:lvlJc w:val="start"/>
      <w:pPr>
        <w:tabs>
          <w:tab w:val="num" w:pos="3240"/>
        </w:tabs>
        <w:ind w:start="3240" w:hanging="360"/>
      </w:pPr>
      <w:rPr/>
    </w:lvl>
    <w:lvl w:ilvl="7">
      <w:start w:val="1"/>
      <w:numFmt w:val="lowerLetter"/>
      <w:lvlText w:val="%8."/>
      <w:lvlJc w:val="start"/>
      <w:pPr>
        <w:tabs>
          <w:tab w:val="num" w:pos="3600"/>
        </w:tabs>
        <w:ind w:start="3600" w:hanging="360"/>
      </w:pPr>
      <w:rPr/>
    </w:lvl>
    <w:lvl w:ilvl="8">
      <w:start w:val="1"/>
      <w:numFmt w:val="lowerRoman"/>
      <w:lvlText w:val="%9."/>
      <w:lvlJc w:val="start"/>
      <w:pPr>
        <w:tabs>
          <w:tab w:val="num" w:pos="3960"/>
        </w:tabs>
        <w:ind w:start="396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1155" w:leader="none"/>
        <w:tab w:val="center" w:pos="4320" w:leader="none"/>
      </w:tabs>
      <w:outlineLvl w:val="0"/>
    </w:pPr>
    <w:rPr>
      <w:b/>
      <w:bCs/>
      <w:sz w:val="36"/>
    </w:rPr>
  </w:style>
  <w:style w:type="paragraph" w:styleId="Heading2">
    <w:name w:val="heading 2"/>
    <w:basedOn w:val="Normal"/>
    <w:next w:val="Normal"/>
    <w:qFormat/>
    <w:pPr>
      <w:keepNext w:val="true"/>
      <w:numPr>
        <w:ilvl w:val="1"/>
        <w:numId w:val="1"/>
      </w:numPr>
      <w:jc w:val="center"/>
      <w:outlineLvl w:val="1"/>
    </w:pPr>
    <w:rPr>
      <w:sz w:val="24"/>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sz w:val="36"/>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hanging="0" w:start="36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2001-10-04T14:06:00Z</dcterms:created>
  <dc:creator>Central and South West</dc:creator>
  <dc:description/>
  <dc:language>en-CA</dc:language>
  <cp:lastModifiedBy>Law Offices of Jim Boyle</cp:lastModifiedBy>
  <cp:lastPrinted>2001-10-04T10:05:00Z</cp:lastPrinted>
  <dcterms:modified xsi:type="dcterms:W3CDTF">2001-10-04T14:06:00Z</dcterms:modified>
  <cp:revision>2</cp:revision>
  <dc:subject/>
  <dc:title>Docket 24468</dc:title>
</cp:coreProperties>
</file>