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Certificate of Cancellation</w:t>
      </w:r>
    </w:p>
    <w:p>
      <w:pPr>
        <w:pStyle w:val="Normal"/>
        <w:widowControl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of</w:t>
      </w:r>
    </w:p>
    <w:p>
      <w:pPr>
        <w:pStyle w:val="Normal"/>
        <w:widowControl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Certificate of Trust</w:t>
      </w:r>
    </w:p>
    <w:p>
      <w:pPr>
        <w:pStyle w:val="Normal"/>
        <w:widowControl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of</w:t>
      </w:r>
    </w:p>
    <w:p>
      <w:pPr>
        <w:pStyle w:val="Normal"/>
        <w:widowControl/>
        <w:jc w:val="center"/>
        <w:rPr>
          <w:b/>
        </w:rPr>
      </w:pPr>
      <w:ins w:id="0" w:author="Unknown Author" w:date="0-00-00T00:00:00Z">
        <w:r>
          <w:rPr>
            <w:b/>
            <w:smallCaps/>
            <w:strike/>
            <w:sz w:val="32"/>
          </w:rPr>
          <w:t>Blackbird 1</w:t>
        </w:r>
      </w:ins>
      <w:r>
        <w:rPr>
          <w:b/>
          <w:smallCaps/>
          <w:sz w:val="32"/>
        </w:rPr>
        <w:t xml:space="preserve"> </w:t>
      </w:r>
      <w:ins w:id="1" w:author="Unknown Author" w:date="0-00-00T00:00:00Z">
        <w:r>
          <w:rPr>
            <w:b/>
            <w:smallCaps/>
            <w:sz w:val="32"/>
            <w:u w:val="double"/>
          </w:rPr>
          <w:t>LLC</w:t>
        </w:r>
      </w:ins>
      <w:r>
        <w:rPr>
          <w:b/>
          <w:smallCaps/>
          <w:sz w:val="32"/>
        </w:rPr>
        <w:t xml:space="preserve"> Interest </w:t>
      </w:r>
      <w:ins w:id="2" w:author="Unknown Author" w:date="0-00-00T00:00:00Z">
        <w:r>
          <w:rPr>
            <w:b/>
            <w:smallCaps/>
            <w:sz w:val="32"/>
            <w:u w:val="double"/>
          </w:rPr>
          <w:t>Holdings 1</w:t>
        </w:r>
      </w:ins>
      <w:r>
        <w:rPr>
          <w:b/>
          <w:smallCaps/>
          <w:sz w:val="32"/>
        </w:rPr>
        <w:t xml:space="preserve"> Owner Trust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ind w:firstLine="720" w:end="0"/>
        <w:jc w:val="both"/>
        <w:rPr/>
      </w:pPr>
      <w:r>
        <w:rPr/>
        <w:t xml:space="preserve">This Certificate of Cancellation of </w:t>
      </w:r>
      <w:ins w:id="3" w:author="Unknown Author" w:date="0-00-00T00:00:00Z">
        <w:r>
          <w:rPr>
            <w:strike/>
          </w:rPr>
          <w:t>Blackbird 1</w:t>
        </w:r>
      </w:ins>
      <w:r>
        <w:rPr/>
        <w:t xml:space="preserve"> </w:t>
      </w:r>
      <w:ins w:id="4" w:author="Unknown Author" w:date="0-00-00T00:00:00Z">
        <w:r>
          <w:rPr>
            <w:b/>
            <w:u w:val="double"/>
          </w:rPr>
          <w:t>LLC</w:t>
        </w:r>
      </w:ins>
      <w:r>
        <w:rPr/>
        <w:t xml:space="preserve"> Interest </w:t>
      </w:r>
      <w:ins w:id="5" w:author="Unknown Author" w:date="0-00-00T00:00:00Z">
        <w:r>
          <w:rPr>
            <w:b/>
            <w:u w:val="double"/>
          </w:rPr>
          <w:t>Holdings 1</w:t>
        </w:r>
      </w:ins>
      <w:r>
        <w:rPr/>
        <w:t xml:space="preserve"> Owner Trust (the 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Trust</w:t>
      </w:r>
      <w:r>
        <w:rPr>
          <w:rFonts w:cs="WP TypographicSymbols" w:ascii="WP TypographicSymbols" w:hAnsi="WP TypographicSymbols"/>
        </w:rPr>
        <w:t>@</w:t>
      </w:r>
      <w:r>
        <w:rPr/>
        <w:t xml:space="preserve">) is being executed by the undersigned pursuant to the provisions of the Delaware Business Trust Act (the 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Act</w:t>
      </w:r>
      <w:r>
        <w:rPr>
          <w:rFonts w:cs="WP TypographicSymbols" w:ascii="WP TypographicSymbols" w:hAnsi="WP TypographicSymbols"/>
        </w:rPr>
        <w:t>@</w:t>
      </w:r>
      <w:r>
        <w:rPr/>
        <w:t>).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ind w:firstLine="720" w:end="0"/>
        <w:jc w:val="both"/>
        <w:rPr/>
      </w:pPr>
      <w:r>
        <w:rPr/>
        <w:t>1.</w:t>
        <w:tab/>
        <w:t xml:space="preserve">The name of the business trust is </w:t>
      </w:r>
      <w:ins w:id="6" w:author="Unknown Author" w:date="0-00-00T00:00:00Z">
        <w:r>
          <w:rPr>
            <w:strike/>
          </w:rPr>
          <w:t>Blackbird 1</w:t>
        </w:r>
      </w:ins>
      <w:r>
        <w:rPr/>
        <w:t xml:space="preserve"> </w:t>
      </w:r>
      <w:ins w:id="7" w:author="Unknown Author" w:date="0-00-00T00:00:00Z">
        <w:r>
          <w:rPr>
            <w:b/>
            <w:u w:val="double"/>
          </w:rPr>
          <w:t>LLC</w:t>
        </w:r>
      </w:ins>
      <w:r>
        <w:rPr/>
        <w:t xml:space="preserve"> Interest </w:t>
      </w:r>
      <w:ins w:id="8" w:author="Unknown Author" w:date="0-00-00T00:00:00Z">
        <w:r>
          <w:rPr>
            <w:b/>
            <w:u w:val="double"/>
          </w:rPr>
          <w:t>Holdings 1</w:t>
        </w:r>
      </w:ins>
      <w:r>
        <w:rPr/>
        <w:t xml:space="preserve"> Owner Trust.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ind w:firstLine="720" w:end="0"/>
        <w:jc w:val="both"/>
        <w:rPr/>
      </w:pPr>
      <w:r>
        <w:rPr/>
        <w:t>2.</w:t>
        <w:tab/>
        <w:t xml:space="preserve">The Certificate of Trust of the Trust was filed December 22, 1999. 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ind w:firstLine="720" w:end="0"/>
        <w:jc w:val="both"/>
        <w:rPr/>
      </w:pPr>
      <w:r>
        <w:rPr/>
        <w:t>3.</w:t>
        <w:tab/>
        <w:t>The reason for filing of the Certificate of Cancellation is dissolution of the Trust.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ind w:firstLine="720" w:end="0"/>
        <w:jc w:val="both"/>
        <w:rPr/>
      </w:pPr>
      <w:r>
        <w:rPr>
          <w:b/>
        </w:rPr>
        <w:t>IN WITNESS WHEREOF</w:t>
      </w:r>
      <w:r>
        <w:rPr/>
        <w:t xml:space="preserve">, the undersigned has executed this Certificate of Cancellation in accordance with Section 3811(a)(1) of the Act as of </w:t>
      </w:r>
      <w:ins w:id="9" w:author="Unknown Author" w:date="0-00-00T00:00:00Z">
        <w:r>
          <w:rPr>
            <w:strike/>
          </w:rPr>
          <w:t>April 14</w:t>
        </w:r>
      </w:ins>
      <w:r>
        <w:rPr/>
        <w:t xml:space="preserve"> </w:t>
      </w:r>
      <w:ins w:id="10" w:author="Unknown Author" w:date="0-00-00T00:00:00Z">
        <w:r>
          <w:rPr>
            <w:b/>
            <w:u w:val="double"/>
          </w:rPr>
          <w:t>May 31</w:t>
        </w:r>
      </w:ins>
      <w:r>
        <w:rPr/>
        <w:t>, 2000.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720" w:bottom="77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center" w:pos="4680" w:leader="none"/>
          <w:tab w:val="left" w:pos="4815" w:leader="none"/>
          <w:tab w:val="left" w:pos="5252" w:leader="none"/>
          <w:tab w:val="left" w:pos="5580" w:leader="none"/>
        </w:tabs>
        <w:jc w:val="both"/>
        <w:rPr/>
      </w:pPr>
      <w:r>
        <w:rPr/>
        <w:tab/>
      </w:r>
      <w:r>
        <w:rPr>
          <w:b/>
        </w:rPr>
        <w:t>[Signature Page Follows]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252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252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ind w:start="4590" w:end="0"/>
        <w:jc w:val="both"/>
        <w:rPr>
          <w:b/>
          <w:u w:val="double"/>
          <w:ins w:id="14" w:author="Unknown Author" w:date="0-00-00T00:00:00Z"/>
        </w:rPr>
      </w:pPr>
      <w:ins w:id="11" w:author="Unknown Author" w:date="0-00-00T00:00:00Z">
        <w:r>
          <w:rPr>
            <w:b/>
            <w:strike/>
          </w:rPr>
          <w:t>BLACKBIRD 1</w:t>
        </w:r>
      </w:ins>
      <w:r>
        <w:rPr>
          <w:b/>
        </w:rPr>
        <w:t xml:space="preserve"> </w:t>
      </w:r>
      <w:ins w:id="12" w:author="Unknown Author" w:date="0-00-00T00:00:00Z">
        <w:r>
          <w:rPr>
            <w:b/>
            <w:u w:val="double"/>
          </w:rPr>
          <w:t>LLC</w:t>
        </w:r>
      </w:ins>
      <w:r>
        <w:rPr>
          <w:b/>
        </w:rPr>
        <w:t xml:space="preserve"> INTEREST </w:t>
      </w:r>
      <w:ins w:id="13" w:author="Unknown Author" w:date="0-00-00T00:00:00Z">
        <w:r>
          <w:rPr>
            <w:b/>
            <w:u w:val="double"/>
          </w:rPr>
          <w:t>HOLDINGS 1</w:t>
        </w:r>
      </w:ins>
      <w:r>
        <w:rPr>
          <w:b/>
        </w:rPr>
        <w:t xml:space="preserve"> OWNER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ind w:start="4590" w:end="0"/>
        <w:jc w:val="both"/>
        <w:rPr>
          <w:b/>
        </w:rPr>
      </w:pPr>
      <w:r>
        <w:rPr>
          <w:b/>
        </w:rPr>
        <w:t>TRUST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ind w:hanging="540" w:start="5130" w:end="0"/>
        <w:jc w:val="both"/>
        <w:rPr/>
      </w:pPr>
      <w:r>
        <w:rPr/>
        <w:t>By:</w:t>
        <w:tab/>
        <w:t>Wilmington Trust Company, not in its individual capacity but solely as Trustee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513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513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513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720" w:bottom="77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t xml:space="preserve">DAL: </w:t>
      </w:r>
      <w:ins w:id="15" w:author="Unknown Author" w:date="0-00-00T00:00:00Z">
        <w:r>
          <w:rPr>
            <w:strike/>
          </w:rPr>
          <w:t>236471.2</w:t>
        </w:r>
      </w:ins>
      <w:r>
        <w:rPr/>
        <w:t xml:space="preserve"> </w:t>
      </w:r>
      <w:ins w:id="16" w:author="Unknown Author" w:date="0-00-00T00:00:00Z">
        <w:r>
          <w:rPr>
            <w:b/>
            <w:u w:val="double"/>
          </w:rPr>
          <w:t>242274.1</w:t>
        </w:r>
      </w:ins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t xml:space="preserve">Project </w:t>
      </w:r>
      <w:ins w:id="17" w:author="Unknown Author" w:date="0-00-00T00:00:00Z">
        <w:r>
          <w:rPr>
            <w:strike/>
          </w:rPr>
          <w:t>Blackbird/Certificate</w:t>
        </w:r>
      </w:ins>
      <w:r>
        <w:rPr/>
        <w:t xml:space="preserve"> </w:t>
      </w:r>
      <w:ins w:id="18" w:author="Unknown Author" w:date="0-00-00T00:00:00Z">
        <w:r>
          <w:rPr>
            <w:b/>
            <w:u w:val="double"/>
          </w:rPr>
          <w:t>Hawaii 125</w:t>
          <w:noBreakHyphen/>
          <w:t>0/Certificate</w:t>
        </w:r>
      </w:ins>
      <w:r>
        <w:rPr/>
        <w:t xml:space="preserve"> of Cancellation </w:t>
        <w:noBreakHyphen/>
        <w:t xml:space="preserve"> Signature Page</w:t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720" w:bottom="77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t>original document   : C:\WINDOWS\TEMP\DAL_236471_2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t>and revised document: C:\WINDOWS\TEMP\DAL_242274.1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t>CompareRite found   10 change(s) in the text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t>CompareRite found    2 change(s) in the notes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jc w:val="both"/>
        <w:rPr/>
      </w:pPr>
      <w:r>
        <w:rPr/>
      </w:r>
    </w:p>
    <w:sectPr>
      <w:footerReference w:type="default" r:id="rId7"/>
      <w:footerReference w:type="first" r:id="rId8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DAL:242274.1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125-0/Certificate of Cancellation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125-0/Certificate of Cancellation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DAL:242274.1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DAL:242274.1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125-0/Certificate of Cancellation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DAL:242274.1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DAL:242274.1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2000-05-23T14:31:00Z</dcterms:created>
  <dc:creator>A&amp;K</dc:creator>
  <dc:description/>
  <dc:language>en-CA</dc:language>
  <cp:lastModifiedBy>A&amp;K</cp:lastModifiedBy>
  <dcterms:modified xsi:type="dcterms:W3CDTF">2000-05-23T14:31:00Z</dcterms:modified>
  <cp:revision>2</cp:revision>
  <dc:subject/>
  <dc:title>CERTIFICATE OF CANCELLATION</dc:title>
</cp:coreProperties>
</file>