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TERMINATION OF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  <w:t>INDEPENDENT AUCTIONEER LETTER AGREEMENT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This TERMINATION OF INDEPENDENT AUCTIONEER LETTER AGREEMENT (this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dated as of </w:t>
      </w:r>
      <w:ins w:id="0" w:author="Unknown Author" w:date="0-00-00T00:00:00Z">
        <w:r>
          <w:rPr>
            <w:strike/>
          </w:rPr>
          <w:t>April 14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May 31</w:t>
        </w:r>
      </w:ins>
      <w:r>
        <w:rPr/>
        <w:t xml:space="preserve">, 2000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Effective Date</w:t>
      </w:r>
      <w:r>
        <w:rPr>
          <w:rFonts w:cs="WP TypographicSymbols" w:ascii="WP TypographicSymbols" w:hAnsi="WP TypographicSymbols"/>
        </w:rPr>
        <w:t>@</w:t>
      </w:r>
      <w:r>
        <w:rPr/>
        <w:t>), is made by and between Enron Corp., an Oregon corporation (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Enron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and </w:t>
      </w:r>
      <w:ins w:id="2" w:author="Unknown Author" w:date="0-00-00T00:00:00Z">
        <w:r>
          <w:rPr>
            <w:strike/>
          </w:rPr>
          <w:t>Barclays Bank plc (</w:t>
        </w:r>
      </w:ins>
      <w:ins w:id="3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4" w:author="Unknown Author" w:date="0-00-00T00:00:00Z">
        <w:r>
          <w:rPr>
            <w:strike/>
          </w:rPr>
          <w:t>Barclays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CIBC Inc. (</w:t>
        </w:r>
      </w:ins>
      <w:ins w:id="6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7" w:author="Unknown Author" w:date="0-00-00T00:00:00Z">
        <w:r>
          <w:rPr>
            <w:b/>
            <w:u w:val="double"/>
          </w:rPr>
          <w:t>CIBC Inc.</w:t>
        </w:r>
      </w:ins>
      <w:r>
        <w:rPr>
          <w:rFonts w:cs="WP TypographicSymbols" w:ascii="WP TypographicSymbols" w:hAnsi="WP TypographicSymbols"/>
        </w:rPr>
        <w:t>@</w:t>
      </w:r>
      <w:r>
        <w:rPr/>
        <w:t>).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  <w:t>RECITALS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A.</w:t>
        <w:tab/>
        <w:t xml:space="preserve">Enron and </w:t>
      </w:r>
      <w:ins w:id="8" w:author="Unknown Author" w:date="0-00-00T00:00:00Z">
        <w:r>
          <w:rPr>
            <w:strike/>
          </w:rPr>
          <w:t>Barclays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CIBC Inc.</w:t>
        </w:r>
      </w:ins>
      <w:r>
        <w:rPr/>
        <w:t xml:space="preserve"> are parties to that certain Independent Auctioneer Letter Agreement, dated as of December </w:t>
      </w:r>
      <w:ins w:id="10" w:author="Unknown Author" w:date="0-00-00T00:00:00Z">
        <w:r>
          <w:rPr>
            <w:strike/>
          </w:rPr>
          <w:t>28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27</w:t>
        </w:r>
      </w:ins>
      <w:r>
        <w:rPr/>
        <w:t xml:space="preserve">, 1999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Independent Auctioneer Letter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).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B.</w:t>
        <w:tab/>
        <w:t xml:space="preserve">On or before the Effective Date, the Trust will pay </w:t>
      </w:r>
      <w:ins w:id="12" w:author="Unknown Author" w:date="0-00-00T00:00:00Z">
        <w:r>
          <w:rPr>
            <w:b/>
            <w:i/>
            <w:strike/>
          </w:rPr>
          <w:t>$75,000,778.13 to Barclays</w:t>
        </w:r>
      </w:ins>
      <w:ins w:id="13" w:author="Unknown Author" w:date="0-00-00T00:00:00Z">
        <w:r>
          <w:rPr>
            <w:b/>
            <w:i/>
            <w:u w:val="double"/>
          </w:rPr>
          <w:t>[$_______________]</w:t>
        </w:r>
      </w:ins>
      <w:ins w:id="14" w:author="Unknown Author" w:date="0-00-00T00:00:00Z">
        <w:r>
          <w:rPr>
            <w:b/>
            <w:u w:val="double"/>
          </w:rPr>
          <w:t xml:space="preserve"> to Canadian Imperial Bank of Commerce (</w:t>
        </w:r>
      </w:ins>
      <w:ins w:id="15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16" w:author="Unknown Author" w:date="0-00-00T00:00:00Z">
        <w:r>
          <w:rPr>
            <w:b/>
            <w:u w:val="double"/>
          </w:rPr>
          <w:t>CIBC</w:t>
        </w:r>
      </w:ins>
      <w:ins w:id="17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@</w:t>
        </w:r>
      </w:ins>
      <w:ins w:id="18" w:author="Unknown Author" w:date="0-00-00T00:00:00Z">
        <w:r>
          <w:rPr>
            <w:b/>
            <w:u w:val="double"/>
          </w:rPr>
          <w:t>) as the agent for the benefit of CIBC Inc.,</w:t>
        </w:r>
      </w:ins>
      <w:r>
        <w:rPr/>
        <w:t xml:space="preserve"> as the sole lender under that certain Facility Agreement dated as of December </w:t>
      </w:r>
      <w:ins w:id="19" w:author="Unknown Author" w:date="0-00-00T00:00:00Z">
        <w:r>
          <w:rPr>
            <w:strike/>
          </w:rPr>
          <w:t>28</w:t>
        </w:r>
      </w:ins>
      <w:r>
        <w:rPr/>
        <w:t xml:space="preserve"> </w:t>
      </w:r>
      <w:ins w:id="20" w:author="Unknown Author" w:date="0-00-00T00:00:00Z">
        <w:r>
          <w:rPr>
            <w:b/>
            <w:u w:val="double"/>
          </w:rPr>
          <w:t>27</w:t>
        </w:r>
      </w:ins>
      <w:r>
        <w:rPr/>
        <w:t xml:space="preserve">, 1999, and made between the Trust, the Lenders party thereto </w:t>
      </w:r>
      <w:ins w:id="21" w:author="Unknown Author" w:date="0-00-00T00:00:00Z">
        <w:r>
          <w:rPr>
            <w:strike/>
          </w:rPr>
          <w:t xml:space="preserve">and Barclays, as Agent </w:t>
        </w:r>
      </w:ins>
      <w:ins w:id="22" w:author="Unknown Author" w:date="0-00-00T00:00:00Z">
        <w:r>
          <w:rPr>
            <w:b/>
            <w:u w:val="double"/>
          </w:rPr>
          <w:t>, CIBC, as Agent, and CIBC World Markets Corp., as arranger</w:t>
        </w:r>
      </w:ins>
      <w:r>
        <w:rPr/>
        <w:t xml:space="preserve"> (the </w:t>
      </w:r>
      <w:r>
        <w:rPr>
          <w:rFonts w:cs="WP TypographicSymbols" w:ascii="WP TypographicSymbols" w:hAnsi="WP TypographicSymbols"/>
        </w:rPr>
        <w:t>A</w:t>
      </w:r>
      <w:r>
        <w:rPr>
          <w:u w:val="single"/>
        </w:rPr>
        <w:t>Facility Agreement</w:t>
      </w:r>
      <w:r>
        <w:rPr>
          <w:rFonts w:cs="WP TypographicSymbols" w:ascii="WP TypographicSymbols" w:hAnsi="WP TypographicSymbols"/>
        </w:rPr>
        <w:t>@</w:t>
      </w:r>
      <w:r>
        <w:rPr/>
        <w:t>) for the purpose of discharging in full all payment obligations under the Facility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NOW, THEREFORE, to carry out their intent as expressed above and in consideration of the mutual covenants and benefits herein contained, the parties agree as follows: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1.</w:t>
        <w:tab/>
      </w:r>
      <w:r>
        <w:rPr>
          <w:b/>
          <w:i/>
        </w:rPr>
        <w:t>Termination.</w:t>
      </w:r>
      <w:r>
        <w:rPr/>
        <w:t xml:space="preserve">  Upon the Effective Date, the Independent Auctioneer Letter Agreement is hereby terminated and shall be void and of no further effect.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2.</w:t>
        <w:tab/>
      </w:r>
      <w:r>
        <w:rPr>
          <w:b/>
          <w:i/>
        </w:rPr>
        <w:t xml:space="preserve">General.  </w:t>
      </w:r>
      <w:r>
        <w:rPr/>
        <w:t>THIS AGREEMENT IS GOVERNED BY AND SHALL BE CONSTRUED IN ACCORDANCE WITH THE LAWS OF THE STATE OF NEW YORK (EXCLUDING ITS CONFLICT</w:t>
        <w:noBreakHyphen/>
        <w:t>OF</w:t>
        <w:noBreakHyphen/>
        <w:t>LAWS RULES).  This Agreement may be executed in counterparts.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[Signature Pages Follows]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undersigned have executed this Agreement as of the Effective Date.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ENRON CORP.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ins w:id="23" w:author="Unknown Author" w:date="0-00-00T00:00:00Z">
        <w:r>
          <w:rPr>
            <w:b/>
            <w:strike/>
          </w:rPr>
          <w:t>BARCLAYS BANK PLC</w:t>
        </w:r>
      </w:ins>
      <w:r>
        <w:rPr>
          <w:b/>
        </w:rPr>
        <w:t xml:space="preserve"> </w:t>
      </w:r>
      <w:ins w:id="24" w:author="Unknown Author" w:date="0-00-00T00:00:00Z">
        <w:r>
          <w:rPr>
            <w:b/>
            <w:u w:val="double"/>
          </w:rPr>
          <w:t>CIBC INC.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360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25" w:author="Unknown Author" w:date="0-00-00T00:00:00Z">
        <w:r>
          <w:rPr>
            <w:strike/>
          </w:rPr>
          <w:t>237215.1</w:t>
        </w:r>
      </w:ins>
      <w:r>
        <w:rPr/>
        <w:t xml:space="preserve"> </w:t>
      </w:r>
      <w:ins w:id="26" w:author="Unknown Author" w:date="0-00-00T00:00:00Z">
        <w:r>
          <w:rPr>
            <w:b/>
            <w:u w:val="double"/>
          </w:rPr>
          <w:t>241220.2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</w:t>
      </w:r>
      <w:ins w:id="27" w:author="Unknown Author" w:date="0-00-00T00:00:00Z">
        <w:r>
          <w:rPr>
            <w:strike/>
          </w:rPr>
          <w:t>Blackbird/Termination</w:t>
        </w:r>
      </w:ins>
      <w:r>
        <w:rPr/>
        <w:t xml:space="preserve"> </w:t>
      </w:r>
      <w:ins w:id="28" w:author="Unknown Author" w:date="0-00-00T00:00:00Z">
        <w:r>
          <w:rPr>
            <w:b/>
            <w:u w:val="double"/>
          </w:rPr>
          <w:t>Hawaii (Danno B)/Termination</w:t>
        </w:r>
      </w:ins>
      <w:r>
        <w:rPr/>
        <w:t xml:space="preserve"> of Independent Auctioneer Letter Agreement </w:t>
        <w:noBreakHyphen/>
        <w:t xml:space="preserve"> Signature Page</w:t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C:\WINDOWS\TEMP\DAL_237215_1</w:t>
      </w:r>
    </w:p>
    <w:p>
      <w:pPr>
        <w:pStyle w:val="Normal"/>
        <w:widowControl/>
        <w:jc w:val="both"/>
        <w:rPr/>
      </w:pPr>
      <w:r>
        <w:rPr/>
        <w:t>and revised document: C:\WINDOWS\TEMP\DAL_241220.2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8 change(s) in the text</w:t>
      </w:r>
    </w:p>
    <w:p>
      <w:pPr>
        <w:pStyle w:val="Normal"/>
        <w:widowControl/>
        <w:jc w:val="both"/>
        <w:rPr/>
      </w:pPr>
      <w:r>
        <w:rPr/>
        <w:t>CompareRite found    2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9"/>
      <w:footerReference w:type="first" r:id="rId10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DAL:241220.2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B)/Termination of Independent Auctioneer Letter Agreement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B)/Termination of Independent Auctioneer Letter Agreement - Signature Page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B)/Termination of Independent Auctioneer Letter Agreement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DAL:241220.2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DAL:241220.2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B)/Termination of Independent Auctioneer Letter Agreement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DAL:241220.2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DAL:241220.2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2000-05-23T14:30:00Z</dcterms:created>
  <dc:creator>A&amp;K</dc:creator>
  <dc:description/>
  <dc:language>en-CA</dc:language>
  <cp:lastModifiedBy>A&amp;K</cp:lastModifiedBy>
  <dcterms:modified xsi:type="dcterms:W3CDTF">2000-05-23T14:30:00Z</dcterms:modified>
  <cp:revision>2</cp:revision>
  <dc:subject/>
  <dc:title/>
</cp:coreProperties>
</file>