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r>
      <w:r>
        <w:rPr>
          <w:b/>
        </w:rPr>
        <w:t>SWAP TERMINATION AGREEMENT</w:t>
      </w:r>
    </w:p>
    <w:p>
      <w:pPr>
        <w:pStyle w:val="Normal"/>
        <w:widowControl/>
        <w:jc w:val="both"/>
        <w:rPr/>
      </w:pPr>
      <w:r>
        <w:rPr/>
      </w:r>
    </w:p>
    <w:p>
      <w:pPr>
        <w:pStyle w:val="Normal"/>
        <w:widowControl/>
        <w:jc w:val="both"/>
        <w:rPr/>
      </w:pPr>
      <w:r>
        <w:rPr/>
      </w:r>
    </w:p>
    <w:p>
      <w:pPr>
        <w:pStyle w:val="Normal"/>
        <w:widowControl/>
        <w:ind w:firstLine="720" w:end="0"/>
        <w:jc w:val="both"/>
        <w:rPr/>
      </w:pPr>
      <w:r>
        <w:rPr/>
        <w:t xml:space="preserve">This TERMINATION AGREEMENT (this </w:t>
      </w:r>
      <w:r>
        <w:rPr>
          <w:rFonts w:cs="WP TypographicSymbols" w:ascii="WP TypographicSymbols" w:hAnsi="WP TypographicSymbols"/>
        </w:rPr>
        <w:t>A</w:t>
      </w:r>
      <w:r>
        <w:rPr>
          <w:u w:val="single"/>
        </w:rPr>
        <w:t>Agreement</w:t>
      </w:r>
      <w:r>
        <w:rPr>
          <w:rFonts w:cs="WP TypographicSymbols" w:ascii="WP TypographicSymbols" w:hAnsi="WP TypographicSymbols"/>
        </w:rPr>
        <w:t>@</w:t>
      </w:r>
      <w:r>
        <w:rPr/>
        <w:t xml:space="preserve">), dated as of </w:t>
      </w:r>
      <w:ins w:id="0" w:author="Unknown Author" w:date="0-00-00T00:00:00Z">
        <w:r>
          <w:rPr>
            <w:strike/>
          </w:rPr>
          <w:t>April 14</w:t>
        </w:r>
      </w:ins>
      <w:r>
        <w:rPr/>
        <w:t xml:space="preserve"> </w:t>
      </w:r>
      <w:ins w:id="1" w:author="Unknown Author" w:date="0-00-00T00:00:00Z">
        <w:r>
          <w:rPr>
            <w:b/>
            <w:u w:val="double"/>
          </w:rPr>
          <w:t>May 31</w:t>
        </w:r>
      </w:ins>
      <w:r>
        <w:rPr/>
        <w:t xml:space="preserve">, 2000 (the </w:t>
      </w:r>
      <w:r>
        <w:rPr>
          <w:rFonts w:cs="WP TypographicSymbols" w:ascii="WP TypographicSymbols" w:hAnsi="WP TypographicSymbols"/>
        </w:rPr>
        <w:t>A</w:t>
      </w:r>
      <w:r>
        <w:rPr>
          <w:u w:val="single"/>
        </w:rPr>
        <w:t>Effective Date</w:t>
      </w:r>
      <w:r>
        <w:rPr>
          <w:rFonts w:cs="WP TypographicSymbols" w:ascii="WP TypographicSymbols" w:hAnsi="WP TypographicSymbols"/>
        </w:rPr>
        <w:t>@</w:t>
      </w:r>
      <w:r>
        <w:rPr/>
        <w:t>), is made by and between Enron Corp., an Oregon corporation (</w:t>
      </w:r>
      <w:r>
        <w:rPr>
          <w:rFonts w:cs="WP TypographicSymbols" w:ascii="WP TypographicSymbols" w:hAnsi="WP TypographicSymbols"/>
        </w:rPr>
        <w:t>A</w:t>
      </w:r>
      <w:r>
        <w:rPr>
          <w:u w:val="single"/>
        </w:rPr>
        <w:t>Enron</w:t>
      </w:r>
      <w:r>
        <w:rPr>
          <w:rFonts w:cs="WP TypographicSymbols" w:ascii="WP TypographicSymbols" w:hAnsi="WP TypographicSymbols"/>
        </w:rPr>
        <w:t>@</w:t>
      </w:r>
      <w:r>
        <w:rPr/>
        <w:t xml:space="preserve">), and </w:t>
      </w:r>
      <w:ins w:id="2" w:author="Unknown Author" w:date="0-00-00T00:00:00Z">
        <w:r>
          <w:rPr>
            <w:strike/>
          </w:rPr>
          <w:t>Blackbird 1</w:t>
        </w:r>
      </w:ins>
      <w:r>
        <w:rPr/>
        <w:t xml:space="preserve"> </w:t>
      </w:r>
      <w:ins w:id="3" w:author="Unknown Author" w:date="0-00-00T00:00:00Z">
        <w:r>
          <w:rPr>
            <w:b/>
            <w:u w:val="double"/>
          </w:rPr>
          <w:t>LLC</w:t>
        </w:r>
      </w:ins>
      <w:r>
        <w:rPr/>
        <w:t xml:space="preserve"> Interest </w:t>
      </w:r>
      <w:ins w:id="4" w:author="Unknown Author" w:date="0-00-00T00:00:00Z">
        <w:r>
          <w:rPr>
            <w:b/>
            <w:u w:val="double"/>
          </w:rPr>
          <w:t>Holdings 1</w:t>
        </w:r>
      </w:ins>
      <w:r>
        <w:rPr/>
        <w:t xml:space="preserve"> Owner Trust, a Delaware business trust (the </w:t>
      </w:r>
      <w:r>
        <w:rPr>
          <w:rFonts w:cs="WP TypographicSymbols" w:ascii="WP TypographicSymbols" w:hAnsi="WP TypographicSymbols"/>
        </w:rPr>
        <w:t>A</w:t>
      </w:r>
      <w:r>
        <w:rPr>
          <w:u w:val="single"/>
        </w:rPr>
        <w:t>Trust</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center" w:pos="4680" w:leader="none"/>
        </w:tabs>
        <w:jc w:val="both"/>
        <w:rPr/>
      </w:pPr>
      <w:r>
        <w:rPr/>
        <w:tab/>
        <w:t>RECITALS</w:t>
      </w:r>
    </w:p>
    <w:p>
      <w:pPr>
        <w:pStyle w:val="Normal"/>
        <w:widowControl/>
        <w:jc w:val="both"/>
        <w:rPr/>
      </w:pPr>
      <w:r>
        <w:rPr/>
      </w:r>
    </w:p>
    <w:p>
      <w:pPr>
        <w:pStyle w:val="Normal"/>
        <w:widowControl/>
        <w:ind w:firstLine="720" w:end="0"/>
        <w:jc w:val="both"/>
        <w:rPr/>
      </w:pPr>
      <w:r>
        <w:rPr/>
        <w:t>A.</w:t>
        <w:tab/>
        <w:t>The Trust and Enron are parties to that certain ISDA Master Agreement, dated as of December </w:t>
      </w:r>
      <w:ins w:id="5" w:author="Unknown Author" w:date="0-00-00T00:00:00Z">
        <w:r>
          <w:rPr>
            <w:strike/>
          </w:rPr>
          <w:t>22</w:t>
        </w:r>
      </w:ins>
      <w:r>
        <w:rPr/>
        <w:t xml:space="preserve"> </w:t>
      </w:r>
      <w:ins w:id="6" w:author="Unknown Author" w:date="0-00-00T00:00:00Z">
        <w:r>
          <w:rPr>
            <w:b/>
            <w:u w:val="double"/>
          </w:rPr>
          <w:t>27</w:t>
        </w:r>
      </w:ins>
      <w:r>
        <w:rPr/>
        <w:t>, 1999, and Total Return Swap Confirmation thereunder, dated as of December </w:t>
      </w:r>
      <w:ins w:id="7" w:author="Unknown Author" w:date="0-00-00T00:00:00Z">
        <w:r>
          <w:rPr>
            <w:strike/>
          </w:rPr>
          <w:t>28</w:t>
        </w:r>
      </w:ins>
      <w:r>
        <w:rPr/>
        <w:t xml:space="preserve"> </w:t>
      </w:r>
      <w:ins w:id="8" w:author="Unknown Author" w:date="0-00-00T00:00:00Z">
        <w:r>
          <w:rPr>
            <w:b/>
            <w:u w:val="double"/>
          </w:rPr>
          <w:t>27</w:t>
        </w:r>
      </w:ins>
      <w:r>
        <w:rPr/>
        <w:t xml:space="preserve">, 1999 (collectively, the </w:t>
      </w:r>
      <w:r>
        <w:rPr>
          <w:rFonts w:cs="WP TypographicSymbols" w:ascii="WP TypographicSymbols" w:hAnsi="WP TypographicSymbols"/>
        </w:rPr>
        <w:t>A</w:t>
      </w:r>
      <w:r>
        <w:rPr>
          <w:u w:val="single"/>
        </w:rPr>
        <w:t>Total Return Swap Agreement</w:t>
      </w:r>
      <w:r>
        <w:rPr>
          <w:rFonts w:cs="WP TypographicSymbols" w:ascii="WP TypographicSymbols" w:hAnsi="WP TypographicSymbols"/>
        </w:rPr>
        <w:t>@</w:t>
      </w:r>
      <w:r>
        <w:rPr/>
        <w:t xml:space="preserve">).  Under the Total Return Swap Agreement, Enron is obligated to pay the Trust certain amounts on the payment dates provided therein. </w:t>
      </w:r>
    </w:p>
    <w:p>
      <w:pPr>
        <w:pStyle w:val="Normal"/>
        <w:widowControl/>
        <w:jc w:val="both"/>
        <w:rPr/>
      </w:pPr>
      <w:r>
        <w:rPr/>
      </w:r>
    </w:p>
    <w:p>
      <w:pPr>
        <w:pStyle w:val="Normal"/>
        <w:widowControl/>
        <w:ind w:firstLine="720" w:end="0"/>
        <w:jc w:val="both"/>
        <w:rPr/>
      </w:pPr>
      <w:r>
        <w:rPr/>
        <w:t>B.</w:t>
        <w:tab/>
        <w:t xml:space="preserve">On or before the Effective Date, the Trust will pay </w:t>
      </w:r>
      <w:ins w:id="9" w:author="Unknown Author" w:date="0-00-00T00:00:00Z">
        <w:r>
          <w:rPr>
            <w:b/>
            <w:i/>
            <w:strike/>
          </w:rPr>
          <w:t>$75,000,778.13</w:t>
        </w:r>
      </w:ins>
      <w:ins w:id="10" w:author="Unknown Author" w:date="0-00-00T00:00:00Z">
        <w:r>
          <w:rPr>
            <w:b/>
            <w:i/>
            <w:u w:val="double"/>
          </w:rPr>
          <w:t>[$_______________]</w:t>
        </w:r>
      </w:ins>
      <w:r>
        <w:rPr/>
        <w:t xml:space="preserve"> (the </w:t>
      </w:r>
      <w:r>
        <w:rPr>
          <w:rFonts w:cs="WP TypographicSymbols" w:ascii="WP TypographicSymbols" w:hAnsi="WP TypographicSymbols"/>
        </w:rPr>
        <w:t>A</w:t>
      </w:r>
      <w:r>
        <w:rPr>
          <w:u w:val="single"/>
        </w:rPr>
        <w:t>Payment Amount</w:t>
      </w:r>
      <w:r>
        <w:rPr>
          <w:rFonts w:cs="WP TypographicSymbols" w:ascii="WP TypographicSymbols" w:hAnsi="WP TypographicSymbols"/>
        </w:rPr>
        <w:t>@</w:t>
      </w:r>
      <w:r>
        <w:rPr/>
        <w:t xml:space="preserve">) to </w:t>
      </w:r>
      <w:ins w:id="11" w:author="Unknown Author" w:date="0-00-00T00:00:00Z">
        <w:r>
          <w:rPr>
            <w:strike/>
          </w:rPr>
          <w:t>Barclays Bank plc (</w:t>
        </w:r>
      </w:ins>
      <w:ins w:id="12" w:author="Unknown Author" w:date="0-00-00T00:00:00Z">
        <w:r>
          <w:rPr>
            <w:rFonts w:cs="WP TypographicSymbols" w:ascii="WP TypographicSymbols" w:hAnsi="WP TypographicSymbols"/>
            <w:strike/>
          </w:rPr>
          <w:t>A</w:t>
        </w:r>
      </w:ins>
      <w:ins w:id="13" w:author="Unknown Author" w:date="0-00-00T00:00:00Z">
        <w:r>
          <w:rPr>
            <w:strike/>
          </w:rPr>
          <w:t>Barclays</w:t>
        </w:r>
      </w:ins>
      <w:ins w:id="14" w:author="Unknown Author" w:date="0-00-00T00:00:00Z">
        <w:r>
          <w:rPr>
            <w:rFonts w:cs="WP TypographicSymbols" w:ascii="WP TypographicSymbols" w:hAnsi="WP TypographicSymbols"/>
            <w:strike/>
          </w:rPr>
          <w:t>@</w:t>
        </w:r>
      </w:ins>
      <w:ins w:id="15" w:author="Unknown Author" w:date="0-00-00T00:00:00Z">
        <w:r>
          <w:rPr>
            <w:strike/>
          </w:rPr>
          <w:t>) as the sole lender</w:t>
        </w:r>
      </w:ins>
      <w:r>
        <w:rPr/>
        <w:t xml:space="preserve"> </w:t>
      </w:r>
      <w:ins w:id="16" w:author="Unknown Author" w:date="0-00-00T00:00:00Z">
        <w:r>
          <w:rPr>
            <w:b/>
            <w:u w:val="double"/>
          </w:rPr>
          <w:t>Canadian Imperial Bank of Commerce (</w:t>
        </w:r>
      </w:ins>
      <w:ins w:id="17" w:author="Unknown Author" w:date="0-00-00T00:00:00Z">
        <w:r>
          <w:rPr>
            <w:rFonts w:cs="WP TypographicSymbols" w:ascii="WP TypographicSymbols" w:hAnsi="WP TypographicSymbols"/>
            <w:b/>
            <w:u w:val="double"/>
          </w:rPr>
          <w:t>A</w:t>
        </w:r>
      </w:ins>
      <w:ins w:id="18" w:author="Unknown Author" w:date="0-00-00T00:00:00Z">
        <w:r>
          <w:rPr>
            <w:b/>
            <w:u w:val="double"/>
          </w:rPr>
          <w:t>CIBC</w:t>
        </w:r>
      </w:ins>
      <w:ins w:id="19" w:author="Unknown Author" w:date="0-00-00T00:00:00Z">
        <w:r>
          <w:rPr>
            <w:rFonts w:cs="WP TypographicSymbols" w:ascii="WP TypographicSymbols" w:hAnsi="WP TypographicSymbols"/>
            <w:b/>
            <w:u w:val="double"/>
          </w:rPr>
          <w:t>@</w:t>
        </w:r>
      </w:ins>
      <w:ins w:id="20" w:author="Unknown Author" w:date="0-00-00T00:00:00Z">
        <w:r>
          <w:rPr>
            <w:b/>
            <w:u w:val="double"/>
          </w:rPr>
          <w:t>) as the agent</w:t>
        </w:r>
      </w:ins>
      <w:r>
        <w:rPr/>
        <w:t xml:space="preserve"> under that certain Facility Agreement dated as of December </w:t>
      </w:r>
      <w:ins w:id="21" w:author="Unknown Author" w:date="0-00-00T00:00:00Z">
        <w:r>
          <w:rPr>
            <w:strike/>
          </w:rPr>
          <w:t>28</w:t>
        </w:r>
      </w:ins>
      <w:r>
        <w:rPr/>
        <w:t xml:space="preserve"> </w:t>
      </w:r>
      <w:ins w:id="22" w:author="Unknown Author" w:date="0-00-00T00:00:00Z">
        <w:r>
          <w:rPr>
            <w:b/>
            <w:u w:val="double"/>
          </w:rPr>
          <w:t>27</w:t>
        </w:r>
      </w:ins>
      <w:r>
        <w:rPr/>
        <w:t xml:space="preserve">, 1999, and made between the Trust, the Lenders party thereto and </w:t>
      </w:r>
      <w:ins w:id="23" w:author="Unknown Author" w:date="0-00-00T00:00:00Z">
        <w:r>
          <w:rPr>
            <w:strike/>
          </w:rPr>
          <w:t xml:space="preserve">Barclays, as Agent </w:t>
        </w:r>
      </w:ins>
      <w:ins w:id="24" w:author="Unknown Author" w:date="0-00-00T00:00:00Z">
        <w:r>
          <w:rPr>
            <w:b/>
            <w:u w:val="double"/>
          </w:rPr>
          <w:t>CIBC, as Agent and CIBC World Markets Corp., as arranger</w:t>
        </w:r>
      </w:ins>
      <w:r>
        <w:rPr/>
        <w:t xml:space="preserve"> (the </w:t>
      </w:r>
      <w:r>
        <w:rPr>
          <w:rFonts w:cs="WP TypographicSymbols" w:ascii="WP TypographicSymbols" w:hAnsi="WP TypographicSymbols"/>
        </w:rPr>
        <w:t>A</w:t>
      </w:r>
      <w:r>
        <w:rPr>
          <w:u w:val="single"/>
        </w:rPr>
        <w:t>Facility Agreement</w:t>
      </w:r>
      <w:r>
        <w:rPr>
          <w:rFonts w:cs="WP TypographicSymbols" w:ascii="WP TypographicSymbols" w:hAnsi="WP TypographicSymbols"/>
        </w:rPr>
        <w:t>@</w:t>
      </w:r>
      <w:r>
        <w:rPr/>
        <w:t>) for the purpose of discharging in full all payment obligations under the Facility Agreement and, as a result, discharging all obligations that may have given rise to a payment obligation under the Total Return Swap Agreement.</w:t>
      </w:r>
    </w:p>
    <w:p>
      <w:pPr>
        <w:pStyle w:val="Normal"/>
        <w:widowControl/>
        <w:jc w:val="both"/>
        <w:rPr/>
      </w:pPr>
      <w:r>
        <w:rPr/>
      </w:r>
    </w:p>
    <w:p>
      <w:pPr>
        <w:pStyle w:val="Normal"/>
        <w:widowControl/>
        <w:ind w:firstLine="720" w:end="0"/>
        <w:jc w:val="both"/>
        <w:rPr/>
      </w:pPr>
      <w:r>
        <w:rPr/>
        <w:t>NOW, THEREFORE, to carry out their intent as expressed above and in consideration of the mutual covenants and benefits herein contained, the parties agree as follows:</w:t>
      </w:r>
    </w:p>
    <w:p>
      <w:pPr>
        <w:pStyle w:val="Normal"/>
        <w:widowControl/>
        <w:jc w:val="both"/>
        <w:rPr/>
      </w:pPr>
      <w:r>
        <w:rPr/>
      </w:r>
    </w:p>
    <w:p>
      <w:pPr>
        <w:pStyle w:val="Normal"/>
        <w:widowControl/>
        <w:ind w:firstLine="720" w:end="0"/>
        <w:jc w:val="both"/>
        <w:rPr/>
      </w:pPr>
      <w:r>
        <w:rPr/>
        <w:t>1.</w:t>
        <w:tab/>
      </w:r>
      <w:r>
        <w:rPr>
          <w:b/>
          <w:i/>
        </w:rPr>
        <w:t>Termination.</w:t>
      </w:r>
      <w:r>
        <w:rPr/>
        <w:t xml:space="preserve">  Upon the Effective Date, the Total Return Swap Agreement is hereby terminated and shall be void and of no further effect.  No payment under the Total Return Swap Agreement is owed or is otherwise required.  Payment to </w:t>
      </w:r>
      <w:ins w:id="25" w:author="Unknown Author" w:date="0-00-00T00:00:00Z">
        <w:r>
          <w:rPr>
            <w:strike/>
          </w:rPr>
          <w:t>Barclays</w:t>
        </w:r>
      </w:ins>
      <w:r>
        <w:rPr/>
        <w:t xml:space="preserve"> </w:t>
      </w:r>
      <w:ins w:id="26" w:author="Unknown Author" w:date="0-00-00T00:00:00Z">
        <w:r>
          <w:rPr>
            <w:b/>
            <w:u w:val="double"/>
          </w:rPr>
          <w:t>CIBC</w:t>
        </w:r>
      </w:ins>
      <w:r>
        <w:rPr/>
        <w:t xml:space="preserve"> of the Payment Amount satisfies all obligations that may have given rise to a payment obligation under the Total Return Swap Agreement.</w:t>
      </w:r>
    </w:p>
    <w:p>
      <w:pPr>
        <w:pStyle w:val="Normal"/>
        <w:widowControl/>
        <w:jc w:val="both"/>
        <w:rPr/>
      </w:pPr>
      <w:r>
        <w:rPr/>
      </w:r>
    </w:p>
    <w:p>
      <w:pPr>
        <w:pStyle w:val="Normal"/>
        <w:widowControl/>
        <w:ind w:firstLine="720" w:end="0"/>
        <w:jc w:val="both"/>
        <w:rPr/>
      </w:pPr>
      <w:r>
        <w:rPr/>
        <w:t>2.</w:t>
        <w:tab/>
      </w:r>
      <w:r>
        <w:rPr>
          <w:b/>
          <w:i/>
        </w:rPr>
        <w:t xml:space="preserve">General.  </w:t>
      </w:r>
      <w:r>
        <w:rPr/>
        <w:t>THIS AGREEMENT IS GOVERNED BY AND SHALL BE CONSTRUED IN ACCORDANCE WITH THE LAWS OF THE STATE OF NEW YORK (EXCLUDING ITS CONFLICT</w:t>
        <w:noBreakHyphen/>
        <w:t>OF</w:t>
        <w:noBreakHyphen/>
        <w:t>LAWS RULES).  This Agreement may be executed in counterparts.</w:t>
      </w:r>
    </w:p>
    <w:p>
      <w:pPr>
        <w:pStyle w:val="Normal"/>
        <w:widowControl/>
        <w:jc w:val="both"/>
        <w:rPr/>
      </w:pPr>
      <w:r>
        <w:rPr/>
      </w:r>
    </w:p>
    <w:p>
      <w:pPr>
        <w:pStyle w:val="Normal"/>
        <w:widowControl/>
        <w:jc w:val="both"/>
        <w:rPr/>
      </w:pPr>
      <w:r>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clear" w:pos="720"/>
          <w:tab w:val="center" w:pos="4680" w:leader="none"/>
        </w:tabs>
        <w:jc w:val="both"/>
        <w:rPr/>
      </w:pPr>
      <w:r>
        <w:rPr/>
        <w:tab/>
      </w:r>
      <w:r>
        <w:rPr>
          <w:b/>
        </w:rPr>
        <w:t>[Signature Pages Follows]</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ind w:firstLine="720" w:end="0"/>
        <w:jc w:val="both"/>
        <w:rPr/>
      </w:pPr>
      <w:r>
        <w:rPr/>
        <w:t>IN WITNESS WHEREOF, the undersigned have executed this Agreement as of the Effective Date.</w:t>
      </w:r>
    </w:p>
    <w:p>
      <w:pPr>
        <w:pStyle w:val="Normal"/>
        <w:widowControl/>
        <w:jc w:val="both"/>
        <w:rPr/>
      </w:pPr>
      <w:r>
        <w:rPr/>
      </w:r>
    </w:p>
    <w:p>
      <w:pPr>
        <w:pStyle w:val="Normal"/>
        <w:widowControl/>
        <w:ind w:start="4320" w:end="0"/>
        <w:jc w:val="both"/>
        <w:rPr>
          <w:b/>
        </w:rPr>
      </w:pPr>
      <w:r>
        <w:rPr>
          <w:b/>
        </w:rPr>
        <w:t>ENRON CORP.</w:t>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start="4320" w:end="0"/>
        <w:jc w:val="both"/>
        <w:rPr/>
      </w:pPr>
      <w:r>
        <w:rPr/>
        <w:t>By:</w:t>
      </w:r>
      <w:r>
        <w:rPr>
          <w:u w:val="single"/>
        </w:rPr>
        <w:tab/>
      </w:r>
    </w:p>
    <w:p>
      <w:pPr>
        <w:pStyle w:val="Normal"/>
        <w:widowControl/>
        <w:tabs>
          <w:tab w:val="clear" w:pos="720"/>
          <w:tab w:val="right" w:pos="9360" w:leader="none"/>
        </w:tabs>
        <w:ind w:start="4320" w:end="0"/>
        <w:jc w:val="both"/>
        <w:rPr/>
      </w:pPr>
      <w:r>
        <w:rPr/>
        <w:t>Name:</w:t>
      </w:r>
      <w:r>
        <w:rPr>
          <w:u w:val="single"/>
        </w:rPr>
        <w:tab/>
      </w:r>
    </w:p>
    <w:p>
      <w:pPr>
        <w:pStyle w:val="Normal"/>
        <w:widowControl/>
        <w:tabs>
          <w:tab w:val="clear" w:pos="720"/>
          <w:tab w:val="right" w:pos="9360" w:leader="none"/>
        </w:tabs>
        <w:ind w:start="4320" w:end="0"/>
        <w:jc w:val="both"/>
        <w:rPr/>
      </w:pPr>
      <w:r>
        <w:rPr/>
        <w:t>Title:</w:t>
      </w:r>
      <w:r>
        <w:rPr>
          <w:u w:val="single"/>
        </w:rPr>
        <w:tab/>
      </w:r>
    </w:p>
    <w:p>
      <w:pPr>
        <w:pStyle w:val="Normal"/>
        <w:widowControl/>
        <w:jc w:val="both"/>
        <w:rPr/>
      </w:pPr>
      <w:r>
        <w:rPr/>
      </w:r>
    </w:p>
    <w:p>
      <w:pPr>
        <w:sectPr>
          <w:footerReference w:type="default" r:id="rId3"/>
          <w:footerReference w:type="first" r:id="rId4"/>
          <w:type w:val="nextPage"/>
          <w:pgSz w:w="12240" w:h="15840"/>
          <w:pgMar w:left="1440" w:right="1440" w:gutter="0" w:header="0" w:top="1440" w:footer="1440" w:bottom="1496"/>
          <w:pgNumType w:fmt="decimal"/>
          <w:formProt w:val="false"/>
          <w:textDirection w:val="lrTb"/>
          <w:docGrid w:type="default" w:linePitch="360" w:charSpace="0"/>
        </w:sectPr>
        <w:pStyle w:val="Normal"/>
        <w:widowControl/>
        <w:jc w:val="both"/>
        <w:rPr/>
      </w:pPr>
      <w:r>
        <w:rPr/>
      </w:r>
    </w:p>
    <w:p>
      <w:pPr>
        <w:pStyle w:val="Normal"/>
        <w:widowControl/>
        <w:jc w:val="both"/>
        <w:rPr/>
      </w:pPr>
      <w:r>
        <w:rPr/>
      </w:r>
    </w:p>
    <w:p>
      <w:pPr>
        <w:pStyle w:val="Normal"/>
        <w:widowControl/>
        <w:ind w:start="4320" w:end="0"/>
        <w:jc w:val="both"/>
        <w:rPr/>
      </w:pPr>
      <w:ins w:id="27" w:author="Unknown Author" w:date="0-00-00T00:00:00Z">
        <w:r>
          <w:rPr>
            <w:b/>
            <w:strike/>
          </w:rPr>
          <w:t>BLACKBIRD</w:t>
        </w:r>
      </w:ins>
      <w:r>
        <w:rPr>
          <w:b/>
        </w:rPr>
        <w:t xml:space="preserve"> </w:t>
      </w:r>
      <w:ins w:id="28" w:author="Unknown Author" w:date="0-00-00T00:00:00Z">
        <w:r>
          <w:rPr>
            <w:b/>
            <w:u w:val="double"/>
          </w:rPr>
          <w:t>LLC</w:t>
        </w:r>
      </w:ins>
      <w:r>
        <w:rPr>
          <w:b/>
        </w:rPr>
        <w:t xml:space="preserve"> INTEREST </w:t>
      </w:r>
      <w:ins w:id="29" w:author="Unknown Author" w:date="0-00-00T00:00:00Z">
        <w:r>
          <w:rPr>
            <w:b/>
            <w:u w:val="double"/>
          </w:rPr>
          <w:t>HOLDINGS 1</w:t>
        </w:r>
      </w:ins>
      <w:r>
        <w:rPr>
          <w:b/>
        </w:rPr>
        <w:t xml:space="preserve"> OWNER TRUST</w:t>
      </w:r>
    </w:p>
    <w:p>
      <w:pPr>
        <w:pStyle w:val="Normal"/>
        <w:widowControl/>
        <w:jc w:val="both"/>
        <w:rPr/>
      </w:pPr>
      <w:r>
        <w:rPr/>
      </w:r>
    </w:p>
    <w:p>
      <w:pPr>
        <w:pStyle w:val="Normal"/>
        <w:widowControl/>
        <w:tabs>
          <w:tab w:val="clear" w:pos="720"/>
          <w:tab w:val="left" w:pos="-1440" w:leader="none"/>
        </w:tabs>
        <w:ind w:hanging="720" w:start="5040" w:end="0"/>
        <w:jc w:val="both"/>
        <w:rPr/>
      </w:pPr>
      <w:r>
        <w:rPr/>
        <w:t>By:</w:t>
        <w:tab/>
        <w:t>Wilmington Trust Company, not in its individual capacity but solely as owner trustee</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firstLine="720" w:start="4320" w:end="0"/>
        <w:jc w:val="both"/>
        <w:rPr/>
      </w:pPr>
      <w:r>
        <w:rPr/>
        <w:t>By:</w:t>
      </w:r>
      <w:r>
        <w:rPr>
          <w:u w:val="single"/>
        </w:rPr>
        <w:tab/>
      </w:r>
    </w:p>
    <w:p>
      <w:pPr>
        <w:pStyle w:val="Normal"/>
        <w:widowControl/>
        <w:tabs>
          <w:tab w:val="clear" w:pos="720"/>
          <w:tab w:val="right" w:pos="9360" w:leader="none"/>
        </w:tabs>
        <w:ind w:firstLine="720" w:start="4320" w:end="0"/>
        <w:jc w:val="both"/>
        <w:rPr/>
      </w:pPr>
      <w:r>
        <w:rPr/>
        <w:t>Name:</w:t>
      </w:r>
      <w:r>
        <w:rPr>
          <w:u w:val="single"/>
        </w:rPr>
        <w:tab/>
      </w:r>
    </w:p>
    <w:p>
      <w:pPr>
        <w:pStyle w:val="Normal"/>
        <w:widowControl/>
        <w:tabs>
          <w:tab w:val="clear" w:pos="720"/>
          <w:tab w:val="right" w:pos="9360" w:leader="none"/>
        </w:tabs>
        <w:ind w:firstLine="720" w:start="4320" w:end="0"/>
        <w:jc w:val="both"/>
        <w:rPr/>
      </w:pPr>
      <w:r>
        <w:rPr/>
        <w:t>Title:</w:t>
      </w:r>
      <w:r>
        <w:rPr>
          <w:u w:val="single"/>
        </w:rPr>
        <w:tab/>
      </w:r>
    </w:p>
    <w:p>
      <w:pPr>
        <w:sectPr>
          <w:footerReference w:type="default" r:id="rId5"/>
          <w:footerReference w:type="first" r:id="rId6"/>
          <w:type w:val="nextPage"/>
          <w:pgSz w:w="12240" w:h="15840"/>
          <w:pgMar w:left="1440" w:right="1440" w:gutter="0" w:header="0" w:top="1440" w:footer="1440" w:bottom="1496"/>
          <w:pgNumType w:fmt="decimal"/>
          <w:formProt w:val="false"/>
          <w:textDirection w:val="lrTb"/>
          <w:docGrid w:type="default" w:linePitch="360" w:charSpace="0"/>
        </w:sectPr>
        <w:pStyle w:val="Normal"/>
        <w:widowControl/>
        <w:jc w:val="both"/>
        <w:rPr/>
      </w:pPr>
      <w:r>
        <w:rPr/>
      </w:r>
    </w:p>
    <w:p>
      <w:pPr>
        <w:pStyle w:val="Normal"/>
        <w:widowControl/>
        <w:jc w:val="both"/>
        <w:rPr/>
      </w:pPr>
      <w:r>
        <w:rPr/>
      </w:r>
    </w:p>
    <w:p>
      <w:pPr>
        <w:pStyle w:val="Normal"/>
        <w:widowControl/>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pPr>
      <w:r>
        <w:rPr/>
      </w:r>
    </w:p>
    <w:p>
      <w:pPr>
        <w:pStyle w:val="Normal"/>
        <w:widowControl/>
        <w:jc w:val="both"/>
        <w:rPr/>
      </w:pPr>
      <w:r>
        <w:rPr/>
        <w:noBreakHyphen/>
      </w:r>
      <w:r>
        <w:rPr/>
        <w:t>FOOTER 1</w:t>
        <w:noBreakHyphen/>
      </w:r>
    </w:p>
    <w:p>
      <w:pPr>
        <w:pStyle w:val="Normal"/>
        <w:widowControl/>
        <w:jc w:val="both"/>
        <w:rPr/>
      </w:pPr>
      <w:r>
        <w:rPr/>
        <w:t xml:space="preserve">DAL: </w:t>
      </w:r>
      <w:ins w:id="30" w:author="Unknown Author" w:date="0-00-00T00:00:00Z">
        <w:r>
          <w:rPr>
            <w:strike/>
          </w:rPr>
          <w:t>236478.3</w:t>
        </w:r>
      </w:ins>
      <w:r>
        <w:rPr/>
        <w:t xml:space="preserve"> </w:t>
      </w:r>
      <w:ins w:id="31" w:author="Unknown Author" w:date="0-00-00T00:00:00Z">
        <w:r>
          <w:rPr>
            <w:b/>
            <w:u w:val="double"/>
          </w:rPr>
          <w:t>241218.2</w:t>
        </w:r>
      </w:ins>
    </w:p>
    <w:p>
      <w:pPr>
        <w:pStyle w:val="Normal"/>
        <w:widowControl/>
        <w:jc w:val="both"/>
        <w:rPr/>
      </w:pPr>
      <w:r>
        <w:rPr/>
      </w:r>
    </w:p>
    <w:p>
      <w:pPr>
        <w:pStyle w:val="Normal"/>
        <w:widowControl/>
        <w:jc w:val="both"/>
        <w:rPr/>
      </w:pPr>
      <w:r>
        <w:rPr/>
        <w:noBreakHyphen/>
      </w:r>
      <w:r>
        <w:rPr/>
        <w:t>FOOTER 2</w:t>
        <w:noBreakHyphen/>
      </w:r>
    </w:p>
    <w:p>
      <w:pPr>
        <w:pStyle w:val="Normal"/>
        <w:widowControl/>
        <w:jc w:val="both"/>
        <w:rPr/>
      </w:pPr>
      <w:r>
        <w:rPr/>
        <w:t xml:space="preserve">Project </w:t>
      </w:r>
      <w:ins w:id="32" w:author="Unknown Author" w:date="0-00-00T00:00:00Z">
        <w:r>
          <w:rPr>
            <w:strike/>
          </w:rPr>
          <w:t>Blackbird/Swap</w:t>
        </w:r>
      </w:ins>
      <w:r>
        <w:rPr/>
        <w:t xml:space="preserve"> </w:t>
      </w:r>
      <w:ins w:id="33" w:author="Unknown Author" w:date="0-00-00T00:00:00Z">
        <w:r>
          <w:rPr>
            <w:b/>
            <w:u w:val="double"/>
          </w:rPr>
          <w:t>Hawaii (Danno B)/Swap</w:t>
        </w:r>
      </w:ins>
      <w:r>
        <w:rPr/>
        <w:t xml:space="preserve"> Termination Agreement </w:t>
        <w:noBreakHyphen/>
        <w:t xml:space="preserve"> Signature Page</w:t>
      </w:r>
    </w:p>
    <w:p>
      <w:pPr>
        <w:sectPr>
          <w:footerReference w:type="default" r:id="rId7"/>
          <w:footerReference w:type="first" r:id="rId8"/>
          <w:type w:val="nextPage"/>
          <w:pgSz w:w="12240" w:h="15840"/>
          <w:pgMar w:left="1440" w:right="1440" w:gutter="0" w:header="0" w:top="1440" w:footer="1440" w:bottom="1496"/>
          <w:pgNumType w:fmt="decimal"/>
          <w:formProt w:val="false"/>
          <w:textDirection w:val="lrTb"/>
          <w:docGrid w:type="default" w:linePitch="360" w:charSpace="0"/>
        </w:sectPr>
        <w:pStyle w:val="Normal"/>
        <w:widowControl/>
        <w:jc w:val="both"/>
        <w:rPr/>
      </w:pPr>
      <w:r>
        <w:rPr/>
      </w:r>
    </w:p>
    <w:p>
      <w:pPr>
        <w:pStyle w:val="Normal"/>
        <w:widowControl/>
        <w:jc w:val="both"/>
        <w:rPr/>
      </w:pPr>
      <w:r>
        <w:rPr/>
        <w:t xml:space="preserve">This redlined draft, generated by CompareRite (TM) </w:t>
        <w:noBreakHyphen/>
        <w:t xml:space="preserve"> The Instant Redliner, shows the differences between </w:t>
        <w:noBreakHyphen/>
        <w:t xml:space="preserve"> </w:t>
      </w:r>
    </w:p>
    <w:p>
      <w:pPr>
        <w:pStyle w:val="Normal"/>
        <w:widowControl/>
        <w:jc w:val="both"/>
        <w:rPr/>
      </w:pPr>
      <w:r>
        <w:rPr/>
        <w:t>original document   : C:\WINDOWS\TEMP\DAL_236478_3</w:t>
      </w:r>
    </w:p>
    <w:p>
      <w:pPr>
        <w:pStyle w:val="Normal"/>
        <w:widowControl/>
        <w:jc w:val="both"/>
        <w:rPr/>
      </w:pPr>
      <w:r>
        <w:rPr/>
        <w:t>and revised document: C:\WINDOWS\TEMP\DAL_241218.2</w:t>
      </w:r>
    </w:p>
    <w:p>
      <w:pPr>
        <w:pStyle w:val="Normal"/>
        <w:widowControl/>
        <w:jc w:val="both"/>
        <w:rPr/>
      </w:pPr>
      <w:r>
        <w:rPr/>
      </w:r>
    </w:p>
    <w:p>
      <w:pPr>
        <w:pStyle w:val="Normal"/>
        <w:widowControl/>
        <w:jc w:val="both"/>
        <w:rPr/>
      </w:pPr>
      <w:r>
        <w:rPr/>
        <w:t>CompareRite found   12 change(s) in the text</w:t>
      </w:r>
    </w:p>
    <w:p>
      <w:pPr>
        <w:pStyle w:val="Normal"/>
        <w:widowControl/>
        <w:jc w:val="both"/>
        <w:rPr/>
      </w:pPr>
      <w:r>
        <w:rPr/>
        <w:t>CompareRite found    2 change(s) in the notes</w:t>
      </w:r>
    </w:p>
    <w:p>
      <w:pPr>
        <w:pStyle w:val="Normal"/>
        <w:widowControl/>
        <w:jc w:val="both"/>
        <w:rPr/>
      </w:pPr>
      <w:r>
        <w:rPr/>
      </w:r>
    </w:p>
    <w:p>
      <w:pPr>
        <w:pStyle w:val="Normal"/>
        <w:widowControl/>
        <w:jc w:val="both"/>
        <w:rPr/>
      </w:pPr>
      <w:r>
        <w:rPr/>
        <w:t xml:space="preserve">Deletions appear as Strikethrough text </w:t>
      </w:r>
    </w:p>
    <w:p>
      <w:pPr>
        <w:pStyle w:val="Normal"/>
        <w:widowControl/>
        <w:jc w:val="both"/>
        <w:rPr/>
      </w:pPr>
      <w:r>
        <w:rPr/>
        <w:t xml:space="preserve">Additions appear as Bold+Dbl Underline text </w:t>
      </w:r>
    </w:p>
    <w:p>
      <w:pPr>
        <w:pStyle w:val="Normal"/>
        <w:widowControl/>
        <w:jc w:val="both"/>
        <w:rPr/>
      </w:pPr>
      <w:r>
        <w:rPr/>
      </w:r>
    </w:p>
    <w:sectPr>
      <w:footerReference w:type="default" r:id="rId9"/>
      <w:footerReference w:type="first" r:id="rId10"/>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DAL:241218.2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B)/Swap Termination Agreement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B)/Swap Termination Agreement - Signature Page</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B)/Swap Termination Agreement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DAL:241218.2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DAL:241218.2</w:t>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B)/Swap Termination Agreement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DAL:241218.2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DAL:241218.2</w:t>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2000-05-23T14:30:00Z</dcterms:created>
  <dc:creator>A&amp;K</dc:creator>
  <dc:description/>
  <dc:language>en-CA</dc:language>
  <cp:lastModifiedBy>A&amp;K</cp:lastModifiedBy>
  <dcterms:modified xsi:type="dcterms:W3CDTF">2000-05-23T14:30:00Z</dcterms:modified>
  <cp:revision>2</cp:revision>
  <dc:subject/>
  <dc:title/>
</cp:coreProperties>
</file>