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DISSOLUTION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DISSOLUTION AGREEMENT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dated as of </w:t>
      </w:r>
      <w:ins w:id="0" w:author="Unknown Author" w:date="0-00-00T00:00:00Z">
        <w:r>
          <w:rPr>
            <w:strike/>
          </w:rPr>
          <w:t>April 14</w:t>
        </w:r>
      </w:ins>
      <w:r>
        <w:rPr/>
        <w:t xml:space="preserve"> </w:t>
      </w:r>
      <w:ins w:id="1" w:author="Unknown Author" w:date="0-00-00T00:00:00Z">
        <w:r>
          <w:rPr>
            <w:b/>
            <w:u w:val="double"/>
          </w:rPr>
          <w:t>May 31</w:t>
        </w:r>
      </w:ins>
      <w:r>
        <w:rPr/>
        <w:t xml:space="preserve">, 2000 (the </w:t>
      </w:r>
      <w:r>
        <w:rPr>
          <w:rFonts w:cs="WP TypographicSymbols" w:ascii="WP TypographicSymbols" w:hAnsi="WP TypographicSymbols"/>
        </w:rPr>
        <w:t>A</w:t>
      </w:r>
      <w:r>
        <w:rPr>
          <w:u w:val="single"/>
        </w:rPr>
        <w:t>Effective Date</w:t>
      </w:r>
      <w:r>
        <w:rPr>
          <w:rFonts w:cs="WP TypographicSymbols" w:ascii="WP TypographicSymbols" w:hAnsi="WP TypographicSymbols"/>
        </w:rPr>
        <w:t>@</w:t>
      </w:r>
      <w:r>
        <w:rPr/>
        <w:t xml:space="preserve">), is made </w:t>
      </w:r>
      <w:ins w:id="2" w:author="Unknown Author" w:date="0-00-00T00:00:00Z">
        <w:r>
          <w:rPr>
            <w:strike/>
          </w:rPr>
          <w:t>by and among Enron Energy Services Operations, Inc., a Delaware corporation (</w:t>
        </w:r>
      </w:ins>
      <w:ins w:id="3" w:author="Unknown Author" w:date="0-00-00T00:00:00Z">
        <w:r>
          <w:rPr>
            <w:rFonts w:cs="WP TypographicSymbols" w:ascii="WP TypographicSymbols" w:hAnsi="WP TypographicSymbols"/>
            <w:strike/>
          </w:rPr>
          <w:t>A</w:t>
        </w:r>
      </w:ins>
      <w:ins w:id="4" w:author="Unknown Author" w:date="0-00-00T00:00:00Z">
        <w:r>
          <w:rPr>
            <w:strike/>
          </w:rPr>
          <w:t>EESO</w:t>
        </w:r>
      </w:ins>
      <w:ins w:id="5" w:author="Unknown Author" w:date="0-00-00T00:00:00Z">
        <w:r>
          <w:rPr>
            <w:rFonts w:cs="WP TypographicSymbols" w:ascii="WP TypographicSymbols" w:hAnsi="WP TypographicSymbols"/>
            <w:strike/>
          </w:rPr>
          <w:t>@</w:t>
        </w:r>
      </w:ins>
      <w:ins w:id="6" w:author="Unknown Author" w:date="0-00-00T00:00:00Z">
        <w:r>
          <w:rPr>
            <w:strike/>
          </w:rPr>
          <w:t>), Blackbird 1 LLC, a Delaware limited liability company (</w:t>
        </w:r>
      </w:ins>
      <w:ins w:id="7" w:author="Unknown Author" w:date="0-00-00T00:00:00Z">
        <w:r>
          <w:rPr>
            <w:rFonts w:cs="WP TypographicSymbols" w:ascii="WP TypographicSymbols" w:hAnsi="WP TypographicSymbols"/>
            <w:strike/>
          </w:rPr>
          <w:t>A</w:t>
        </w:r>
      </w:ins>
      <w:ins w:id="8" w:author="Unknown Author" w:date="0-00-00T00:00:00Z">
        <w:r>
          <w:rPr>
            <w:strike/>
          </w:rPr>
          <w:t>Blackbird 1</w:t>
        </w:r>
      </w:ins>
      <w:ins w:id="9" w:author="Unknown Author" w:date="0-00-00T00:00:00Z">
        <w:r>
          <w:rPr>
            <w:rFonts w:cs="WP TypographicSymbols" w:ascii="WP TypographicSymbols" w:hAnsi="WP TypographicSymbols"/>
            <w:strike/>
          </w:rPr>
          <w:t>@</w:t>
        </w:r>
      </w:ins>
      <w:ins w:id="10" w:author="Unknown Author" w:date="0-00-00T00:00:00Z">
        <w:r>
          <w:rPr>
            <w:strike/>
          </w:rPr>
          <w:t>), and Blackbird 1 Interest</w:t>
        </w:r>
      </w:ins>
      <w:r>
        <w:rPr/>
        <w:t xml:space="preserve"> </w:t>
      </w:r>
      <w:ins w:id="11" w:author="Unknown Author" w:date="0-00-00T00:00:00Z">
        <w:r>
          <w:rPr>
            <w:b/>
            <w:u w:val="double"/>
          </w:rPr>
          <w:t>between CIBC Inc. (</w:t>
        </w:r>
      </w:ins>
      <w:ins w:id="12" w:author="Unknown Author" w:date="0-00-00T00:00:00Z">
        <w:r>
          <w:rPr>
            <w:rFonts w:cs="WP TypographicSymbols" w:ascii="WP TypographicSymbols" w:hAnsi="WP TypographicSymbols"/>
            <w:b/>
            <w:u w:val="double"/>
          </w:rPr>
          <w:t>A</w:t>
        </w:r>
      </w:ins>
      <w:ins w:id="13" w:author="Unknown Author" w:date="0-00-00T00:00:00Z">
        <w:r>
          <w:rPr>
            <w:b/>
            <w:u w:val="double"/>
          </w:rPr>
          <w:t>CIBC Inc.</w:t>
        </w:r>
      </w:ins>
      <w:ins w:id="14" w:author="Unknown Author" w:date="0-00-00T00:00:00Z">
        <w:r>
          <w:rPr>
            <w:rFonts w:cs="WP TypographicSymbols" w:ascii="WP TypographicSymbols" w:hAnsi="WP TypographicSymbols"/>
            <w:b/>
            <w:u w:val="double"/>
          </w:rPr>
          <w:t>@</w:t>
        </w:r>
      </w:ins>
      <w:ins w:id="15" w:author="Unknown Author" w:date="0-00-00T00:00:00Z">
        <w:r>
          <w:rPr>
            <w:b/>
            <w:u w:val="double"/>
          </w:rPr>
          <w:t xml:space="preserve">) and LLC Interest Holdings 1 </w:t>
        </w:r>
      </w:ins>
      <w:r>
        <w:rPr/>
        <w:t xml:space="preserve">Owner Trust, a Delaware business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(each a </w:t>
      </w:r>
      <w:r>
        <w:rPr>
          <w:rFonts w:cs="WP TypographicSymbols" w:ascii="WP TypographicSymbols" w:hAnsi="WP TypographicSymbols"/>
        </w:rPr>
        <w:t>A</w:t>
      </w:r>
      <w:r>
        <w:rPr>
          <w:u w:val="single"/>
        </w:rPr>
        <w:t>Party</w:t>
      </w:r>
      <w:r>
        <w:rPr/>
        <w:t>,</w:t>
      </w:r>
      <w:r>
        <w:rPr>
          <w:rFonts w:cs="WP TypographicSymbols" w:ascii="WP TypographicSymbols" w:hAnsi="WP TypographicSymbols"/>
        </w:rPr>
        <w:t>@</w:t>
      </w:r>
      <w:r>
        <w:rPr/>
        <w:t xml:space="preserve"> and collectively, the </w:t>
      </w:r>
      <w:r>
        <w:rPr>
          <w:rFonts w:cs="WP TypographicSymbols" w:ascii="WP TypographicSymbols" w:hAnsi="WP TypographicSymbols"/>
        </w:rPr>
        <w:t>A</w:t>
      </w:r>
      <w:r>
        <w:rPr>
          <w:u w:val="single"/>
        </w:rPr>
        <w:t>Parties</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RECITALS</w:t>
      </w:r>
    </w:p>
    <w:p>
      <w:pPr>
        <w:pStyle w:val="Normal"/>
        <w:widowControl/>
        <w:jc w:val="both"/>
        <w:rPr/>
      </w:pPr>
      <w:r>
        <w:rPr/>
      </w:r>
    </w:p>
    <w:p>
      <w:pPr>
        <w:pStyle w:val="Normal"/>
        <w:widowControl/>
        <w:ind w:firstLine="720" w:end="0"/>
        <w:jc w:val="both"/>
        <w:rPr/>
      </w:pPr>
      <w:r>
        <w:rPr/>
        <w:t>A.</w:t>
        <w:tab/>
      </w:r>
      <w:ins w:id="16" w:author="Unknown Author" w:date="0-00-00T00:00:00Z">
        <w:r>
          <w:rPr>
            <w:strike/>
          </w:rPr>
          <w:t xml:space="preserve">Pursuant to that certain Limited Liability Company Agreement of Blackbird 1 (the </w:t>
        </w:r>
      </w:ins>
      <w:ins w:id="17" w:author="Unknown Author" w:date="0-00-00T00:00:00Z">
        <w:r>
          <w:rPr>
            <w:rFonts w:cs="WP TypographicSymbols" w:ascii="WP TypographicSymbols" w:hAnsi="WP TypographicSymbols"/>
            <w:strike/>
          </w:rPr>
          <w:t>A</w:t>
        </w:r>
      </w:ins>
      <w:ins w:id="18" w:author="Unknown Author" w:date="0-00-00T00:00:00Z">
        <w:r>
          <w:rPr>
            <w:strike/>
          </w:rPr>
          <w:t>Blackbird 1 LLC Agreement</w:t>
        </w:r>
      </w:ins>
      <w:ins w:id="19" w:author="Unknown Author" w:date="0-00-00T00:00:00Z">
        <w:r>
          <w:rPr>
            <w:rFonts w:cs="WP TypographicSymbols" w:ascii="WP TypographicSymbols" w:hAnsi="WP TypographicSymbols"/>
            <w:strike/>
          </w:rPr>
          <w:t>@</w:t>
        </w:r>
      </w:ins>
      <w:ins w:id="20" w:author="Unknown Author" w:date="0-00-00T00:00:00Z">
        <w:r>
          <w:rPr>
            <w:strike/>
          </w:rPr>
          <w:t>),</w:t>
        </w:r>
      </w:ins>
      <w:r>
        <w:rPr/>
        <w:t xml:space="preserve"> </w:t>
      </w:r>
      <w:ins w:id="21" w:author="Unknown Author" w:date="0-00-00T00:00:00Z">
        <w:r>
          <w:rPr>
            <w:b/>
            <w:u w:val="double"/>
          </w:rPr>
          <w:t>CIBC Inc. is the original and sole holder of the Certificate of Beneficial Ownership, Number C</w:t>
          <w:noBreakHyphen/>
          <w:t xml:space="preserve">1, (the </w:t>
        </w:r>
      </w:ins>
      <w:ins w:id="22" w:author="Unknown Author" w:date="0-00-00T00:00:00Z">
        <w:r>
          <w:rPr>
            <w:rFonts w:cs="WP TypographicSymbols" w:ascii="WP TypographicSymbols" w:hAnsi="WP TypographicSymbols"/>
            <w:b/>
            <w:u w:val="double"/>
          </w:rPr>
          <w:t>A</w:t>
        </w:r>
      </w:ins>
      <w:ins w:id="23" w:author="Unknown Author" w:date="0-00-00T00:00:00Z">
        <w:r>
          <w:rPr>
            <w:b/>
            <w:u w:val="double"/>
          </w:rPr>
          <w:t>Trust Certificate</w:t>
        </w:r>
      </w:ins>
      <w:ins w:id="24" w:author="Unknown Author" w:date="0-00-00T00:00:00Z">
        <w:r>
          <w:rPr>
            <w:rFonts w:cs="WP TypographicSymbols" w:ascii="WP TypographicSymbols" w:hAnsi="WP TypographicSymbols"/>
            <w:b/>
            <w:u w:val="double"/>
          </w:rPr>
          <w:t>@</w:t>
        </w:r>
      </w:ins>
      <w:ins w:id="25" w:author="Unknown Author" w:date="0-00-00T00:00:00Z">
        <w:r>
          <w:rPr>
            <w:b/>
            <w:u w:val="double"/>
          </w:rPr>
          <w:t xml:space="preserve">) issued pursuant to that certain Trust Agreement (the </w:t>
        </w:r>
      </w:ins>
      <w:ins w:id="26" w:author="Unknown Author" w:date="0-00-00T00:00:00Z">
        <w:r>
          <w:rPr>
            <w:rFonts w:cs="WP TypographicSymbols" w:ascii="WP TypographicSymbols" w:hAnsi="WP TypographicSymbols"/>
            <w:b/>
            <w:u w:val="double"/>
          </w:rPr>
          <w:t>A</w:t>
        </w:r>
      </w:ins>
      <w:ins w:id="27" w:author="Unknown Author" w:date="0-00-00T00:00:00Z">
        <w:r>
          <w:rPr>
            <w:b/>
            <w:u w:val="double"/>
          </w:rPr>
          <w:t>Trust Agreement</w:t>
        </w:r>
      </w:ins>
      <w:ins w:id="28" w:author="Unknown Author" w:date="0-00-00T00:00:00Z">
        <w:r>
          <w:rPr>
            <w:rFonts w:cs="WP TypographicSymbols" w:ascii="WP TypographicSymbols" w:hAnsi="WP TypographicSymbols"/>
            <w:b/>
            <w:u w:val="double"/>
          </w:rPr>
          <w:t>@</w:t>
        </w:r>
      </w:ins>
      <w:ins w:id="29" w:author="Unknown Author" w:date="0-00-00T00:00:00Z">
        <w:r>
          <w:rPr>
            <w:b/>
            <w:u w:val="double"/>
          </w:rPr>
          <w:t>) between Wilmington Trust Company and CIBC Inc.</w:t>
        </w:r>
      </w:ins>
      <w:r>
        <w:rPr/>
        <w:t xml:space="preserve"> dated as of December </w:t>
      </w:r>
      <w:ins w:id="30" w:author="Unknown Author" w:date="0-00-00T00:00:00Z">
        <w:r>
          <w:rPr>
            <w:strike/>
          </w:rPr>
          <w:t>28</w:t>
        </w:r>
      </w:ins>
      <w:r>
        <w:rPr/>
        <w:t xml:space="preserve"> </w:t>
      </w:r>
      <w:ins w:id="31" w:author="Unknown Author" w:date="0-00-00T00:00:00Z">
        <w:r>
          <w:rPr>
            <w:b/>
            <w:u w:val="double"/>
          </w:rPr>
          <w:t>27</w:t>
        </w:r>
      </w:ins>
      <w:r>
        <w:rPr/>
        <w:t xml:space="preserve">, 1999 (the </w:t>
      </w:r>
      <w:r>
        <w:rPr>
          <w:rFonts w:cs="WP TypographicSymbols" w:ascii="WP TypographicSymbols" w:hAnsi="WP TypographicSymbols"/>
        </w:rPr>
        <w:t>A</w:t>
      </w:r>
      <w:r>
        <w:rPr/>
        <w:t>Formation Date</w:t>
      </w:r>
      <w:r>
        <w:rPr>
          <w:rFonts w:cs="WP TypographicSymbols" w:ascii="WP TypographicSymbols" w:hAnsi="WP TypographicSymbols"/>
        </w:rPr>
        <w:t>@</w:t>
      </w:r>
      <w:r>
        <w:rPr/>
        <w:t xml:space="preserve">) </w:t>
      </w:r>
      <w:ins w:id="32" w:author="Unknown Author" w:date="0-00-00T00:00:00Z">
        <w:r>
          <w:rPr>
            <w:strike/>
          </w:rPr>
          <w:t>and amended as of the date hereof, the sole members of Blackbird 1 are EESO and the Trust. Capitalized terms that are used but not defined in this Agreement shall have the meanings given to them in the Blackbird 1 LLC Agreement.</w:t>
        </w:r>
      </w:ins>
      <w:ins w:id="33" w:author="Unknown Author" w:date="0-00-00T00:00:00Z">
        <w:r>
          <w:rPr>
            <w:b/>
            <w:u w:val="double"/>
          </w:rPr>
          <w:t>.  Capitalized terms used and not defined herein have the meanings set forth in the Trust Agreement.</w:t>
        </w:r>
      </w:ins>
    </w:p>
    <w:p>
      <w:pPr>
        <w:pStyle w:val="Normal"/>
        <w:widowControl/>
        <w:jc w:val="both"/>
        <w:rPr/>
      </w:pPr>
      <w:r>
        <w:rPr/>
      </w:r>
    </w:p>
    <w:p>
      <w:pPr>
        <w:pStyle w:val="Normal"/>
        <w:widowControl/>
        <w:ind w:firstLine="720" w:end="0"/>
        <w:jc w:val="both"/>
        <w:rPr>
          <w:ins w:id="47" w:author="Unknown Author" w:date="0-00-00T00:00:00Z"/>
        </w:rPr>
      </w:pPr>
      <w:ins w:id="34" w:author="Unknown Author" w:date="0-00-00T00:00:00Z">
        <w:r>
          <w:rPr>
            <w:strike/>
          </w:rPr>
          <w:t>B. Barclays Bank plc (</w:t>
        </w:r>
      </w:ins>
      <w:ins w:id="35" w:author="Unknown Author" w:date="0-00-00T00:00:00Z">
        <w:r>
          <w:rPr>
            <w:rFonts w:cs="WP TypographicSymbols" w:ascii="WP TypographicSymbols" w:hAnsi="WP TypographicSymbols"/>
            <w:strike/>
          </w:rPr>
          <w:t>A</w:t>
        </w:r>
      </w:ins>
      <w:ins w:id="36" w:author="Unknown Author" w:date="0-00-00T00:00:00Z">
        <w:r>
          <w:rPr>
            <w:strike/>
          </w:rPr>
          <w:t>Barclays</w:t>
        </w:r>
      </w:ins>
      <w:ins w:id="37" w:author="Unknown Author" w:date="0-00-00T00:00:00Z">
        <w:r>
          <w:rPr>
            <w:rFonts w:cs="WP TypographicSymbols" w:ascii="WP TypographicSymbols" w:hAnsi="WP TypographicSymbols"/>
            <w:strike/>
          </w:rPr>
          <w:t>@</w:t>
        </w:r>
      </w:ins>
      <w:ins w:id="38" w:author="Unknown Author" w:date="0-00-00T00:00:00Z">
        <w:r>
          <w:rPr>
            <w:strike/>
          </w:rPr>
          <w:t>) is the original holder of the Certificate of Beneficial Ownership, Number C</w:t>
          <w:noBreakHyphen/>
          <w:t xml:space="preserve">1, (the </w:t>
        </w:r>
      </w:ins>
      <w:ins w:id="39" w:author="Unknown Author" w:date="0-00-00T00:00:00Z">
        <w:r>
          <w:rPr>
            <w:rFonts w:cs="WP TypographicSymbols" w:ascii="WP TypographicSymbols" w:hAnsi="WP TypographicSymbols"/>
            <w:strike/>
          </w:rPr>
          <w:t>A</w:t>
        </w:r>
      </w:ins>
      <w:ins w:id="40" w:author="Unknown Author" w:date="0-00-00T00:00:00Z">
        <w:r>
          <w:rPr>
            <w:strike/>
          </w:rPr>
          <w:t>Trust Certificate</w:t>
        </w:r>
      </w:ins>
      <w:ins w:id="41" w:author="Unknown Author" w:date="0-00-00T00:00:00Z">
        <w:r>
          <w:rPr>
            <w:rFonts w:cs="WP TypographicSymbols" w:ascii="WP TypographicSymbols" w:hAnsi="WP TypographicSymbols"/>
            <w:strike/>
          </w:rPr>
          <w:t>@</w:t>
        </w:r>
      </w:ins>
      <w:ins w:id="42" w:author="Unknown Author" w:date="0-00-00T00:00:00Z">
        <w:r>
          <w:rPr>
            <w:strike/>
          </w:rPr>
          <w:t xml:space="preserve">) issued pursuant to that certain Trust Agreement (the </w:t>
        </w:r>
      </w:ins>
      <w:ins w:id="43" w:author="Unknown Author" w:date="0-00-00T00:00:00Z">
        <w:r>
          <w:rPr>
            <w:rFonts w:cs="WP TypographicSymbols" w:ascii="WP TypographicSymbols" w:hAnsi="WP TypographicSymbols"/>
            <w:strike/>
          </w:rPr>
          <w:t>A</w:t>
        </w:r>
      </w:ins>
      <w:ins w:id="44" w:author="Unknown Author" w:date="0-00-00T00:00:00Z">
        <w:r>
          <w:rPr>
            <w:strike/>
          </w:rPr>
          <w:t>Trust Agreement</w:t>
        </w:r>
      </w:ins>
      <w:ins w:id="45" w:author="Unknown Author" w:date="0-00-00T00:00:00Z">
        <w:r>
          <w:rPr>
            <w:rFonts w:cs="WP TypographicSymbols" w:ascii="WP TypographicSymbols" w:hAnsi="WP TypographicSymbols"/>
            <w:strike/>
          </w:rPr>
          <w:t>@</w:t>
        </w:r>
      </w:ins>
      <w:ins w:id="46" w:author="Unknown Author" w:date="0-00-00T00:00:00Z">
        <w:r>
          <w:rPr>
            <w:strike/>
          </w:rPr>
          <w:t>) between Wilmington Trust Company and Barclays dated as of the Formation Date. On or before the execution of this Agreement, Barclays will transfer to EESO the Trust Certificate pursuant to that certain Certificate Purchase Agreement, dated as of the date hereof, and EESO will be the sole owner of the entire equity interest in the Trust.</w:t>
        </w:r>
      </w:ins>
    </w:p>
    <w:p>
      <w:pPr>
        <w:pStyle w:val="Normal"/>
        <w:widowControl/>
        <w:jc w:val="both"/>
        <w:rPr>
          <w:strike/>
          <w:ins w:id="49" w:author="Unknown Author" w:date="0-00-00T00:00:00Z"/>
        </w:rPr>
      </w:pPr>
      <w:ins w:id="48" w:author="Unknown Author" w:date="0-00-00T00:00:00Z">
        <w:r>
          <w:rPr>
            <w:strike/>
          </w:rPr>
        </w:r>
      </w:ins>
    </w:p>
    <w:p>
      <w:pPr>
        <w:pStyle w:val="Normal"/>
        <w:widowControl/>
        <w:jc w:val="both"/>
        <w:rPr>
          <w:ins w:id="66" w:author="Unknown Author" w:date="0-00-00T00:00:00Z"/>
        </w:rPr>
      </w:pPr>
      <w:ins w:id="50" w:author="Unknown Author" w:date="0-00-00T00:00:00Z">
        <w:r>
          <w:rPr>
            <w:strike/>
          </w:rPr>
          <w:t>C.</w:t>
        </w:r>
      </w:ins>
      <w:r>
        <w:rPr/>
        <w:t xml:space="preserve"> </w:t>
      </w:r>
      <w:ins w:id="51" w:author="Unknown Author" w:date="0-00-00T00:00:00Z">
        <w:r>
          <w:rPr>
            <w:b/>
            <w:u w:val="double"/>
          </w:rPr>
          <w:t>B.</w:t>
          <w:tab/>
        </w:r>
      </w:ins>
      <w:r>
        <w:rPr/>
        <w:t xml:space="preserve">The Trust is the issuer of a promissory notes (the </w:t>
      </w:r>
      <w:r>
        <w:rPr>
          <w:rFonts w:cs="WP TypographicSymbols" w:ascii="WP TypographicSymbols" w:hAnsi="WP TypographicSymbols"/>
        </w:rPr>
        <w:t>A</w:t>
      </w:r>
      <w:r>
        <w:rPr>
          <w:u w:val="single"/>
        </w:rPr>
        <w:t>Note</w:t>
      </w:r>
      <w:r>
        <w:rPr>
          <w:rFonts w:cs="WP TypographicSymbols" w:ascii="WP TypographicSymbols" w:hAnsi="WP TypographicSymbols"/>
        </w:rPr>
        <w:t>@</w:t>
      </w:r>
      <w:r>
        <w:rPr/>
        <w:t xml:space="preserve">), dated as of the Formation Date, in the principal amount of </w:t>
      </w:r>
      <w:ins w:id="52" w:author="Unknown Author" w:date="0-00-00T00:00:00Z">
        <w:r>
          <w:rPr>
            <w:strike/>
          </w:rPr>
          <w:t>$73,500,000</w:t>
        </w:r>
      </w:ins>
      <w:r>
        <w:rPr/>
        <w:t xml:space="preserve"> </w:t>
      </w:r>
      <w:ins w:id="53" w:author="Unknown Author" w:date="0-00-00T00:00:00Z">
        <w:r>
          <w:rPr>
            <w:b/>
            <w:u w:val="double"/>
          </w:rPr>
          <w:t>$11,058,000</w:t>
        </w:r>
      </w:ins>
      <w:r>
        <w:rPr/>
        <w:t xml:space="preserve">, payable to the order of the </w:t>
      </w:r>
      <w:ins w:id="54" w:author="Unknown Author" w:date="0-00-00T00:00:00Z">
        <w:r>
          <w:rPr>
            <w:strike/>
          </w:rPr>
          <w:t>Barclays</w:t>
        </w:r>
      </w:ins>
      <w:r>
        <w:rPr/>
        <w:t xml:space="preserve"> </w:t>
      </w:r>
      <w:ins w:id="55" w:author="Unknown Author" w:date="0-00-00T00:00:00Z">
        <w:r>
          <w:rPr>
            <w:b/>
            <w:u w:val="double"/>
          </w:rPr>
          <w:t>Canadian Imperial Bank of Commerce</w:t>
        </w:r>
      </w:ins>
      <w:r>
        <w:rPr/>
        <w:t xml:space="preserve">, and having a maturity date of </w:t>
      </w:r>
      <w:ins w:id="56" w:author="Unknown Author" w:date="0-00-00T00:00:00Z">
        <w:r>
          <w:rPr>
            <w:strike/>
          </w:rPr>
          <w:t>April 14</w:t>
        </w:r>
      </w:ins>
      <w:r>
        <w:rPr/>
        <w:t xml:space="preserve"> </w:t>
      </w:r>
      <w:ins w:id="57" w:author="Unknown Author" w:date="0-00-00T00:00:00Z">
        <w:r>
          <w:rPr>
            <w:b/>
            <w:u w:val="double"/>
          </w:rPr>
          <w:t>June 29</w:t>
        </w:r>
      </w:ins>
      <w:r>
        <w:rPr/>
        <w:t xml:space="preserve">, 2000.  The Note was issued pursuant to that certain Facility Agreement (the </w:t>
      </w:r>
      <w:r>
        <w:rPr>
          <w:rFonts w:cs="WP TypographicSymbols" w:ascii="WP TypographicSymbols" w:hAnsi="WP TypographicSymbols"/>
        </w:rPr>
        <w:t>A</w:t>
      </w:r>
      <w:r>
        <w:rPr>
          <w:u w:val="single"/>
        </w:rPr>
        <w:t>Facility Agreement</w:t>
      </w:r>
      <w:r>
        <w:rPr>
          <w:rFonts w:cs="WP TypographicSymbols" w:ascii="WP TypographicSymbols" w:hAnsi="WP TypographicSymbols"/>
        </w:rPr>
        <w:t>@</w:t>
      </w:r>
      <w:r>
        <w:rPr/>
        <w:t xml:space="preserve">), dated as of the Formation Date, among the Trust, </w:t>
      </w:r>
      <w:ins w:id="58" w:author="Unknown Author" w:date="0-00-00T00:00:00Z">
        <w:r>
          <w:rPr>
            <w:b/>
            <w:u w:val="double"/>
          </w:rPr>
          <w:t>CIBC Inc., as lender,</w:t>
        </w:r>
      </w:ins>
      <w:r>
        <w:rPr/>
        <w:t xml:space="preserve"> certain lenders party thereto </w:t>
      </w:r>
      <w:ins w:id="59" w:author="Unknown Author" w:date="0-00-00T00:00:00Z">
        <w:r>
          <w:rPr>
            <w:strike/>
          </w:rPr>
          <w:t xml:space="preserve">and Barclays, </w:t>
        </w:r>
      </w:ins>
      <w:ins w:id="60" w:author="Unknown Author" w:date="0-00-00T00:00:00Z">
        <w:r>
          <w:rPr>
            <w:b/>
            <w:u w:val="double"/>
          </w:rPr>
          <w:t>, Canadian Imperial Bank of Commerce,</w:t>
        </w:r>
      </w:ins>
      <w:r>
        <w:rPr/>
        <w:t xml:space="preserve"> as agent of the lenders </w:t>
      </w:r>
      <w:ins w:id="61" w:author="Unknown Author" w:date="0-00-00T00:00:00Z">
        <w:r>
          <w:rPr>
            <w:b/>
            <w:u w:val="double"/>
          </w:rPr>
          <w:t xml:space="preserve">(the </w:t>
        </w:r>
      </w:ins>
      <w:ins w:id="62" w:author="Unknown Author" w:date="0-00-00T00:00:00Z">
        <w:r>
          <w:rPr>
            <w:rFonts w:cs="WP TypographicSymbols" w:ascii="WP TypographicSymbols" w:hAnsi="WP TypographicSymbols"/>
            <w:b/>
            <w:u w:val="double"/>
          </w:rPr>
          <w:t>A</w:t>
        </w:r>
      </w:ins>
      <w:ins w:id="63" w:author="Unknown Author" w:date="0-00-00T00:00:00Z">
        <w:r>
          <w:rPr>
            <w:b/>
            <w:u w:val="double"/>
          </w:rPr>
          <w:t>Agent</w:t>
        </w:r>
      </w:ins>
      <w:ins w:id="64" w:author="Unknown Author" w:date="0-00-00T00:00:00Z">
        <w:r>
          <w:rPr>
            <w:rFonts w:cs="WP TypographicSymbols" w:ascii="WP TypographicSymbols" w:hAnsi="WP TypographicSymbols"/>
            <w:b/>
            <w:u w:val="double"/>
          </w:rPr>
          <w:t>@</w:t>
        </w:r>
      </w:ins>
      <w:ins w:id="65" w:author="Unknown Author" w:date="0-00-00T00:00:00Z">
        <w:r>
          <w:rPr>
            <w:b/>
            <w:u w:val="double"/>
          </w:rPr>
          <w:t>), and CIBC World Markets Corp., as arranger.</w:t>
        </w:r>
      </w:ins>
    </w:p>
    <w:p>
      <w:pPr>
        <w:pStyle w:val="Normal"/>
        <w:widowControl/>
        <w:jc w:val="both"/>
        <w:rPr>
          <w:b/>
          <w:u w:val="double"/>
          <w:ins w:id="68" w:author="Unknown Author" w:date="0-00-00T00:00:00Z"/>
        </w:rPr>
      </w:pPr>
      <w:ins w:id="67" w:author="Unknown Author" w:date="0-00-00T00:00:00Z">
        <w:r>
          <w:rPr>
            <w:b/>
            <w:u w:val="double"/>
          </w:rPr>
        </w:r>
      </w:ins>
    </w:p>
    <w:p>
      <w:pPr>
        <w:pStyle w:val="Normal"/>
        <w:widowControl/>
        <w:ind w:firstLine="720" w:end="0"/>
        <w:jc w:val="both"/>
        <w:rPr>
          <w:ins w:id="71" w:author="Unknown Author" w:date="0-00-00T00:00:00Z"/>
        </w:rPr>
      </w:pPr>
      <w:ins w:id="69" w:author="Unknown Author" w:date="0-00-00T00:00:00Z">
        <w:r>
          <w:rPr>
            <w:b/>
            <w:u w:val="double"/>
          </w:rPr>
          <w:t>C</w:t>
        </w:r>
      </w:ins>
      <w:ins w:id="70" w:author="Unknown Author" w:date="0-00-00T00:00:00Z">
        <w:r>
          <w:rPr>
            <w:strike/>
          </w:rPr>
          <w:t>.</w:t>
        </w:r>
      </w:ins>
    </w:p>
    <w:p>
      <w:pPr>
        <w:pStyle w:val="Normal"/>
        <w:widowControl/>
        <w:jc w:val="both"/>
        <w:rPr>
          <w:strike/>
          <w:ins w:id="73" w:author="Unknown Author" w:date="0-00-00T00:00:00Z"/>
        </w:rPr>
      </w:pPr>
      <w:ins w:id="72" w:author="Unknown Author" w:date="0-00-00T00:00:00Z">
        <w:r>
          <w:rPr>
            <w:strike/>
          </w:rPr>
        </w:r>
      </w:ins>
    </w:p>
    <w:p>
      <w:pPr>
        <w:pStyle w:val="Normal"/>
        <w:widowControl/>
        <w:jc w:val="both"/>
        <w:rPr/>
      </w:pPr>
      <w:ins w:id="74" w:author="Unknown Author" w:date="0-00-00T00:00:00Z">
        <w:r>
          <w:rPr>
            <w:strike/>
          </w:rPr>
          <w:t>D</w:t>
        </w:r>
      </w:ins>
      <w:r>
        <w:rPr/>
        <w:t>.</w:t>
        <w:tab/>
        <w:t>The Trust and Enron Corp. (</w:t>
      </w: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are parties to that certain ISDA Master Agreement and Total Return Swap Confirmation thereunder, each dated as of the Formation Date (collectively, the </w:t>
      </w:r>
      <w:r>
        <w:rPr>
          <w:rFonts w:cs="WP TypographicSymbols" w:ascii="WP TypographicSymbols" w:hAnsi="WP TypographicSymbols"/>
        </w:rPr>
        <w:t>A</w:t>
      </w:r>
      <w:r>
        <w:rPr>
          <w:u w:val="single"/>
        </w:rPr>
        <w:t>Total Return Swap Agreement</w:t>
      </w:r>
      <w:r>
        <w:rPr>
          <w:rFonts w:cs="WP TypographicSymbols" w:ascii="WP TypographicSymbols" w:hAnsi="WP TypographicSymbols"/>
        </w:rPr>
        <w:t>@</w:t>
      </w:r>
      <w:r>
        <w:rPr/>
        <w:t>).  Under the Total Return Swap Agreement, Enron is obligated to pay the Trust certain amounts on the payment dates provided in the Total Return Swap Agreement.  Concurrently with the execution of this Agreement, the Trust and Enron are terminating the Total Return Swap Agreement pursuant to a Swap Termination Agreement dated the date hereof between Enron and the Trust.</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firstLine="720" w:end="0"/>
        <w:jc w:val="both"/>
        <w:rPr>
          <w:ins w:id="83" w:author="Unknown Author" w:date="0-00-00T00:00:00Z"/>
        </w:rPr>
      </w:pPr>
      <w:ins w:id="75" w:author="Unknown Author" w:date="0-00-00T00:00:00Z">
        <w:r>
          <w:rPr>
            <w:strike/>
          </w:rPr>
          <w:t>E</w:t>
        </w:r>
      </w:ins>
      <w:r>
        <w:rPr/>
        <w:t xml:space="preserve"> </w:t>
      </w:r>
      <w:ins w:id="76" w:author="Unknown Author" w:date="0-00-00T00:00:00Z">
        <w:r>
          <w:rPr>
            <w:b/>
            <w:u w:val="double"/>
          </w:rPr>
          <w:t>D</w:t>
        </w:r>
      </w:ins>
      <w:r>
        <w:rPr/>
        <w:t>.</w:t>
        <w:tab/>
        <w:t xml:space="preserve">On or before the Effective Date, </w:t>
      </w:r>
      <w:ins w:id="77" w:author="Unknown Author" w:date="0-00-00T00:00:00Z">
        <w:r>
          <w:rPr>
            <w:strike/>
          </w:rPr>
          <w:t>EESO contributed $75,008,278.96 to Blackbird 1, of which $75,000,778.13 (99.99%) was distributed to the Trust, as the Class B Member of Blackbird 1, and $7,500.83 (0.01%) was distributed to EESO, as the Class A Member of Blackbird 1.</w:t>
        </w:r>
      </w:ins>
      <w:r>
        <w:rPr/>
        <w:t xml:space="preserve"> </w:t>
      </w:r>
      <w:ins w:id="78" w:author="Unknown Author" w:date="0-00-00T00:00:00Z">
        <w:r>
          <w:rPr>
            <w:b/>
            <w:u w:val="double"/>
          </w:rPr>
          <w:t>the Trust sold 100% of the Class B limited liability company membership interest in Danno II, L.L.C. to Hawaii 125</w:t>
          <w:noBreakHyphen/>
          <w:t>0 Trust</w:t>
        </w:r>
      </w:ins>
      <w:r>
        <w:rPr/>
        <w:t xml:space="preserve">  In accordance with Section 5.01</w:t>
      </w:r>
      <w:ins w:id="79" w:author="Unknown Author" w:date="0-00-00T00:00:00Z">
        <w:r>
          <w:rPr>
            <w:strike/>
          </w:rPr>
          <w:t>(i)</w:t>
        </w:r>
      </w:ins>
      <w:r>
        <w:rPr/>
        <w:t xml:space="preserve"> of the Trust Agreement, the Trust used the proceeds received from such </w:t>
      </w:r>
      <w:ins w:id="80" w:author="Unknown Author" w:date="0-00-00T00:00:00Z">
        <w:r>
          <w:rPr>
            <w:strike/>
          </w:rPr>
          <w:t>distribution</w:t>
        </w:r>
      </w:ins>
      <w:r>
        <w:rPr/>
        <w:t xml:space="preserve"> </w:t>
      </w:r>
      <w:ins w:id="81" w:author="Unknown Author" w:date="0-00-00T00:00:00Z">
        <w:r>
          <w:rPr>
            <w:b/>
            <w:u w:val="double"/>
          </w:rPr>
          <w:t>sale</w:t>
        </w:r>
      </w:ins>
      <w:r>
        <w:rPr/>
        <w:t xml:space="preserve"> to discharge in full the Trust</w:t>
      </w:r>
      <w:r>
        <w:rPr>
          <w:rFonts w:cs="WP TypographicSymbols" w:ascii="WP TypographicSymbols" w:hAnsi="WP TypographicSymbols"/>
        </w:rPr>
        <w:t>=</w:t>
      </w:r>
      <w:r>
        <w:rPr/>
        <w:t xml:space="preserve">s obligations under the Note and the Facility Agreement (pursuant to Section 9.1 of the Facility Agreement) </w:t>
      </w:r>
      <w:ins w:id="82" w:author="Unknown Author" w:date="0-00-00T00:00:00Z">
        <w:r>
          <w:rPr>
            <w:b/>
            <w:u w:val="double"/>
          </w:rPr>
          <w:t>and to pay the Certificate Yield and Certificate Base Amount to CIBC Inc., as the sole Certificate Holder.</w:t>
        </w:r>
      </w:ins>
    </w:p>
    <w:p>
      <w:pPr>
        <w:pStyle w:val="Normal"/>
        <w:widowControl/>
        <w:jc w:val="both"/>
        <w:rPr>
          <w:b/>
          <w:u w:val="double"/>
          <w:ins w:id="85" w:author="Unknown Author" w:date="0-00-00T00:00:00Z"/>
        </w:rPr>
      </w:pPr>
      <w:ins w:id="84" w:author="Unknown Author" w:date="0-00-00T00:00:00Z">
        <w:r>
          <w:rPr>
            <w:b/>
            <w:u w:val="double"/>
          </w:rPr>
        </w:r>
      </w:ins>
    </w:p>
    <w:p>
      <w:pPr>
        <w:pStyle w:val="Normal"/>
        <w:widowControl/>
        <w:ind w:firstLine="720" w:end="0"/>
        <w:jc w:val="both"/>
        <w:rPr>
          <w:ins w:id="88" w:author="Unknown Author" w:date="0-00-00T00:00:00Z"/>
        </w:rPr>
      </w:pPr>
      <w:ins w:id="86" w:author="Unknown Author" w:date="0-00-00T00:00:00Z">
        <w:r>
          <w:rPr>
            <w:b/>
            <w:u w:val="double"/>
          </w:rPr>
          <w:t>E.</w:t>
          <w:tab/>
          <w:t>CIBC Inc.</w:t>
        </w:r>
      </w:ins>
      <w:ins w:id="87" w:author="Unknown Author" w:date="0-00-00T00:00:00Z">
        <w:r>
          <w:rPr>
            <w:strike/>
          </w:rPr>
          <w:t>.</w:t>
        </w:r>
      </w:ins>
    </w:p>
    <w:p>
      <w:pPr>
        <w:pStyle w:val="Normal"/>
        <w:widowControl/>
        <w:jc w:val="both"/>
        <w:rPr>
          <w:strike/>
          <w:ins w:id="90" w:author="Unknown Author" w:date="0-00-00T00:00:00Z"/>
        </w:rPr>
      </w:pPr>
      <w:ins w:id="89" w:author="Unknown Author" w:date="0-00-00T00:00:00Z">
        <w:r>
          <w:rPr>
            <w:strike/>
          </w:rPr>
        </w:r>
      </w:ins>
    </w:p>
    <w:p>
      <w:pPr>
        <w:pStyle w:val="Normal"/>
        <w:widowControl/>
        <w:jc w:val="both"/>
        <w:rPr/>
      </w:pPr>
      <w:ins w:id="91" w:author="Unknown Author" w:date="0-00-00T00:00:00Z">
        <w:r>
          <w:rPr>
            <w:strike/>
          </w:rPr>
          <w:t>F. EESO</w:t>
        </w:r>
      </w:ins>
      <w:r>
        <w:rPr/>
        <w:t xml:space="preserve"> now desires to cause the dissolution and winding up of the Trust.</w:t>
      </w:r>
    </w:p>
    <w:p>
      <w:pPr>
        <w:pStyle w:val="Normal"/>
        <w:widowControl/>
        <w:jc w:val="both"/>
        <w:rPr/>
      </w:pPr>
      <w:r>
        <w:rPr/>
      </w:r>
    </w:p>
    <w:p>
      <w:pPr>
        <w:pStyle w:val="Normal"/>
        <w:widowControl/>
        <w:ind w:firstLine="720" w:end="0"/>
        <w:jc w:val="both"/>
        <w:rPr/>
      </w:pPr>
      <w:r>
        <w:rPr/>
        <w:t>NOW, THEREFORE, to carry out their intent as expressed above and in consideration of the mutual covenants and benefits herein contained, the Parties agree as follows:</w:t>
      </w:r>
    </w:p>
    <w:p>
      <w:pPr>
        <w:pStyle w:val="Normal"/>
        <w:widowControl/>
        <w:jc w:val="both"/>
        <w:rPr/>
      </w:pPr>
      <w:r>
        <w:rPr/>
      </w:r>
    </w:p>
    <w:p>
      <w:pPr>
        <w:pStyle w:val="Normal"/>
        <w:widowControl/>
        <w:ind w:firstLine="720" w:end="0"/>
        <w:jc w:val="both"/>
        <w:rPr/>
      </w:pPr>
      <w:r>
        <w:rPr/>
        <w:t>1.</w:t>
        <w:tab/>
      </w:r>
      <w:r>
        <w:rPr>
          <w:b/>
          <w:i/>
        </w:rPr>
        <w:t>Dissolution and Winding Up of the Trust.</w:t>
      </w:r>
      <w:r>
        <w:rPr/>
        <w:t xml:space="preserve">  As the sole owner of the Trust, </w:t>
      </w:r>
      <w:ins w:id="92" w:author="Unknown Author" w:date="0-00-00T00:00:00Z">
        <w:r>
          <w:rPr>
            <w:strike/>
          </w:rPr>
          <w:t>EESO</w:t>
        </w:r>
      </w:ins>
      <w:r>
        <w:rPr/>
        <w:t xml:space="preserve"> </w:t>
      </w:r>
      <w:ins w:id="93" w:author="Unknown Author" w:date="0-00-00T00:00:00Z">
        <w:r>
          <w:rPr>
            <w:b/>
            <w:u w:val="double"/>
          </w:rPr>
          <w:t>CIBC Inc.</w:t>
        </w:r>
      </w:ins>
      <w:r>
        <w:rPr/>
        <w:t xml:space="preserve"> takes the following actions to effect the immediate dissolution and winding up of the Trust:</w:t>
      </w:r>
    </w:p>
    <w:p>
      <w:pPr>
        <w:pStyle w:val="Normal"/>
        <w:widowControl/>
        <w:jc w:val="both"/>
        <w:rPr/>
      </w:pPr>
      <w:r>
        <w:rPr/>
      </w:r>
    </w:p>
    <w:p>
      <w:pPr>
        <w:pStyle w:val="Normal"/>
        <w:widowControl/>
        <w:ind w:firstLine="720" w:start="720" w:end="0"/>
        <w:jc w:val="both"/>
        <w:rPr/>
      </w:pPr>
      <w:r>
        <w:rPr/>
        <w:t>(a)</w:t>
        <w:tab/>
      </w:r>
      <w:r>
        <w:rPr>
          <w:i/>
        </w:rPr>
        <w:t>Dissolution</w:t>
      </w:r>
      <w:r>
        <w:rPr/>
        <w:t xml:space="preserve">.  In accordance with Article IX of the Trust Agreement, the Trust is dissolved on the Effective Date.  </w:t>
      </w:r>
    </w:p>
    <w:p>
      <w:pPr>
        <w:pStyle w:val="Normal"/>
        <w:widowControl/>
        <w:jc w:val="both"/>
        <w:rPr/>
      </w:pPr>
      <w:r>
        <w:rPr/>
      </w:r>
    </w:p>
    <w:p>
      <w:pPr>
        <w:pStyle w:val="Normal"/>
        <w:widowControl/>
        <w:ind w:firstLine="720" w:start="720" w:end="0"/>
        <w:jc w:val="both"/>
        <w:rPr/>
      </w:pPr>
      <w:r>
        <w:rPr/>
        <w:t>(b)</w:t>
        <w:tab/>
      </w:r>
      <w:r>
        <w:rPr>
          <w:i/>
        </w:rPr>
        <w:t>Waiver of Accounting Requirement</w:t>
      </w:r>
      <w:r>
        <w:rPr/>
        <w:t xml:space="preserve">.  After due inquiry, </w:t>
      </w:r>
      <w:ins w:id="94" w:author="Unknown Author" w:date="0-00-00T00:00:00Z">
        <w:r>
          <w:rPr>
            <w:strike/>
          </w:rPr>
          <w:t>EESO</w:t>
        </w:r>
      </w:ins>
      <w:r>
        <w:rPr/>
        <w:t xml:space="preserve"> </w:t>
      </w:r>
      <w:ins w:id="95" w:author="Unknown Author" w:date="0-00-00T00:00:00Z">
        <w:r>
          <w:rPr>
            <w:b/>
            <w:u w:val="double"/>
          </w:rPr>
          <w:t>CIBC Inc.</w:t>
        </w:r>
      </w:ins>
      <w:r>
        <w:rPr/>
        <w:t xml:space="preserve"> has determined that </w:t>
      </w:r>
      <w:ins w:id="96" w:author="Unknown Author" w:date="0-00-00T00:00:00Z">
        <w:r>
          <w:rPr>
            <w:strike/>
          </w:rPr>
          <w:t xml:space="preserve">(i) the only asset of the Trust is the Class B limited liability company membership interest in Blackbird 1 (the </w:t>
        </w:r>
      </w:ins>
      <w:ins w:id="97" w:author="Unknown Author" w:date="0-00-00T00:00:00Z">
        <w:r>
          <w:rPr>
            <w:rFonts w:cs="WP TypographicSymbols" w:ascii="WP TypographicSymbols" w:hAnsi="WP TypographicSymbols"/>
            <w:strike/>
          </w:rPr>
          <w:t>A</w:t>
        </w:r>
      </w:ins>
      <w:ins w:id="98" w:author="Unknown Author" w:date="0-00-00T00:00:00Z">
        <w:r>
          <w:rPr>
            <w:strike/>
          </w:rPr>
          <w:t>Blackbird 1 Interest</w:t>
        </w:r>
      </w:ins>
      <w:ins w:id="99" w:author="Unknown Author" w:date="0-00-00T00:00:00Z">
        <w:r>
          <w:rPr>
            <w:rFonts w:cs="WP TypographicSymbols" w:ascii="WP TypographicSymbols" w:hAnsi="WP TypographicSymbols"/>
            <w:strike/>
          </w:rPr>
          <w:t>@</w:t>
        </w:r>
      </w:ins>
      <w:ins w:id="100" w:author="Unknown Author" w:date="0-00-00T00:00:00Z">
        <w:r>
          <w:rPr>
            <w:strike/>
          </w:rPr>
          <w:t>) and (ii) the Trust has no debts, obligations and</w:t>
        </w:r>
      </w:ins>
      <w:r>
        <w:rPr/>
        <w:t xml:space="preserve"> </w:t>
      </w:r>
      <w:ins w:id="101" w:author="Unknown Author" w:date="0-00-00T00:00:00Z">
        <w:r>
          <w:rPr>
            <w:b/>
            <w:u w:val="double"/>
          </w:rPr>
          <w:t>the Trust has no assets, debts, obligations or</w:t>
        </w:r>
      </w:ins>
      <w:r>
        <w:rPr/>
        <w:t xml:space="preserve"> liabilities (its debts, obligations and liabilities under the Note and the Facility Agreement having been discharged in full).  There is no need to cause an accounting of the Trust</w:t>
      </w:r>
      <w:r>
        <w:rPr>
          <w:rFonts w:cs="WP TypographicSymbols" w:ascii="WP TypographicSymbols" w:hAnsi="WP TypographicSymbols"/>
        </w:rPr>
        <w:t>=</w:t>
      </w:r>
      <w:r>
        <w:rPr/>
        <w:t>s assets, liabilities and operations to be made by a certified public accounting firm.</w:t>
      </w:r>
    </w:p>
    <w:p>
      <w:pPr>
        <w:pStyle w:val="Normal"/>
        <w:widowControl/>
        <w:jc w:val="both"/>
        <w:rPr/>
      </w:pPr>
      <w:r>
        <w:rPr/>
      </w:r>
    </w:p>
    <w:p>
      <w:pPr>
        <w:pStyle w:val="Normal"/>
        <w:widowControl/>
        <w:ind w:firstLine="720" w:start="720" w:end="0"/>
        <w:jc w:val="both"/>
        <w:rPr/>
      </w:pPr>
      <w:r>
        <w:rPr/>
        <w:t>(c)</w:t>
        <w:tab/>
      </w:r>
      <w:r>
        <w:rPr>
          <w:i/>
        </w:rPr>
        <w:t>Distribution of Assets to Sole Owner</w:t>
      </w:r>
      <w:r>
        <w:rPr/>
        <w:t xml:space="preserve">.  Because the Trust has no debts, obligations or liabilities, all of its assets, </w:t>
      </w:r>
      <w:ins w:id="102" w:author="Unknown Author" w:date="0-00-00T00:00:00Z">
        <w:r>
          <w:rPr>
            <w:strike/>
          </w:rPr>
          <w:t>consisting of the Blackbird 1 Interest</w:t>
        </w:r>
      </w:ins>
      <w:r>
        <w:rPr/>
        <w:t xml:space="preserve"> </w:t>
      </w:r>
      <w:ins w:id="103" w:author="Unknown Author" w:date="0-00-00T00:00:00Z">
        <w:r>
          <w:rPr>
            <w:b/>
            <w:u w:val="double"/>
          </w:rPr>
          <w:t>if any</w:t>
        </w:r>
      </w:ins>
      <w:r>
        <w:rPr/>
        <w:t xml:space="preserve">, are hereby distributed to </w:t>
      </w:r>
      <w:ins w:id="104" w:author="Unknown Author" w:date="0-00-00T00:00:00Z">
        <w:r>
          <w:rPr>
            <w:strike/>
          </w:rPr>
          <w:t>EESO</w:t>
        </w:r>
      </w:ins>
      <w:r>
        <w:rPr/>
        <w:t xml:space="preserve"> </w:t>
      </w:r>
      <w:ins w:id="105" w:author="Unknown Author" w:date="0-00-00T00:00:00Z">
        <w:r>
          <w:rPr>
            <w:b/>
            <w:u w:val="double"/>
          </w:rPr>
          <w:t>CIBC Inc</w:t>
        </w:r>
      </w:ins>
      <w:r>
        <w:rPr/>
        <w:t>.</w:t>
      </w:r>
    </w:p>
    <w:p>
      <w:pPr>
        <w:pStyle w:val="Normal"/>
        <w:widowControl/>
        <w:jc w:val="both"/>
        <w:rPr/>
      </w:pPr>
      <w:r>
        <w:rPr/>
      </w:r>
    </w:p>
    <w:p>
      <w:pPr>
        <w:pStyle w:val="Normal"/>
        <w:widowControl/>
        <w:ind w:firstLine="720" w:end="0"/>
        <w:jc w:val="both"/>
        <w:rPr/>
      </w:pPr>
      <w:r>
        <w:rPr/>
        <w:t>2.</w:t>
        <w:tab/>
      </w:r>
      <w:r>
        <w:rPr>
          <w:b/>
          <w:i/>
        </w:rPr>
        <w:t>Further Assurances.</w:t>
      </w:r>
      <w:r>
        <w:rPr/>
        <w:t xml:space="preserve">  Each of the Parties shall execute and deliver such further documents and instruments, give such further assurances and perform such acts as may be necessary or appropriate to carry out the purposes, intentions and provisions of this Agreement.  Without limiting the generality of the foregoing, the Trust undertakes to file the certificate of cancellation, and take the other actions necessary to terminate the existence of the Trust.</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3.</w:t>
        <w:tab/>
      </w:r>
      <w:r>
        <w:rPr>
          <w:b/>
          <w:i/>
        </w:rPr>
        <w:t xml:space="preserve">Counterparts.  </w:t>
      </w:r>
      <w:r>
        <w:rPr/>
        <w:t>For the purpose of facilitating the execution and proving of this Agreement, as herein provided and for other purposes, this Agreement may be executed simultaneously in any number of counterparts, each of which counterparts shall be deemed to be an original, and such counterparts shall constitute but one and the same instrument.</w:t>
      </w:r>
    </w:p>
    <w:p>
      <w:pPr>
        <w:pStyle w:val="Normal"/>
        <w:widowControl/>
        <w:jc w:val="both"/>
        <w:rPr/>
      </w:pPr>
      <w:r>
        <w:rPr/>
      </w:r>
    </w:p>
    <w:p>
      <w:pPr>
        <w:pStyle w:val="Normal"/>
        <w:widowControl/>
        <w:ind w:firstLine="720" w:end="0"/>
        <w:jc w:val="both"/>
        <w:rPr/>
      </w:pPr>
      <w:r>
        <w:rPr/>
        <w:t>4.</w:t>
        <w:tab/>
      </w:r>
      <w:r>
        <w:rPr>
          <w:b/>
          <w:i/>
        </w:rPr>
        <w:t>Governing Law</w:t>
      </w:r>
      <w:r>
        <w:fldChar w:fldCharType="begin"/>
      </w:r>
      <w:r>
        <w:rPr/>
        <w:instrText xml:space="preserve"> TC "4.</w:instrText>
        <w:tab/>
        <w:instrText xml:space="preserve">Governing Law" \l 2 </w:instrText>
      </w:r>
      <w:r>
        <w:rPr/>
        <w:fldChar w:fldCharType="separate"/>
      </w:r>
      <w:r>
        <w:rPr/>
      </w:r>
      <w:r>
        <w:rPr/>
        <w:fldChar w:fldCharType="end"/>
      </w:r>
      <w:r>
        <w:rPr>
          <w:b/>
          <w:i/>
        </w:rPr>
        <w:t xml:space="preserve">.  </w:t>
      </w:r>
      <w:r>
        <w:rPr/>
        <w:t>THIS AGREEMENT SHALL BE GOVERNED BY AND CONSTRUED IN ACCORDANCE WITH THE LAWS OF THE STATE OF DELAWARE WITHOUT REFERENCE TO PRINCIPLES OF CONFLICTS OF LAW.</w:t>
      </w:r>
    </w:p>
    <w:p>
      <w:pPr>
        <w:pStyle w:val="Normal"/>
        <w:widowControl/>
        <w:jc w:val="both"/>
        <w:rPr/>
      </w:pPr>
      <w:r>
        <w:rPr/>
      </w:r>
    </w:p>
    <w:p>
      <w:pPr>
        <w:pStyle w:val="Normal"/>
        <w:widowControl/>
        <w:jc w:val="both"/>
        <w:rPr/>
      </w:pPr>
      <w:r>
        <w:rPr/>
      </w:r>
    </w:p>
    <w:p>
      <w:pPr>
        <w:pStyle w:val="Normal"/>
        <w:widowControl/>
        <w:jc w:val="center"/>
        <w:rPr>
          <w:b/>
        </w:rPr>
      </w:pPr>
      <w:r>
        <w:rPr>
          <w:b/>
        </w:rPr>
        <w:t>[signature pages to follow]</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have executed this Agreement as of the Effective Date.</w:t>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106" w:author="Unknown Author" w:date="0-00-00T00:00:00Z">
        <w:r>
          <w:rPr>
            <w:b/>
            <w:strike/>
          </w:rPr>
          <w:t>ENRON ENERGY SERVICES OPERATIONS,</w:t>
        </w:r>
      </w:ins>
      <w:r>
        <w:rPr>
          <w:b/>
        </w:rPr>
        <w:t xml:space="preserve"> </w:t>
      </w:r>
      <w:ins w:id="107" w:author="Unknown Author" w:date="0-00-00T00:00:00Z">
        <w:r>
          <w:rPr>
            <w:b/>
            <w:u w:val="double"/>
          </w:rPr>
          <w:t>CIBC</w:t>
        </w:r>
      </w:ins>
      <w:r>
        <w:rPr>
          <w:b/>
        </w:rPr>
        <w:t xml:space="preserve"> INC.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108" w:author="Unknown Author" w:date="0-00-00T00:00:00Z">
        <w:r>
          <w:rPr>
            <w:b/>
            <w:strike/>
          </w:rPr>
          <w:t>BLACKBIRD 1 LLC</w:t>
        </w:r>
      </w:ins>
      <w:r>
        <w:rPr>
          <w:b/>
        </w:rPr>
        <w:t xml:space="preserve"> </w:t>
      </w:r>
      <w:ins w:id="109" w:author="Unknown Author" w:date="0-00-00T00:00:00Z">
        <w:r>
          <w:rPr>
            <w:b/>
            <w:u w:val="double"/>
          </w:rPr>
          <w:t>LLC INTEREST HOLDINGS 1 OWNER TRUST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strike/>
          <w:ins w:id="111" w:author="Unknown Author" w:date="0-00-00T00:00:00Z"/>
        </w:rPr>
      </w:pPr>
      <w:ins w:id="110" w:author="Unknown Author" w:date="0-00-00T00:00:00Z">
        <w:r>
          <w:rPr>
            <w:strike/>
          </w:rPr>
          <w:t>By: Enron Energy Services Operations, Inc.,</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hanging="2880" w:start="2880" w:end="0"/>
        <w:jc w:val="both"/>
        <w:rPr/>
      </w:pPr>
      <w:ins w:id="112" w:author="Unknown Author" w:date="0-00-00T00:00:00Z">
        <w:r>
          <w:rPr>
            <w:strike/>
          </w:rPr>
          <w:t>its Managing Member</w:t>
        </w:r>
      </w:ins>
      <w:r>
        <w:rPr/>
        <w:t xml:space="preserve"> </w:t>
      </w:r>
      <w:ins w:id="113" w:author="Unknown Author" w:date="0-00-00T00:00:00Z">
        <w:r>
          <w:rPr>
            <w:b/>
            <w:u w:val="double"/>
          </w:rPr>
          <w:t>By:</w:t>
          <w:tab/>
          <w:t>Wilmington Trust Company, not in its individual capacity but as Owner Trustee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40" w:start="4320" w:end="0"/>
        <w:jc w:val="both"/>
        <w:rPr/>
      </w:pPr>
      <w:r>
        <w:rPr/>
        <w:t>By:</w:t>
      </w:r>
      <w:r>
        <w:rPr>
          <w:u w:val="single"/>
        </w:rPr>
        <w:tab/>
      </w:r>
    </w:p>
    <w:p>
      <w:pPr>
        <w:pStyle w:val="Normal"/>
        <w:widowControl/>
        <w:tabs>
          <w:tab w:val="clear" w:pos="720"/>
          <w:tab w:val="right" w:pos="9360" w:leader="none"/>
        </w:tabs>
        <w:ind w:firstLine="540" w:start="4320" w:end="0"/>
        <w:jc w:val="both"/>
        <w:rPr/>
      </w:pPr>
      <w:r>
        <w:rPr/>
        <w:t>Name:</w:t>
      </w:r>
      <w:r>
        <w:rPr>
          <w:u w:val="single"/>
        </w:rPr>
        <w:tab/>
      </w:r>
    </w:p>
    <w:p>
      <w:pPr>
        <w:pStyle w:val="Normal"/>
        <w:widowControl/>
        <w:tabs>
          <w:tab w:val="clear" w:pos="720"/>
          <w:tab w:val="right" w:pos="9360" w:leader="none"/>
        </w:tabs>
        <w:ind w:firstLine="540" w:start="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115" w:author="Unknown Author" w:date="0-00-00T00:00:00Z"/>
        </w:rPr>
      </w:pPr>
      <w:ins w:id="114" w:author="Unknown Author" w:date="0-00-00T00:00:00Z">
        <w:r>
          <w:rPr>
            <w:strike/>
          </w:rPr>
          <w:t>BLACKBIRD 1 INTEREST OWNER TRUST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117" w:author="Unknown Author" w:date="0-00-00T00:00:00Z"/>
        </w:rPr>
      </w:pPr>
      <w:ins w:id="11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119" w:author="Unknown Author" w:date="0-00-00T00:00:00Z"/>
        </w:rPr>
      </w:pPr>
      <w:ins w:id="118" w:author="Unknown Author" w:date="0-00-00T00:00:00Z">
        <w:r>
          <w:rPr>
            <w:strike/>
          </w:rPr>
          <w:t>By: Wilmington Trust Company, not in its individual capacity but as Owner Trustee</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121" w:author="Unknown Author" w:date="0-00-00T00:00:00Z"/>
        </w:rPr>
      </w:pPr>
      <w:ins w:id="12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123" w:author="Unknown Author" w:date="0-00-00T00:00:00Z"/>
        </w:rPr>
      </w:pPr>
      <w:ins w:id="12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125" w:author="Unknown Author" w:date="0-00-00T00:00:00Z"/>
        </w:rPr>
      </w:pPr>
      <w:ins w:id="12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127" w:author="Unknown Author" w:date="0-00-00T00:00:00Z"/>
        </w:rPr>
      </w:pPr>
      <w:ins w:id="126" w:author="Unknown Author" w:date="0-00-00T00:00:00Z">
        <w:r>
          <w:rPr>
            <w:strike/>
          </w:rPr>
          <w:t xml:space="preserve">By: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ins w:id="129" w:author="Unknown Author" w:date="0-00-00T00:00:00Z"/>
        </w:rPr>
      </w:pPr>
      <w:ins w:id="128" w:author="Unknown Author" w:date="0-00-00T00:00:00Z">
        <w:r>
          <w:rPr>
            <w:strike/>
          </w:rPr>
          <w:t xml:space="preserve">Name: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strike/>
        </w:rPr>
      </w:pPr>
      <w:ins w:id="130" w:author="Unknown Author" w:date="0-00-00T00:00:00Z">
        <w:r>
          <w:rPr>
            <w:strike/>
          </w:rPr>
          <w:t xml:space="preserve">Title: </w:t>
        </w:r>
      </w:ins>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31" w:author="Unknown Author" w:date="0-00-00T00:00:00Z">
        <w:r>
          <w:rPr>
            <w:strike/>
          </w:rPr>
          <w:t>236410.3</w:t>
        </w:r>
      </w:ins>
      <w:r>
        <w:rPr/>
        <w:t xml:space="preserve"> </w:t>
      </w:r>
      <w:ins w:id="132" w:author="Unknown Author" w:date="0-00-00T00:00:00Z">
        <w:r>
          <w:rPr>
            <w:b/>
            <w:u w:val="double"/>
          </w:rPr>
          <w:t>241211.2</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w:t>
      </w:r>
      <w:ins w:id="133" w:author="Unknown Author" w:date="0-00-00T00:00:00Z">
        <w:r>
          <w:rPr>
            <w:strike/>
          </w:rPr>
          <w:t>Blackbird/Dissolution</w:t>
        </w:r>
      </w:ins>
      <w:r>
        <w:rPr/>
        <w:t xml:space="preserve"> </w:t>
      </w:r>
      <w:ins w:id="134" w:author="Unknown Author" w:date="0-00-00T00:00:00Z">
        <w:r>
          <w:rPr>
            <w:b/>
            <w:u w:val="double"/>
          </w:rPr>
          <w:t>Hawaii (Danno B)/Dissolution</w:t>
        </w:r>
      </w:ins>
      <w:r>
        <w:rPr/>
        <w:t xml:space="preserve"> Agreement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C:\WINDOWS\TEMP\DAL_236410_3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C:\WINDOWS\TEMP\DAL_241211.2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26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DAL:241211.2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B)/Dissolution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B)/Dissolution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B)/Dissolution Agreement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DAL:241211.2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DAL:241211.2</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B)/Dissolution Agreement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DAL:241211.2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DAL:241211.2</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2000-05-23T14:29:00Z</dcterms:created>
  <dc:creator>A&amp;K</dc:creator>
  <dc:description/>
  <dc:language>en-CA</dc:language>
  <cp:lastModifiedBy>A&amp;K</cp:lastModifiedBy>
  <dcterms:modified xsi:type="dcterms:W3CDTF">2000-05-23T14:29:00Z</dcterms:modified>
  <cp:revision>2</cp:revision>
  <dc:subject/>
  <dc:title/>
</cp:coreProperties>
</file>