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</w:rPr>
      </w:pPr>
      <w:r>
        <w:rPr>
          <w:b/>
        </w:rPr>
        <w:t xml:space="preserve">DIRECTION TO OWNER TRUSTEE OF </w:t>
      </w:r>
    </w:p>
    <w:p>
      <w:pPr>
        <w:pStyle w:val="Normal"/>
        <w:widowControl/>
        <w:jc w:val="center"/>
        <w:rPr/>
      </w:pPr>
      <w:ins w:id="0" w:author="Unknown Author" w:date="0-00-00T00:00:00Z">
        <w:r>
          <w:rPr>
            <w:b/>
            <w:strike/>
          </w:rPr>
          <w:t>BLACKBIRD 1</w:t>
        </w:r>
      </w:ins>
      <w:r>
        <w:rPr>
          <w:b/>
        </w:rPr>
        <w:t xml:space="preserve"> </w:t>
      </w:r>
      <w:ins w:id="1" w:author="Unknown Author" w:date="0-00-00T00:00:00Z">
        <w:r>
          <w:rPr>
            <w:b/>
            <w:u w:val="double"/>
          </w:rPr>
          <w:t>LLC</w:t>
        </w:r>
      </w:ins>
      <w:r>
        <w:rPr>
          <w:b/>
        </w:rPr>
        <w:t xml:space="preserve"> INTEREST </w:t>
      </w:r>
      <w:ins w:id="2" w:author="Unknown Author" w:date="0-00-00T00:00:00Z">
        <w:r>
          <w:rPr>
            <w:b/>
            <w:u w:val="double"/>
          </w:rPr>
          <w:t>HOLDINGS</w:t>
        </w:r>
      </w:ins>
      <w:ins w:id="3" w:author="Unknown Author" w:date="0-00-00T00:00:00Z">
        <w:r>
          <w:rPr>
            <w:b/>
          </w:rPr>
          <w:t xml:space="preserve"> </w:t>
        </w:r>
      </w:ins>
      <w:ins w:id="4" w:author="Unknown Author" w:date="0-00-00T00:00:00Z">
        <w:r>
          <w:rPr>
            <w:b/>
            <w:u w:val="double"/>
          </w:rPr>
          <w:t>1</w:t>
        </w:r>
      </w:ins>
      <w:r>
        <w:rPr>
          <w:b/>
        </w:rPr>
        <w:t xml:space="preserve"> OWNER TRUST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ins w:id="5" w:author="Unknown Author" w:date="0-00-00T00:00:00Z">
        <w:r>
          <w:rPr>
            <w:strike/>
          </w:rPr>
          <w:t>April 14,</w:t>
        </w:r>
      </w:ins>
      <w:r>
        <w:rPr/>
        <w:t xml:space="preserve"> </w:t>
      </w:r>
      <w:ins w:id="6" w:author="Unknown Author" w:date="0-00-00T00:00:00Z">
        <w:r>
          <w:rPr>
            <w:b/>
            <w:u w:val="double"/>
          </w:rPr>
          <w:t>May</w:t>
        </w:r>
      </w:ins>
      <w:ins w:id="7" w:author="Unknown Author" w:date="0-00-00T00:00:00Z">
        <w:r>
          <w:rPr>
            <w:b/>
          </w:rPr>
          <w:t xml:space="preserve"> </w:t>
        </w:r>
      </w:ins>
      <w:ins w:id="8" w:author="Unknown Author" w:date="0-00-00T00:00:00Z">
        <w:r>
          <w:rPr>
            <w:b/>
            <w:u w:val="double"/>
          </w:rPr>
          <w:t>31,</w:t>
        </w:r>
      </w:ins>
      <w:r>
        <w:rPr/>
        <w:t xml:space="preserve">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ins w:id="9" w:author="Unknown Author" w:date="0-00-00T00:00:00Z">
        <w:r>
          <w:rPr>
            <w:strike/>
          </w:rPr>
          <w:t>Blackbird 1</w:t>
        </w:r>
      </w:ins>
      <w:r>
        <w:rPr/>
        <w:t xml:space="preserve"> </w:t>
      </w:r>
      <w:ins w:id="10" w:author="Unknown Author" w:date="0-00-00T00:00:00Z">
        <w:r>
          <w:rPr>
            <w:b/>
            <w:u w:val="double"/>
          </w:rPr>
          <w:t>LLC</w:t>
        </w:r>
      </w:ins>
      <w:r>
        <w:rPr/>
        <w:t xml:space="preserve"> Interest </w:t>
      </w:r>
      <w:ins w:id="11" w:author="Unknown Author" w:date="0-00-00T00:00:00Z">
        <w:r>
          <w:rPr>
            <w:b/>
            <w:u w:val="double"/>
          </w:rPr>
          <w:t>Holdings</w:t>
        </w:r>
      </w:ins>
      <w:ins w:id="12" w:author="Unknown Author" w:date="0-00-00T00:00:00Z">
        <w:r>
          <w:rPr>
            <w:b/>
          </w:rPr>
          <w:t xml:space="preserve"> </w:t>
        </w:r>
      </w:ins>
      <w:ins w:id="13" w:author="Unknown Author" w:date="0-00-00T00:00:00Z">
        <w:r>
          <w:rPr>
            <w:b/>
            <w:u w:val="double"/>
          </w:rPr>
          <w:t>1</w:t>
        </w:r>
      </w:ins>
      <w:r>
        <w:rPr/>
        <w:t xml:space="preserve"> Owner Trust</w:t>
      </w:r>
    </w:p>
    <w:p>
      <w:pPr>
        <w:pStyle w:val="Normal"/>
        <w:widowControl/>
        <w:jc w:val="both"/>
        <w:rPr/>
      </w:pPr>
      <w:r>
        <w:rPr/>
        <w:t>c/o Wilmington Trust Company, as Owner Trustee</w:t>
      </w:r>
    </w:p>
    <w:p>
      <w:pPr>
        <w:pStyle w:val="Normal"/>
        <w:widowControl/>
        <w:jc w:val="both"/>
        <w:rPr/>
      </w:pPr>
      <w:r>
        <w:rPr/>
        <w:t>Rodney Square North</w:t>
      </w:r>
    </w:p>
    <w:p>
      <w:pPr>
        <w:pStyle w:val="Normal"/>
        <w:widowControl/>
        <w:jc w:val="both"/>
        <w:rPr/>
      </w:pPr>
      <w:r>
        <w:rPr/>
        <w:t>1100 North Market Street</w:t>
      </w:r>
    </w:p>
    <w:p>
      <w:pPr>
        <w:pStyle w:val="Normal"/>
        <w:widowControl/>
        <w:jc w:val="both"/>
        <w:rPr/>
      </w:pPr>
      <w:r>
        <w:rPr/>
        <w:t>Wilmington, Delaware 19890</w:t>
        <w:noBreakHyphen/>
        <w:t>001</w:t>
      </w:r>
    </w:p>
    <w:p>
      <w:pPr>
        <w:pStyle w:val="Normal"/>
        <w:widowControl/>
        <w:jc w:val="both"/>
        <w:rPr/>
      </w:pPr>
      <w:r>
        <w:rPr/>
        <w:t>Attn: Corporate Trust Department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Re:</w:t>
        <w:tab/>
      </w:r>
      <w:ins w:id="14" w:author="Unknown Author" w:date="0-00-00T00:00:00Z">
        <w:r>
          <w:rPr>
            <w:strike/>
          </w:rPr>
          <w:t>Blackbird 1</w:t>
        </w:r>
      </w:ins>
      <w:r>
        <w:rPr/>
        <w:t xml:space="preserve"> </w:t>
      </w:r>
      <w:ins w:id="15" w:author="Unknown Author" w:date="0-00-00T00:00:00Z">
        <w:r>
          <w:rPr>
            <w:b/>
            <w:u w:val="double"/>
          </w:rPr>
          <w:t>LLC</w:t>
        </w:r>
      </w:ins>
      <w:r>
        <w:rPr/>
        <w:t xml:space="preserve"> Interest </w:t>
      </w:r>
      <w:ins w:id="16" w:author="Unknown Author" w:date="0-00-00T00:00:00Z">
        <w:r>
          <w:rPr>
            <w:b/>
            <w:u w:val="double"/>
          </w:rPr>
          <w:t>Holdings</w:t>
        </w:r>
      </w:ins>
      <w:ins w:id="17" w:author="Unknown Author" w:date="0-00-00T00:00:00Z">
        <w:r>
          <w:rPr>
            <w:b/>
          </w:rPr>
          <w:t xml:space="preserve"> </w:t>
        </w:r>
      </w:ins>
      <w:ins w:id="18" w:author="Unknown Author" w:date="0-00-00T00:00:00Z">
        <w:r>
          <w:rPr>
            <w:b/>
            <w:u w:val="double"/>
          </w:rPr>
          <w:t>1</w:t>
        </w:r>
      </w:ins>
      <w:r>
        <w:rPr/>
        <w:t xml:space="preserve"> Owner Trust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Ladies and Gentlemen: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>
          <w:ins w:id="86" w:author="Unknown Author" w:date="0-00-00T00:00:00Z"/>
        </w:rPr>
      </w:pPr>
      <w:ins w:id="19" w:author="Unknown Author" w:date="0-00-00T00:00:00Z">
        <w:r>
          <w:rPr>
            <w:strike/>
          </w:rPr>
          <w:t>Pursuant to the Certificate Purchase Agreement dated as of April 14, 2000, between Enron Energy Services Operations, Inc. (</w:t>
        </w:r>
      </w:ins>
      <w:ins w:id="20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21" w:author="Unknown Author" w:date="0-00-00T00:00:00Z">
        <w:r>
          <w:rPr>
            <w:strike/>
          </w:rPr>
          <w:t>EESO</w:t>
        </w:r>
      </w:ins>
      <w:ins w:id="22" w:author="Unknown Author" w:date="0-00-00T00:00:00Z">
        <w:r>
          <w:rPr>
            <w:rFonts w:cs="WP TypographicSymbols" w:ascii="WP TypographicSymbols" w:hAnsi="WP TypographicSymbols"/>
            <w:strike/>
          </w:rPr>
          <w:t>@</w:t>
        </w:r>
      </w:ins>
      <w:ins w:id="23" w:author="Unknown Author" w:date="0-00-00T00:00:00Z">
        <w:r>
          <w:rPr>
            <w:strike/>
          </w:rPr>
          <w:t>), as Purchaser and Barclays Bank plc, as Seller, relating to the Blackbird 1 Interest Owner Trust, EESO</w:t>
        </w:r>
      </w:ins>
      <w:r>
        <w:rPr/>
        <w:t xml:space="preserve"> </w:t>
      </w:r>
      <w:ins w:id="24" w:author="Unknown Author" w:date="0-00-00T00:00:00Z">
        <w:r>
          <w:rPr>
            <w:b/>
            <w:u w:val="double"/>
          </w:rPr>
          <w:t>CIBC</w:t>
        </w:r>
      </w:ins>
      <w:ins w:id="25" w:author="Unknown Author" w:date="0-00-00T00:00:00Z">
        <w:r>
          <w:rPr>
            <w:b/>
          </w:rPr>
          <w:t xml:space="preserve"> </w:t>
        </w:r>
      </w:ins>
      <w:ins w:id="26" w:author="Unknown Author" w:date="0-00-00T00:00:00Z">
        <w:r>
          <w:rPr>
            <w:b/>
            <w:u w:val="double"/>
          </w:rPr>
          <w:t>Inc.</w:t>
        </w:r>
      </w:ins>
      <w:ins w:id="27" w:author="Unknown Author" w:date="0-00-00T00:00:00Z">
        <w:r>
          <w:rPr>
            <w:b/>
          </w:rPr>
          <w:t xml:space="preserve"> </w:t>
        </w:r>
      </w:ins>
      <w:ins w:id="28" w:author="Unknown Author" w:date="0-00-00T00:00:00Z">
        <w:r>
          <w:rPr>
            <w:b/>
            <w:u w:val="double"/>
          </w:rPr>
          <w:t>(</w:t>
        </w:r>
      </w:ins>
      <w:ins w:id="29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30" w:author="Unknown Author" w:date="0-00-00T00:00:00Z">
        <w:r>
          <w:rPr>
            <w:b/>
            <w:u w:val="double"/>
          </w:rPr>
          <w:t>CIBC</w:t>
        </w:r>
      </w:ins>
      <w:ins w:id="31" w:author="Unknown Author" w:date="0-00-00T00:00:00Z">
        <w:r>
          <w:rPr>
            <w:b/>
          </w:rPr>
          <w:t xml:space="preserve"> </w:t>
        </w:r>
      </w:ins>
      <w:ins w:id="32" w:author="Unknown Author" w:date="0-00-00T00:00:00Z">
        <w:r>
          <w:rPr>
            <w:b/>
            <w:u w:val="double"/>
          </w:rPr>
          <w:t>Inc.</w:t>
        </w:r>
      </w:ins>
      <w:ins w:id="33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@</w:t>
        </w:r>
      </w:ins>
      <w:ins w:id="34" w:author="Unknown Author" w:date="0-00-00T00:00:00Z">
        <w:r>
          <w:rPr>
            <w:b/>
            <w:u w:val="double"/>
          </w:rPr>
          <w:t>)</w:t>
        </w:r>
      </w:ins>
      <w:ins w:id="35" w:author="Unknown Author" w:date="0-00-00T00:00:00Z">
        <w:r>
          <w:rPr>
            <w:b/>
          </w:rPr>
          <w:t xml:space="preserve"> </w:t>
        </w:r>
      </w:ins>
      <w:r>
        <w:rPr/>
        <w:t xml:space="preserve">is the sole owner of the </w:t>
      </w:r>
      <w:ins w:id="36" w:author="Unknown Author" w:date="0-00-00T00:00:00Z">
        <w:r>
          <w:rPr>
            <w:b/>
            <w:u w:val="double"/>
          </w:rPr>
          <w:t>LLC</w:t>
        </w:r>
      </w:ins>
      <w:ins w:id="37" w:author="Unknown Author" w:date="0-00-00T00:00:00Z">
        <w:r>
          <w:rPr>
            <w:b/>
          </w:rPr>
          <w:t xml:space="preserve"> </w:t>
        </w:r>
      </w:ins>
      <w:ins w:id="38" w:author="Unknown Author" w:date="0-00-00T00:00:00Z">
        <w:r>
          <w:rPr>
            <w:b/>
            <w:u w:val="double"/>
          </w:rPr>
          <w:t>Interest</w:t>
        </w:r>
      </w:ins>
      <w:ins w:id="39" w:author="Unknown Author" w:date="0-00-00T00:00:00Z">
        <w:r>
          <w:rPr>
            <w:b/>
          </w:rPr>
          <w:t xml:space="preserve"> </w:t>
        </w:r>
      </w:ins>
      <w:ins w:id="40" w:author="Unknown Author" w:date="0-00-00T00:00:00Z">
        <w:r>
          <w:rPr>
            <w:b/>
            <w:u w:val="double"/>
          </w:rPr>
          <w:t>Holdings</w:t>
        </w:r>
      </w:ins>
      <w:ins w:id="41" w:author="Unknown Author" w:date="0-00-00T00:00:00Z">
        <w:r>
          <w:rPr>
            <w:b/>
          </w:rPr>
          <w:t xml:space="preserve"> </w:t>
        </w:r>
      </w:ins>
      <w:ins w:id="42" w:author="Unknown Author" w:date="0-00-00T00:00:00Z">
        <w:r>
          <w:rPr>
            <w:b/>
            <w:u w:val="double"/>
          </w:rPr>
          <w:t>1</w:t>
        </w:r>
      </w:ins>
      <w:ins w:id="43" w:author="Unknown Author" w:date="0-00-00T00:00:00Z">
        <w:r>
          <w:rPr>
            <w:b/>
          </w:rPr>
          <w:t xml:space="preserve"> </w:t>
        </w:r>
      </w:ins>
      <w:ins w:id="44" w:author="Unknown Author" w:date="0-00-00T00:00:00Z">
        <w:r>
          <w:rPr>
            <w:b/>
            <w:u w:val="double"/>
          </w:rPr>
          <w:t>Owner</w:t>
        </w:r>
      </w:ins>
      <w:ins w:id="45" w:author="Unknown Author" w:date="0-00-00T00:00:00Z">
        <w:r>
          <w:rPr>
            <w:b/>
          </w:rPr>
          <w:t xml:space="preserve"> </w:t>
        </w:r>
      </w:ins>
      <w:ins w:id="46" w:author="Unknown Author" w:date="0-00-00T00:00:00Z">
        <w:r>
          <w:rPr>
            <w:b/>
            <w:u w:val="double"/>
          </w:rPr>
          <w:t>Trust</w:t>
        </w:r>
      </w:ins>
      <w:r>
        <w:rPr/>
        <w:t xml:space="preserve"> Certificates under the Trust Agreement dated December </w:t>
      </w:r>
      <w:ins w:id="47" w:author="Unknown Author" w:date="0-00-00T00:00:00Z">
        <w:r>
          <w:rPr>
            <w:strike/>
          </w:rPr>
          <w:t>28, 1999 for the Blackbird 1 Interest Owner Trust</w:t>
        </w:r>
      </w:ins>
      <w:r>
        <w:rPr/>
        <w:t xml:space="preserve"> </w:t>
      </w:r>
      <w:ins w:id="48" w:author="Unknown Author" w:date="0-00-00T00:00:00Z">
        <w:r>
          <w:rPr>
            <w:b/>
            <w:u w:val="double"/>
          </w:rPr>
          <w:t>27,</w:t>
        </w:r>
      </w:ins>
      <w:ins w:id="49" w:author="Unknown Author" w:date="0-00-00T00:00:00Z">
        <w:r>
          <w:rPr>
            <w:b/>
          </w:rPr>
          <w:t xml:space="preserve"> </w:t>
        </w:r>
      </w:ins>
      <w:ins w:id="50" w:author="Unknown Author" w:date="0-00-00T00:00:00Z">
        <w:r>
          <w:rPr>
            <w:b/>
            <w:u w:val="double"/>
          </w:rPr>
          <w:t>1999</w:t>
        </w:r>
      </w:ins>
      <w:ins w:id="51" w:author="Unknown Author" w:date="0-00-00T00:00:00Z">
        <w:r>
          <w:rPr>
            <w:b/>
          </w:rPr>
          <w:t xml:space="preserve"> </w:t>
        </w:r>
      </w:ins>
      <w:ins w:id="52" w:author="Unknown Author" w:date="0-00-00T00:00:00Z">
        <w:r>
          <w:rPr>
            <w:b/>
            <w:u w:val="double"/>
          </w:rPr>
          <w:t>between</w:t>
        </w:r>
      </w:ins>
      <w:ins w:id="53" w:author="Unknown Author" w:date="0-00-00T00:00:00Z">
        <w:r>
          <w:rPr>
            <w:b/>
          </w:rPr>
          <w:t xml:space="preserve"> </w:t>
        </w:r>
      </w:ins>
      <w:ins w:id="54" w:author="Unknown Author" w:date="0-00-00T00:00:00Z">
        <w:r>
          <w:rPr>
            <w:b/>
            <w:u w:val="double"/>
          </w:rPr>
          <w:t>Wilmington</w:t>
        </w:r>
      </w:ins>
      <w:ins w:id="55" w:author="Unknown Author" w:date="0-00-00T00:00:00Z">
        <w:r>
          <w:rPr>
            <w:b/>
          </w:rPr>
          <w:t xml:space="preserve"> </w:t>
        </w:r>
      </w:ins>
      <w:ins w:id="56" w:author="Unknown Author" w:date="0-00-00T00:00:00Z">
        <w:r>
          <w:rPr>
            <w:b/>
            <w:u w:val="double"/>
          </w:rPr>
          <w:t>Trust</w:t>
        </w:r>
      </w:ins>
      <w:ins w:id="57" w:author="Unknown Author" w:date="0-00-00T00:00:00Z">
        <w:r>
          <w:rPr>
            <w:b/>
          </w:rPr>
          <w:t xml:space="preserve"> </w:t>
        </w:r>
      </w:ins>
      <w:ins w:id="58" w:author="Unknown Author" w:date="0-00-00T00:00:00Z">
        <w:r>
          <w:rPr>
            <w:b/>
            <w:u w:val="double"/>
          </w:rPr>
          <w:t>Company,</w:t>
        </w:r>
      </w:ins>
      <w:ins w:id="59" w:author="Unknown Author" w:date="0-00-00T00:00:00Z">
        <w:r>
          <w:rPr>
            <w:b/>
          </w:rPr>
          <w:t xml:space="preserve"> </w:t>
        </w:r>
      </w:ins>
      <w:ins w:id="60" w:author="Unknown Author" w:date="0-00-00T00:00:00Z">
        <w:r>
          <w:rPr>
            <w:b/>
            <w:u w:val="double"/>
          </w:rPr>
          <w:t>as</w:t>
        </w:r>
      </w:ins>
      <w:ins w:id="61" w:author="Unknown Author" w:date="0-00-00T00:00:00Z">
        <w:r>
          <w:rPr>
            <w:b/>
          </w:rPr>
          <w:t xml:space="preserve"> </w:t>
        </w:r>
      </w:ins>
      <w:ins w:id="62" w:author="Unknown Author" w:date="0-00-00T00:00:00Z">
        <w:r>
          <w:rPr>
            <w:b/>
            <w:u w:val="double"/>
          </w:rPr>
          <w:t>Owner</w:t>
        </w:r>
      </w:ins>
      <w:ins w:id="63" w:author="Unknown Author" w:date="0-00-00T00:00:00Z">
        <w:r>
          <w:rPr>
            <w:b/>
          </w:rPr>
          <w:t xml:space="preserve"> </w:t>
        </w:r>
      </w:ins>
      <w:ins w:id="64" w:author="Unknown Author" w:date="0-00-00T00:00:00Z">
        <w:r>
          <w:rPr>
            <w:b/>
            <w:u w:val="double"/>
          </w:rPr>
          <w:t>Trustee</w:t>
        </w:r>
      </w:ins>
      <w:ins w:id="65" w:author="Unknown Author" w:date="0-00-00T00:00:00Z">
        <w:r>
          <w:rPr>
            <w:b/>
          </w:rPr>
          <w:t xml:space="preserve"> </w:t>
        </w:r>
      </w:ins>
      <w:ins w:id="66" w:author="Unknown Author" w:date="0-00-00T00:00:00Z">
        <w:r>
          <w:rPr>
            <w:b/>
            <w:u w:val="double"/>
          </w:rPr>
          <w:t>and</w:t>
        </w:r>
      </w:ins>
      <w:ins w:id="67" w:author="Unknown Author" w:date="0-00-00T00:00:00Z">
        <w:r>
          <w:rPr>
            <w:b/>
          </w:rPr>
          <w:t xml:space="preserve"> </w:t>
        </w:r>
      </w:ins>
      <w:ins w:id="68" w:author="Unknown Author" w:date="0-00-00T00:00:00Z">
        <w:r>
          <w:rPr>
            <w:b/>
            <w:u w:val="double"/>
          </w:rPr>
          <w:t>CIBC,</w:t>
        </w:r>
      </w:ins>
      <w:ins w:id="69" w:author="Unknown Author" w:date="0-00-00T00:00:00Z">
        <w:r>
          <w:rPr>
            <w:b/>
          </w:rPr>
          <w:t xml:space="preserve"> </w:t>
        </w:r>
      </w:ins>
      <w:ins w:id="70" w:author="Unknown Author" w:date="0-00-00T00:00:00Z">
        <w:r>
          <w:rPr>
            <w:b/>
            <w:u w:val="double"/>
          </w:rPr>
          <w:t>Inc.,</w:t>
        </w:r>
      </w:ins>
      <w:ins w:id="71" w:author="Unknown Author" w:date="0-00-00T00:00:00Z">
        <w:r>
          <w:rPr>
            <w:b/>
          </w:rPr>
          <w:t xml:space="preserve"> </w:t>
        </w:r>
      </w:ins>
      <w:ins w:id="72" w:author="Unknown Author" w:date="0-00-00T00:00:00Z">
        <w:r>
          <w:rPr>
            <w:b/>
            <w:u w:val="double"/>
          </w:rPr>
          <w:t>as</w:t>
        </w:r>
      </w:ins>
      <w:ins w:id="73" w:author="Unknown Author" w:date="0-00-00T00:00:00Z">
        <w:r>
          <w:rPr>
            <w:b/>
          </w:rPr>
          <w:t xml:space="preserve"> </w:t>
        </w:r>
      </w:ins>
      <w:ins w:id="74" w:author="Unknown Author" w:date="0-00-00T00:00:00Z">
        <w:r>
          <w:rPr>
            <w:b/>
            <w:u w:val="double"/>
          </w:rPr>
          <w:t>the</w:t>
        </w:r>
      </w:ins>
      <w:ins w:id="75" w:author="Unknown Author" w:date="0-00-00T00:00:00Z">
        <w:r>
          <w:rPr>
            <w:b/>
          </w:rPr>
          <w:t xml:space="preserve"> </w:t>
        </w:r>
      </w:ins>
      <w:ins w:id="76" w:author="Unknown Author" w:date="0-00-00T00:00:00Z">
        <w:r>
          <w:rPr>
            <w:b/>
            <w:u w:val="double"/>
          </w:rPr>
          <w:t>initial</w:t>
        </w:r>
      </w:ins>
      <w:ins w:id="77" w:author="Unknown Author" w:date="0-00-00T00:00:00Z">
        <w:r>
          <w:rPr>
            <w:b/>
          </w:rPr>
          <w:t xml:space="preserve"> </w:t>
        </w:r>
      </w:ins>
      <w:ins w:id="78" w:author="Unknown Author" w:date="0-00-00T00:00:00Z">
        <w:r>
          <w:rPr>
            <w:b/>
            <w:u w:val="double"/>
          </w:rPr>
          <w:t>Certificate</w:t>
        </w:r>
      </w:ins>
      <w:ins w:id="79" w:author="Unknown Author" w:date="0-00-00T00:00:00Z">
        <w:r>
          <w:rPr>
            <w:b/>
          </w:rPr>
          <w:t xml:space="preserve"> </w:t>
        </w:r>
      </w:ins>
      <w:ins w:id="80" w:author="Unknown Author" w:date="0-00-00T00:00:00Z">
        <w:r>
          <w:rPr>
            <w:b/>
            <w:u w:val="double"/>
          </w:rPr>
          <w:t>Holder</w:t>
        </w:r>
      </w:ins>
      <w:r>
        <w:rPr/>
        <w:t xml:space="preserve">.  In such capacity and pursuant to the Trust Agreement, </w:t>
      </w:r>
      <w:ins w:id="81" w:author="Unknown Author" w:date="0-00-00T00:00:00Z">
        <w:r>
          <w:rPr>
            <w:strike/>
          </w:rPr>
          <w:t>EESO</w:t>
        </w:r>
      </w:ins>
      <w:r>
        <w:rPr/>
        <w:t xml:space="preserve"> </w:t>
      </w:r>
      <w:ins w:id="82" w:author="Unknown Author" w:date="0-00-00T00:00:00Z">
        <w:r>
          <w:rPr>
            <w:b/>
            <w:u w:val="double"/>
          </w:rPr>
          <w:t>CIBC</w:t>
        </w:r>
      </w:ins>
      <w:ins w:id="83" w:author="Unknown Author" w:date="0-00-00T00:00:00Z">
        <w:r>
          <w:rPr>
            <w:b/>
          </w:rPr>
          <w:t xml:space="preserve"> </w:t>
        </w:r>
      </w:ins>
      <w:ins w:id="84" w:author="Unknown Author" w:date="0-00-00T00:00:00Z">
        <w:r>
          <w:rPr>
            <w:b/>
            <w:u w:val="double"/>
          </w:rPr>
          <w:t>Inc.</w:t>
        </w:r>
      </w:ins>
      <w:r>
        <w:rPr/>
        <w:t xml:space="preserve"> hereby requests and directs you to execute, not in your individual capacity but as owner trustee, the following documents in connection with the dissolution of the </w:t>
      </w:r>
      <w:ins w:id="85" w:author="Unknown Author" w:date="0-00-00T00:00:00Z">
        <w:r>
          <w:rPr>
            <w:strike/>
          </w:rPr>
          <w:t>Blackbird 1 Interest Owner Trust:</w:t>
        </w:r>
      </w:ins>
    </w:p>
    <w:p>
      <w:pPr>
        <w:pStyle w:val="Normal"/>
        <w:widowControl/>
        <w:jc w:val="both"/>
        <w:rPr>
          <w:strike/>
          <w:ins w:id="88" w:author="Unknown Author" w:date="0-00-00T00:00:00Z"/>
        </w:rPr>
      </w:pPr>
      <w:ins w:id="87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ins w:id="94" w:author="Unknown Author" w:date="0-00-00T00:00:00Z"/>
        </w:rPr>
      </w:pPr>
      <w:ins w:id="89" w:author="Unknown Author" w:date="0-00-00T00:00:00Z">
        <w:r>
          <w:rPr>
            <w:strike/>
          </w:rPr>
          <w:t xml:space="preserve">(1) Consent and Amendment Number One to the Limited Liability Company Agreement of Blackbird 1 LLC dated April 14, 2000 between EESO and Blackbird 1 Interest Owner Trust, a Delaware business trust (the </w:t>
        </w:r>
      </w:ins>
      <w:ins w:id="90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91" w:author="Unknown Author" w:date="0-00-00T00:00:00Z">
        <w:r>
          <w:rPr>
            <w:strike/>
          </w:rPr>
          <w:t>Trust</w:t>
        </w:r>
      </w:ins>
      <w:ins w:id="92" w:author="Unknown Author" w:date="0-00-00T00:00:00Z">
        <w:r>
          <w:rPr>
            <w:rFonts w:cs="WP TypographicSymbols" w:ascii="WP TypographicSymbols" w:hAnsi="WP TypographicSymbols"/>
            <w:strike/>
          </w:rPr>
          <w:t>@</w:t>
        </w:r>
      </w:ins>
      <w:ins w:id="93" w:author="Unknown Author" w:date="0-00-00T00:00:00Z">
        <w:r>
          <w:rPr>
            <w:strike/>
          </w:rPr>
          <w:t>);</w:t>
        </w:r>
      </w:ins>
    </w:p>
    <w:p>
      <w:pPr>
        <w:pStyle w:val="Normal"/>
        <w:widowControl/>
        <w:jc w:val="both"/>
        <w:rPr>
          <w:strike/>
          <w:ins w:id="96" w:author="Unknown Author" w:date="0-00-00T00:00:00Z"/>
        </w:rPr>
      </w:pPr>
      <w:ins w:id="95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ins w:id="100" w:author="Unknown Author" w:date="0-00-00T00:00:00Z"/>
        </w:rPr>
      </w:pPr>
      <w:ins w:id="97" w:author="Unknown Author" w:date="0-00-00T00:00:00Z">
        <w:r>
          <w:rPr>
            <w:strike/>
          </w:rPr>
          <w:t>(2) Cross</w:t>
          <w:noBreakHyphen/>
          <w:t>Receipt dated April 14, 2000 between EESO, the Trust, Blackbird 1 LLC, a Delaware limited liability company (</w:t>
        </w:r>
      </w:ins>
      <w:ins w:id="98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99" w:author="Unknown Author" w:date="0-00-00T00:00:00Z">
        <w:r>
          <w:rPr>
            <w:strike/>
          </w:rPr>
          <w:t>Blackbird 1") and Barclays Bank plc;</w:t>
        </w:r>
      </w:ins>
    </w:p>
    <w:p>
      <w:pPr>
        <w:pStyle w:val="Normal"/>
        <w:widowControl/>
        <w:jc w:val="both"/>
        <w:rPr>
          <w:strike/>
          <w:ins w:id="102" w:author="Unknown Author" w:date="0-00-00T00:00:00Z"/>
        </w:rPr>
      </w:pPr>
      <w:ins w:id="101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104" w:author="Unknown Author" w:date="0-00-00T00:00:00Z"/>
        </w:rPr>
      </w:pPr>
      <w:ins w:id="103" w:author="Unknown Author" w:date="0-00-00T00:00:00Z">
        <w:r>
          <w:rPr>
            <w:strike/>
          </w:rPr>
          <w:t>(3) Dissolution Agreement dated April 14, 2000 between EESO, the Trust and Blackbird 1;</w:t>
        </w:r>
      </w:ins>
    </w:p>
    <w:p>
      <w:pPr>
        <w:pStyle w:val="Normal"/>
        <w:widowControl/>
        <w:jc w:val="both"/>
        <w:rPr>
          <w:strike/>
          <w:ins w:id="106" w:author="Unknown Author" w:date="0-00-00T00:00:00Z"/>
        </w:rPr>
      </w:pPr>
      <w:ins w:id="105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ins w:id="119" w:author="Unknown Author" w:date="0-00-00T00:00:00Z"/>
        </w:rPr>
      </w:pPr>
      <w:ins w:id="107" w:author="Unknown Author" w:date="0-00-00T00:00:00Z">
        <w:r>
          <w:rPr>
            <w:strike/>
          </w:rPr>
          <w:t>(4)</w:t>
        </w:r>
      </w:ins>
      <w:r>
        <w:rPr/>
        <w:t xml:space="preserve"> </w:t>
      </w:r>
      <w:ins w:id="108" w:author="Unknown Author" w:date="0-00-00T00:00:00Z">
        <w:r>
          <w:rPr>
            <w:b/>
            <w:u w:val="double"/>
          </w:rPr>
          <w:t>LLC</w:t>
        </w:r>
      </w:ins>
      <w:ins w:id="109" w:author="Unknown Author" w:date="0-00-00T00:00:00Z">
        <w:r>
          <w:rPr>
            <w:b/>
          </w:rPr>
          <w:t xml:space="preserve"> </w:t>
        </w:r>
      </w:ins>
      <w:ins w:id="110" w:author="Unknown Author" w:date="0-00-00T00:00:00Z">
        <w:r>
          <w:rPr>
            <w:b/>
            <w:u w:val="double"/>
          </w:rPr>
          <w:t>Interest</w:t>
        </w:r>
      </w:ins>
      <w:ins w:id="111" w:author="Unknown Author" w:date="0-00-00T00:00:00Z">
        <w:r>
          <w:rPr>
            <w:b/>
          </w:rPr>
          <w:t xml:space="preserve"> </w:t>
        </w:r>
      </w:ins>
      <w:ins w:id="112" w:author="Unknown Author" w:date="0-00-00T00:00:00Z">
        <w:r>
          <w:rPr>
            <w:b/>
            <w:u w:val="double"/>
          </w:rPr>
          <w:t>Holdings</w:t>
        </w:r>
      </w:ins>
      <w:ins w:id="113" w:author="Unknown Author" w:date="0-00-00T00:00:00Z">
        <w:r>
          <w:rPr>
            <w:b/>
          </w:rPr>
          <w:t xml:space="preserve"> </w:t>
        </w:r>
      </w:ins>
      <w:ins w:id="114" w:author="Unknown Author" w:date="0-00-00T00:00:00Z">
        <w:r>
          <w:rPr>
            <w:b/>
            <w:u w:val="double"/>
          </w:rPr>
          <w:t>1</w:t>
        </w:r>
      </w:ins>
      <w:ins w:id="115" w:author="Unknown Author" w:date="0-00-00T00:00:00Z">
        <w:r>
          <w:rPr>
            <w:b/>
          </w:rPr>
          <w:t xml:space="preserve"> </w:t>
        </w:r>
      </w:ins>
      <w:ins w:id="116" w:author="Unknown Author" w:date="0-00-00T00:00:00Z">
        <w:r>
          <w:rPr>
            <w:b/>
            <w:u w:val="double"/>
          </w:rPr>
          <w:t>Owner</w:t>
        </w:r>
      </w:ins>
      <w:ins w:id="117" w:author="Unknown Author" w:date="0-00-00T00:00:00Z">
        <w:r>
          <w:rPr>
            <w:b/>
          </w:rPr>
          <w:t xml:space="preserve"> </w:t>
        </w:r>
      </w:ins>
      <w:ins w:id="118" w:author="Unknown Author" w:date="0-00-00T00:00:00Z">
        <w:r>
          <w:rPr>
            <w:b/>
            <w:u w:val="double"/>
          </w:rPr>
          <w:t>Trust:</w:t>
        </w:r>
      </w:ins>
    </w:p>
    <w:p>
      <w:pPr>
        <w:pStyle w:val="Normal"/>
        <w:widowControl/>
        <w:jc w:val="both"/>
        <w:rPr>
          <w:b/>
          <w:u w:val="double"/>
          <w:ins w:id="121" w:author="Unknown Author" w:date="0-00-00T00:00:00Z"/>
        </w:rPr>
      </w:pPr>
      <w:ins w:id="120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ind w:firstLine="720" w:end="0"/>
        <w:jc w:val="both"/>
        <w:rPr>
          <w:ins w:id="277" w:author="Unknown Author" w:date="0-00-00T00:00:00Z"/>
        </w:rPr>
      </w:pPr>
      <w:ins w:id="122" w:author="Unknown Author" w:date="0-00-00T00:00:00Z">
        <w:r>
          <w:rPr>
            <w:b/>
            <w:u w:val="double"/>
          </w:rPr>
          <w:t>(1)</w:t>
          <w:tab/>
          <w:t>Notice</w:t>
        </w:r>
      </w:ins>
      <w:ins w:id="123" w:author="Unknown Author" w:date="0-00-00T00:00:00Z">
        <w:r>
          <w:rPr>
            <w:b/>
          </w:rPr>
          <w:t xml:space="preserve"> </w:t>
        </w:r>
      </w:ins>
      <w:ins w:id="124" w:author="Unknown Author" w:date="0-00-00T00:00:00Z">
        <w:r>
          <w:rPr>
            <w:b/>
            <w:u w:val="double"/>
          </w:rPr>
          <w:t>of</w:t>
        </w:r>
      </w:ins>
      <w:ins w:id="125" w:author="Unknown Author" w:date="0-00-00T00:00:00Z">
        <w:r>
          <w:rPr>
            <w:b/>
          </w:rPr>
          <w:t xml:space="preserve"> </w:t>
        </w:r>
      </w:ins>
      <w:ins w:id="126" w:author="Unknown Author" w:date="0-00-00T00:00:00Z">
        <w:r>
          <w:rPr>
            <w:b/>
            <w:u w:val="double"/>
          </w:rPr>
          <w:t>Prepayment,</w:t>
        </w:r>
      </w:ins>
      <w:ins w:id="127" w:author="Unknown Author" w:date="0-00-00T00:00:00Z">
        <w:r>
          <w:rPr>
            <w:b/>
          </w:rPr>
          <w:t xml:space="preserve"> </w:t>
        </w:r>
      </w:ins>
      <w:ins w:id="128" w:author="Unknown Author" w:date="0-00-00T00:00:00Z">
        <w:r>
          <w:rPr>
            <w:b/>
            <w:u w:val="double"/>
          </w:rPr>
          <w:t>dated</w:t>
        </w:r>
      </w:ins>
      <w:ins w:id="129" w:author="Unknown Author" w:date="0-00-00T00:00:00Z">
        <w:r>
          <w:rPr>
            <w:b/>
          </w:rPr>
          <w:t xml:space="preserve"> </w:t>
        </w:r>
      </w:ins>
      <w:ins w:id="130" w:author="Unknown Author" w:date="0-00-00T00:00:00Z">
        <w:r>
          <w:rPr>
            <w:b/>
            <w:u w:val="double"/>
          </w:rPr>
          <w:t>May</w:t>
        </w:r>
      </w:ins>
      <w:ins w:id="131" w:author="Unknown Author" w:date="0-00-00T00:00:00Z">
        <w:r>
          <w:rPr>
            <w:b/>
          </w:rPr>
          <w:t xml:space="preserve"> </w:t>
        </w:r>
      </w:ins>
      <w:ins w:id="132" w:author="Unknown Author" w:date="0-00-00T00:00:00Z">
        <w:r>
          <w:rPr>
            <w:b/>
            <w:u w:val="double"/>
          </w:rPr>
          <w:t>25,</w:t>
        </w:r>
      </w:ins>
      <w:ins w:id="133" w:author="Unknown Author" w:date="0-00-00T00:00:00Z">
        <w:r>
          <w:rPr>
            <w:b/>
          </w:rPr>
          <w:t xml:space="preserve"> </w:t>
        </w:r>
      </w:ins>
      <w:ins w:id="134" w:author="Unknown Author" w:date="0-00-00T00:00:00Z">
        <w:r>
          <w:rPr>
            <w:b/>
            <w:u w:val="double"/>
          </w:rPr>
          <w:t>2000</w:t>
        </w:r>
      </w:ins>
      <w:ins w:id="135" w:author="Unknown Author" w:date="0-00-00T00:00:00Z">
        <w:r>
          <w:rPr>
            <w:b/>
          </w:rPr>
          <w:t xml:space="preserve"> </w:t>
        </w:r>
      </w:ins>
      <w:ins w:id="136" w:author="Unknown Author" w:date="0-00-00T00:00:00Z">
        <w:r>
          <w:rPr>
            <w:b/>
            <w:u w:val="double"/>
          </w:rPr>
          <w:t>to</w:t>
        </w:r>
      </w:ins>
      <w:ins w:id="137" w:author="Unknown Author" w:date="0-00-00T00:00:00Z">
        <w:r>
          <w:rPr>
            <w:b/>
          </w:rPr>
          <w:t xml:space="preserve"> </w:t>
        </w:r>
      </w:ins>
      <w:ins w:id="138" w:author="Unknown Author" w:date="0-00-00T00:00:00Z">
        <w:r>
          <w:rPr>
            <w:b/>
            <w:u w:val="double"/>
          </w:rPr>
          <w:t>CIBC</w:t>
        </w:r>
      </w:ins>
      <w:ins w:id="139" w:author="Unknown Author" w:date="0-00-00T00:00:00Z">
        <w:r>
          <w:rPr>
            <w:b/>
          </w:rPr>
          <w:t xml:space="preserve"> </w:t>
        </w:r>
      </w:ins>
      <w:ins w:id="140" w:author="Unknown Author" w:date="0-00-00T00:00:00Z">
        <w:r>
          <w:rPr>
            <w:b/>
            <w:u w:val="double"/>
          </w:rPr>
          <w:t>Inc.,</w:t>
        </w:r>
      </w:ins>
      <w:ins w:id="141" w:author="Unknown Author" w:date="0-00-00T00:00:00Z">
        <w:r>
          <w:rPr>
            <w:b/>
          </w:rPr>
          <w:t xml:space="preserve"> </w:t>
        </w:r>
      </w:ins>
      <w:ins w:id="142" w:author="Unknown Author" w:date="0-00-00T00:00:00Z">
        <w:r>
          <w:rPr>
            <w:b/>
            <w:u w:val="double"/>
          </w:rPr>
          <w:t>in</w:t>
        </w:r>
      </w:ins>
      <w:ins w:id="143" w:author="Unknown Author" w:date="0-00-00T00:00:00Z">
        <w:r>
          <w:rPr>
            <w:b/>
          </w:rPr>
          <w:t xml:space="preserve"> </w:t>
        </w:r>
      </w:ins>
      <w:ins w:id="144" w:author="Unknown Author" w:date="0-00-00T00:00:00Z">
        <w:r>
          <w:rPr>
            <w:b/>
            <w:u w:val="double"/>
          </w:rPr>
          <w:t>its</w:t>
        </w:r>
      </w:ins>
      <w:ins w:id="145" w:author="Unknown Author" w:date="0-00-00T00:00:00Z">
        <w:r>
          <w:rPr>
            <w:b/>
          </w:rPr>
          <w:t xml:space="preserve"> </w:t>
        </w:r>
      </w:ins>
      <w:ins w:id="146" w:author="Unknown Author" w:date="0-00-00T00:00:00Z">
        <w:r>
          <w:rPr>
            <w:b/>
            <w:u w:val="double"/>
          </w:rPr>
          <w:t>capacity</w:t>
        </w:r>
      </w:ins>
      <w:ins w:id="147" w:author="Unknown Author" w:date="0-00-00T00:00:00Z">
        <w:r>
          <w:rPr>
            <w:b/>
          </w:rPr>
          <w:t xml:space="preserve"> </w:t>
        </w:r>
      </w:ins>
      <w:ins w:id="148" w:author="Unknown Author" w:date="0-00-00T00:00:00Z">
        <w:r>
          <w:rPr>
            <w:b/>
            <w:u w:val="double"/>
          </w:rPr>
          <w:t>as</w:t>
        </w:r>
      </w:ins>
      <w:ins w:id="149" w:author="Unknown Author" w:date="0-00-00T00:00:00Z">
        <w:r>
          <w:rPr>
            <w:b/>
          </w:rPr>
          <w:t xml:space="preserve"> </w:t>
        </w:r>
      </w:ins>
      <w:ins w:id="150" w:author="Unknown Author" w:date="0-00-00T00:00:00Z">
        <w:r>
          <w:rPr>
            <w:b/>
            <w:u w:val="double"/>
          </w:rPr>
          <w:t>the</w:t>
        </w:r>
      </w:ins>
      <w:ins w:id="151" w:author="Unknown Author" w:date="0-00-00T00:00:00Z">
        <w:r>
          <w:rPr>
            <w:b/>
          </w:rPr>
          <w:t xml:space="preserve"> </w:t>
        </w:r>
      </w:ins>
      <w:ins w:id="152" w:author="Unknown Author" w:date="0-00-00T00:00:00Z">
        <w:r>
          <w:rPr>
            <w:b/>
            <w:u w:val="double"/>
          </w:rPr>
          <w:t>sole</w:t>
        </w:r>
      </w:ins>
      <w:ins w:id="153" w:author="Unknown Author" w:date="0-00-00T00:00:00Z">
        <w:r>
          <w:rPr>
            <w:b/>
          </w:rPr>
          <w:t xml:space="preserve"> </w:t>
        </w:r>
      </w:ins>
      <w:ins w:id="154" w:author="Unknown Author" w:date="0-00-00T00:00:00Z">
        <w:r>
          <w:rPr>
            <w:b/>
            <w:u w:val="double"/>
          </w:rPr>
          <w:t>lender</w:t>
        </w:r>
      </w:ins>
      <w:ins w:id="155" w:author="Unknown Author" w:date="0-00-00T00:00:00Z">
        <w:r>
          <w:rPr>
            <w:b/>
          </w:rPr>
          <w:t xml:space="preserve"> </w:t>
        </w:r>
      </w:ins>
      <w:ins w:id="156" w:author="Unknown Author" w:date="0-00-00T00:00:00Z">
        <w:r>
          <w:rPr>
            <w:b/>
            <w:u w:val="double"/>
          </w:rPr>
          <w:t>under</w:t>
        </w:r>
      </w:ins>
      <w:ins w:id="157" w:author="Unknown Author" w:date="0-00-00T00:00:00Z">
        <w:r>
          <w:rPr>
            <w:b/>
          </w:rPr>
          <w:t xml:space="preserve"> </w:t>
        </w:r>
      </w:ins>
      <w:ins w:id="158" w:author="Unknown Author" w:date="0-00-00T00:00:00Z">
        <w:r>
          <w:rPr>
            <w:b/>
            <w:u w:val="double"/>
          </w:rPr>
          <w:t>that</w:t>
        </w:r>
      </w:ins>
      <w:ins w:id="159" w:author="Unknown Author" w:date="0-00-00T00:00:00Z">
        <w:r>
          <w:rPr>
            <w:b/>
          </w:rPr>
          <w:t xml:space="preserve"> </w:t>
        </w:r>
      </w:ins>
      <w:ins w:id="160" w:author="Unknown Author" w:date="0-00-00T00:00:00Z">
        <w:r>
          <w:rPr>
            <w:b/>
            <w:u w:val="double"/>
          </w:rPr>
          <w:t>certain</w:t>
        </w:r>
      </w:ins>
      <w:ins w:id="161" w:author="Unknown Author" w:date="0-00-00T00:00:00Z">
        <w:r>
          <w:rPr>
            <w:b/>
          </w:rPr>
          <w:t xml:space="preserve"> </w:t>
        </w:r>
      </w:ins>
      <w:ins w:id="162" w:author="Unknown Author" w:date="0-00-00T00:00:00Z">
        <w:r>
          <w:rPr>
            <w:b/>
            <w:u w:val="double"/>
          </w:rPr>
          <w:t>Facility</w:t>
        </w:r>
      </w:ins>
      <w:ins w:id="163" w:author="Unknown Author" w:date="0-00-00T00:00:00Z">
        <w:r>
          <w:rPr>
            <w:b/>
          </w:rPr>
          <w:t xml:space="preserve"> </w:t>
        </w:r>
      </w:ins>
      <w:ins w:id="164" w:author="Unknown Author" w:date="0-00-00T00:00:00Z">
        <w:r>
          <w:rPr>
            <w:b/>
            <w:u w:val="double"/>
          </w:rPr>
          <w:t>Agreement,</w:t>
        </w:r>
      </w:ins>
      <w:ins w:id="165" w:author="Unknown Author" w:date="0-00-00T00:00:00Z">
        <w:r>
          <w:rPr>
            <w:b/>
          </w:rPr>
          <w:t xml:space="preserve"> </w:t>
        </w:r>
      </w:ins>
      <w:ins w:id="166" w:author="Unknown Author" w:date="0-00-00T00:00:00Z">
        <w:r>
          <w:rPr>
            <w:b/>
            <w:u w:val="double"/>
          </w:rPr>
          <w:t>dated</w:t>
        </w:r>
      </w:ins>
      <w:ins w:id="167" w:author="Unknown Author" w:date="0-00-00T00:00:00Z">
        <w:r>
          <w:rPr>
            <w:b/>
          </w:rPr>
          <w:t xml:space="preserve"> </w:t>
        </w:r>
      </w:ins>
      <w:ins w:id="168" w:author="Unknown Author" w:date="0-00-00T00:00:00Z">
        <w:r>
          <w:rPr>
            <w:b/>
            <w:u w:val="double"/>
          </w:rPr>
          <w:t>as</w:t>
        </w:r>
      </w:ins>
      <w:ins w:id="169" w:author="Unknown Author" w:date="0-00-00T00:00:00Z">
        <w:r>
          <w:rPr>
            <w:b/>
          </w:rPr>
          <w:t xml:space="preserve"> </w:t>
        </w:r>
      </w:ins>
      <w:ins w:id="170" w:author="Unknown Author" w:date="0-00-00T00:00:00Z">
        <w:r>
          <w:rPr>
            <w:b/>
            <w:u w:val="double"/>
          </w:rPr>
          <w:t>of</w:t>
        </w:r>
      </w:ins>
      <w:ins w:id="171" w:author="Unknown Author" w:date="0-00-00T00:00:00Z">
        <w:r>
          <w:rPr>
            <w:b/>
          </w:rPr>
          <w:t xml:space="preserve"> </w:t>
        </w:r>
      </w:ins>
      <w:ins w:id="172" w:author="Unknown Author" w:date="0-00-00T00:00:00Z">
        <w:r>
          <w:rPr>
            <w:b/>
            <w:u w:val="double"/>
          </w:rPr>
          <w:t>December</w:t>
        </w:r>
      </w:ins>
      <w:ins w:id="173" w:author="Unknown Author" w:date="0-00-00T00:00:00Z">
        <w:r>
          <w:rPr>
            <w:b/>
          </w:rPr>
          <w:t xml:space="preserve"> </w:t>
        </w:r>
      </w:ins>
      <w:ins w:id="174" w:author="Unknown Author" w:date="0-00-00T00:00:00Z">
        <w:r>
          <w:rPr>
            <w:b/>
            <w:u w:val="double"/>
          </w:rPr>
          <w:t>27,</w:t>
        </w:r>
      </w:ins>
      <w:ins w:id="175" w:author="Unknown Author" w:date="0-00-00T00:00:00Z">
        <w:r>
          <w:rPr>
            <w:b/>
          </w:rPr>
          <w:t xml:space="preserve"> </w:t>
        </w:r>
      </w:ins>
      <w:ins w:id="176" w:author="Unknown Author" w:date="0-00-00T00:00:00Z">
        <w:r>
          <w:rPr>
            <w:b/>
            <w:u w:val="double"/>
          </w:rPr>
          <w:t>1999</w:t>
        </w:r>
      </w:ins>
      <w:ins w:id="177" w:author="Unknown Author" w:date="0-00-00T00:00:00Z">
        <w:r>
          <w:rPr>
            <w:b/>
          </w:rPr>
          <w:t xml:space="preserve"> </w:t>
        </w:r>
      </w:ins>
      <w:ins w:id="178" w:author="Unknown Author" w:date="0-00-00T00:00:00Z">
        <w:r>
          <w:rPr>
            <w:b/>
            <w:u w:val="double"/>
          </w:rPr>
          <w:t>and</w:t>
        </w:r>
      </w:ins>
      <w:ins w:id="179" w:author="Unknown Author" w:date="0-00-00T00:00:00Z">
        <w:r>
          <w:rPr>
            <w:b/>
          </w:rPr>
          <w:t xml:space="preserve"> </w:t>
        </w:r>
      </w:ins>
      <w:ins w:id="180" w:author="Unknown Author" w:date="0-00-00T00:00:00Z">
        <w:r>
          <w:rPr>
            <w:b/>
            <w:u w:val="double"/>
          </w:rPr>
          <w:t>made</w:t>
        </w:r>
      </w:ins>
      <w:ins w:id="181" w:author="Unknown Author" w:date="0-00-00T00:00:00Z">
        <w:r>
          <w:rPr>
            <w:b/>
          </w:rPr>
          <w:t xml:space="preserve"> </w:t>
        </w:r>
      </w:ins>
      <w:ins w:id="182" w:author="Unknown Author" w:date="0-00-00T00:00:00Z">
        <w:r>
          <w:rPr>
            <w:b/>
            <w:u w:val="double"/>
          </w:rPr>
          <w:t>between</w:t>
        </w:r>
      </w:ins>
      <w:ins w:id="183" w:author="Unknown Author" w:date="0-00-00T00:00:00Z">
        <w:r>
          <w:rPr>
            <w:b/>
          </w:rPr>
          <w:t xml:space="preserve"> </w:t>
        </w:r>
      </w:ins>
      <w:ins w:id="184" w:author="Unknown Author" w:date="0-00-00T00:00:00Z">
        <w:r>
          <w:rPr>
            <w:b/>
            <w:u w:val="double"/>
          </w:rPr>
          <w:t>LLC</w:t>
        </w:r>
      </w:ins>
      <w:ins w:id="185" w:author="Unknown Author" w:date="0-00-00T00:00:00Z">
        <w:r>
          <w:rPr>
            <w:b/>
          </w:rPr>
          <w:t xml:space="preserve"> </w:t>
        </w:r>
      </w:ins>
      <w:ins w:id="186" w:author="Unknown Author" w:date="0-00-00T00:00:00Z">
        <w:r>
          <w:rPr>
            <w:b/>
            <w:u w:val="double"/>
          </w:rPr>
          <w:t>Interest</w:t>
        </w:r>
      </w:ins>
      <w:ins w:id="187" w:author="Unknown Author" w:date="0-00-00T00:00:00Z">
        <w:r>
          <w:rPr>
            <w:b/>
          </w:rPr>
          <w:t xml:space="preserve"> </w:t>
        </w:r>
      </w:ins>
      <w:ins w:id="188" w:author="Unknown Author" w:date="0-00-00T00:00:00Z">
        <w:r>
          <w:rPr>
            <w:b/>
            <w:u w:val="double"/>
          </w:rPr>
          <w:t>Holdings 1</w:t>
        </w:r>
      </w:ins>
      <w:ins w:id="189" w:author="Unknown Author" w:date="0-00-00T00:00:00Z">
        <w:r>
          <w:rPr>
            <w:b/>
          </w:rPr>
          <w:t xml:space="preserve"> </w:t>
        </w:r>
      </w:ins>
      <w:ins w:id="190" w:author="Unknown Author" w:date="0-00-00T00:00:00Z">
        <w:r>
          <w:rPr>
            <w:b/>
            <w:u w:val="double"/>
          </w:rPr>
          <w:t>Owner</w:t>
        </w:r>
      </w:ins>
      <w:ins w:id="191" w:author="Unknown Author" w:date="0-00-00T00:00:00Z">
        <w:r>
          <w:rPr>
            <w:b/>
          </w:rPr>
          <w:t xml:space="preserve"> </w:t>
        </w:r>
      </w:ins>
      <w:ins w:id="192" w:author="Unknown Author" w:date="0-00-00T00:00:00Z">
        <w:r>
          <w:rPr>
            <w:b/>
            <w:u w:val="double"/>
          </w:rPr>
          <w:t>Trust</w:t>
        </w:r>
      </w:ins>
      <w:ins w:id="193" w:author="Unknown Author" w:date="0-00-00T00:00:00Z">
        <w:r>
          <w:rPr>
            <w:b/>
          </w:rPr>
          <w:t xml:space="preserve"> </w:t>
        </w:r>
      </w:ins>
      <w:ins w:id="194" w:author="Unknown Author" w:date="0-00-00T00:00:00Z">
        <w:r>
          <w:rPr>
            <w:b/>
            <w:u w:val="double"/>
          </w:rPr>
          <w:t>(the</w:t>
        </w:r>
      </w:ins>
      <w:ins w:id="195" w:author="Unknown Author" w:date="0-00-00T00:00:00Z">
        <w:r>
          <w:rPr>
            <w:b/>
          </w:rPr>
          <w:t xml:space="preserve"> </w:t>
        </w:r>
      </w:ins>
      <w:ins w:id="196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197" w:author="Unknown Author" w:date="0-00-00T00:00:00Z">
        <w:r>
          <w:rPr>
            <w:b/>
            <w:u w:val="double"/>
          </w:rPr>
          <w:t>Trust</w:t>
        </w:r>
      </w:ins>
      <w:ins w:id="198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@</w:t>
        </w:r>
      </w:ins>
      <w:ins w:id="199" w:author="Unknown Author" w:date="0-00-00T00:00:00Z">
        <w:r>
          <w:rPr>
            <w:b/>
            <w:u w:val="double"/>
          </w:rPr>
          <w:t>),</w:t>
        </w:r>
      </w:ins>
      <w:ins w:id="200" w:author="Unknown Author" w:date="0-00-00T00:00:00Z">
        <w:r>
          <w:rPr>
            <w:b/>
          </w:rPr>
          <w:t xml:space="preserve"> </w:t>
        </w:r>
      </w:ins>
      <w:ins w:id="201" w:author="Unknown Author" w:date="0-00-00T00:00:00Z">
        <w:r>
          <w:rPr>
            <w:b/>
            <w:u w:val="double"/>
          </w:rPr>
          <w:t>as</w:t>
        </w:r>
      </w:ins>
      <w:ins w:id="202" w:author="Unknown Author" w:date="0-00-00T00:00:00Z">
        <w:r>
          <w:rPr>
            <w:b/>
          </w:rPr>
          <w:t xml:space="preserve"> </w:t>
        </w:r>
      </w:ins>
      <w:ins w:id="203" w:author="Unknown Author" w:date="0-00-00T00:00:00Z">
        <w:r>
          <w:rPr>
            <w:b/>
            <w:u w:val="double"/>
          </w:rPr>
          <w:t>borrower,</w:t>
        </w:r>
      </w:ins>
      <w:ins w:id="204" w:author="Unknown Author" w:date="0-00-00T00:00:00Z">
        <w:r>
          <w:rPr>
            <w:b/>
          </w:rPr>
          <w:t xml:space="preserve"> </w:t>
        </w:r>
      </w:ins>
      <w:ins w:id="205" w:author="Unknown Author" w:date="0-00-00T00:00:00Z">
        <w:r>
          <w:rPr>
            <w:b/>
            <w:u w:val="double"/>
          </w:rPr>
          <w:t>Canadian</w:t>
        </w:r>
      </w:ins>
      <w:ins w:id="206" w:author="Unknown Author" w:date="0-00-00T00:00:00Z">
        <w:r>
          <w:rPr>
            <w:b/>
          </w:rPr>
          <w:t xml:space="preserve"> </w:t>
        </w:r>
      </w:ins>
      <w:ins w:id="207" w:author="Unknown Author" w:date="0-00-00T00:00:00Z">
        <w:r>
          <w:rPr>
            <w:b/>
            <w:u w:val="double"/>
          </w:rPr>
          <w:t>Imperial</w:t>
        </w:r>
      </w:ins>
      <w:ins w:id="208" w:author="Unknown Author" w:date="0-00-00T00:00:00Z">
        <w:r>
          <w:rPr>
            <w:b/>
          </w:rPr>
          <w:t xml:space="preserve"> </w:t>
        </w:r>
      </w:ins>
      <w:ins w:id="209" w:author="Unknown Author" w:date="0-00-00T00:00:00Z">
        <w:r>
          <w:rPr>
            <w:b/>
            <w:u w:val="double"/>
          </w:rPr>
          <w:t>Bank</w:t>
        </w:r>
      </w:ins>
      <w:ins w:id="210" w:author="Unknown Author" w:date="0-00-00T00:00:00Z">
        <w:r>
          <w:rPr>
            <w:b/>
          </w:rPr>
          <w:t xml:space="preserve"> </w:t>
        </w:r>
      </w:ins>
      <w:ins w:id="211" w:author="Unknown Author" w:date="0-00-00T00:00:00Z">
        <w:r>
          <w:rPr>
            <w:b/>
            <w:u w:val="double"/>
          </w:rPr>
          <w:t>of</w:t>
        </w:r>
      </w:ins>
      <w:ins w:id="212" w:author="Unknown Author" w:date="0-00-00T00:00:00Z">
        <w:r>
          <w:rPr>
            <w:b/>
          </w:rPr>
          <w:t xml:space="preserve"> </w:t>
        </w:r>
      </w:ins>
      <w:ins w:id="213" w:author="Unknown Author" w:date="0-00-00T00:00:00Z">
        <w:r>
          <w:rPr>
            <w:b/>
            <w:u w:val="double"/>
          </w:rPr>
          <w:t>Commerce</w:t>
        </w:r>
      </w:ins>
      <w:ins w:id="214" w:author="Unknown Author" w:date="0-00-00T00:00:00Z">
        <w:r>
          <w:rPr>
            <w:b/>
          </w:rPr>
          <w:t xml:space="preserve"> </w:t>
        </w:r>
      </w:ins>
      <w:ins w:id="215" w:author="Unknown Author" w:date="0-00-00T00:00:00Z">
        <w:r>
          <w:rPr>
            <w:b/>
            <w:u w:val="double"/>
          </w:rPr>
          <w:t>(</w:t>
        </w:r>
      </w:ins>
      <w:ins w:id="216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217" w:author="Unknown Author" w:date="0-00-00T00:00:00Z">
        <w:r>
          <w:rPr>
            <w:b/>
            <w:u w:val="double"/>
          </w:rPr>
          <w:t>CIBC</w:t>
        </w:r>
      </w:ins>
      <w:ins w:id="218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@</w:t>
        </w:r>
      </w:ins>
      <w:ins w:id="219" w:author="Unknown Author" w:date="0-00-00T00:00:00Z">
        <w:r>
          <w:rPr>
            <w:b/>
            <w:u w:val="double"/>
          </w:rPr>
          <w:t>),</w:t>
        </w:r>
      </w:ins>
      <w:ins w:id="220" w:author="Unknown Author" w:date="0-00-00T00:00:00Z">
        <w:r>
          <w:rPr>
            <w:b/>
          </w:rPr>
          <w:t xml:space="preserve"> </w:t>
        </w:r>
      </w:ins>
      <w:ins w:id="221" w:author="Unknown Author" w:date="0-00-00T00:00:00Z">
        <w:r>
          <w:rPr>
            <w:b/>
            <w:u w:val="double"/>
          </w:rPr>
          <w:t>as</w:t>
        </w:r>
      </w:ins>
      <w:ins w:id="222" w:author="Unknown Author" w:date="0-00-00T00:00:00Z">
        <w:r>
          <w:rPr>
            <w:b/>
          </w:rPr>
          <w:t xml:space="preserve"> </w:t>
        </w:r>
      </w:ins>
      <w:ins w:id="223" w:author="Unknown Author" w:date="0-00-00T00:00:00Z">
        <w:r>
          <w:rPr>
            <w:b/>
            <w:u w:val="double"/>
          </w:rPr>
          <w:t>agent,</w:t>
        </w:r>
      </w:ins>
      <w:ins w:id="224" w:author="Unknown Author" w:date="0-00-00T00:00:00Z">
        <w:r>
          <w:rPr>
            <w:b/>
          </w:rPr>
          <w:t xml:space="preserve"> </w:t>
        </w:r>
      </w:ins>
      <w:ins w:id="225" w:author="Unknown Author" w:date="0-00-00T00:00:00Z">
        <w:r>
          <w:rPr>
            <w:b/>
            <w:u w:val="double"/>
          </w:rPr>
          <w:t>CIBC</w:t>
        </w:r>
      </w:ins>
      <w:ins w:id="226" w:author="Unknown Author" w:date="0-00-00T00:00:00Z">
        <w:r>
          <w:rPr>
            <w:b/>
          </w:rPr>
          <w:t xml:space="preserve"> </w:t>
        </w:r>
      </w:ins>
      <w:ins w:id="227" w:author="Unknown Author" w:date="0-00-00T00:00:00Z">
        <w:r>
          <w:rPr>
            <w:b/>
            <w:u w:val="double"/>
          </w:rPr>
          <w:t>World</w:t>
        </w:r>
      </w:ins>
      <w:ins w:id="228" w:author="Unknown Author" w:date="0-00-00T00:00:00Z">
        <w:r>
          <w:rPr>
            <w:b/>
          </w:rPr>
          <w:t xml:space="preserve"> </w:t>
        </w:r>
      </w:ins>
      <w:ins w:id="229" w:author="Unknown Author" w:date="0-00-00T00:00:00Z">
        <w:r>
          <w:rPr>
            <w:b/>
            <w:u w:val="double"/>
          </w:rPr>
          <w:t>Markets</w:t>
        </w:r>
      </w:ins>
      <w:ins w:id="230" w:author="Unknown Author" w:date="0-00-00T00:00:00Z">
        <w:r>
          <w:rPr>
            <w:b/>
          </w:rPr>
          <w:t xml:space="preserve"> </w:t>
        </w:r>
      </w:ins>
      <w:ins w:id="231" w:author="Unknown Author" w:date="0-00-00T00:00:00Z">
        <w:r>
          <w:rPr>
            <w:b/>
            <w:u w:val="double"/>
          </w:rPr>
          <w:t>Corp.,</w:t>
        </w:r>
      </w:ins>
      <w:ins w:id="232" w:author="Unknown Author" w:date="0-00-00T00:00:00Z">
        <w:r>
          <w:rPr>
            <w:b/>
          </w:rPr>
          <w:t xml:space="preserve"> </w:t>
        </w:r>
      </w:ins>
      <w:ins w:id="233" w:author="Unknown Author" w:date="0-00-00T00:00:00Z">
        <w:r>
          <w:rPr>
            <w:b/>
            <w:u w:val="double"/>
          </w:rPr>
          <w:t>as</w:t>
        </w:r>
      </w:ins>
      <w:ins w:id="234" w:author="Unknown Author" w:date="0-00-00T00:00:00Z">
        <w:r>
          <w:rPr>
            <w:b/>
          </w:rPr>
          <w:t xml:space="preserve"> </w:t>
        </w:r>
      </w:ins>
      <w:ins w:id="235" w:author="Unknown Author" w:date="0-00-00T00:00:00Z">
        <w:r>
          <w:rPr>
            <w:b/>
            <w:u w:val="double"/>
          </w:rPr>
          <w:t>arranger,</w:t>
        </w:r>
      </w:ins>
      <w:ins w:id="236" w:author="Unknown Author" w:date="0-00-00T00:00:00Z">
        <w:r>
          <w:rPr>
            <w:b/>
          </w:rPr>
          <w:t xml:space="preserve"> </w:t>
        </w:r>
      </w:ins>
      <w:ins w:id="237" w:author="Unknown Author" w:date="0-00-00T00:00:00Z">
        <w:r>
          <w:rPr>
            <w:b/>
            <w:u w:val="double"/>
          </w:rPr>
          <w:t>and</w:t>
        </w:r>
      </w:ins>
      <w:ins w:id="238" w:author="Unknown Author" w:date="0-00-00T00:00:00Z">
        <w:r>
          <w:rPr>
            <w:b/>
          </w:rPr>
          <w:t xml:space="preserve"> </w:t>
        </w:r>
      </w:ins>
      <w:ins w:id="239" w:author="Unknown Author" w:date="0-00-00T00:00:00Z">
        <w:r>
          <w:rPr>
            <w:b/>
            <w:u w:val="double"/>
          </w:rPr>
          <w:t>the</w:t>
        </w:r>
      </w:ins>
      <w:ins w:id="240" w:author="Unknown Author" w:date="0-00-00T00:00:00Z">
        <w:r>
          <w:rPr>
            <w:b/>
          </w:rPr>
          <w:t xml:space="preserve"> </w:t>
        </w:r>
      </w:ins>
      <w:ins w:id="241" w:author="Unknown Author" w:date="0-00-00T00:00:00Z">
        <w:r>
          <w:rPr>
            <w:b/>
            <w:u w:val="double"/>
          </w:rPr>
          <w:t>other</w:t>
        </w:r>
      </w:ins>
      <w:ins w:id="242" w:author="Unknown Author" w:date="0-00-00T00:00:00Z">
        <w:r>
          <w:rPr>
            <w:b/>
          </w:rPr>
          <w:t xml:space="preserve"> </w:t>
        </w:r>
      </w:ins>
      <w:ins w:id="243" w:author="Unknown Author" w:date="0-00-00T00:00:00Z">
        <w:r>
          <w:rPr>
            <w:b/>
            <w:u w:val="double"/>
          </w:rPr>
          <w:t>financial</w:t>
        </w:r>
      </w:ins>
      <w:ins w:id="244" w:author="Unknown Author" w:date="0-00-00T00:00:00Z">
        <w:r>
          <w:rPr>
            <w:b/>
          </w:rPr>
          <w:t xml:space="preserve"> </w:t>
        </w:r>
      </w:ins>
      <w:ins w:id="245" w:author="Unknown Author" w:date="0-00-00T00:00:00Z">
        <w:r>
          <w:rPr>
            <w:b/>
            <w:u w:val="double"/>
          </w:rPr>
          <w:t>institutions</w:t>
        </w:r>
      </w:ins>
      <w:ins w:id="246" w:author="Unknown Author" w:date="0-00-00T00:00:00Z">
        <w:r>
          <w:rPr>
            <w:b/>
          </w:rPr>
          <w:t xml:space="preserve"> </w:t>
        </w:r>
      </w:ins>
      <w:ins w:id="247" w:author="Unknown Author" w:date="0-00-00T00:00:00Z">
        <w:r>
          <w:rPr>
            <w:b/>
            <w:u w:val="double"/>
          </w:rPr>
          <w:t>party</w:t>
        </w:r>
      </w:ins>
      <w:ins w:id="248" w:author="Unknown Author" w:date="0-00-00T00:00:00Z">
        <w:r>
          <w:rPr>
            <w:b/>
          </w:rPr>
          <w:t xml:space="preserve"> </w:t>
        </w:r>
      </w:ins>
      <w:ins w:id="249" w:author="Unknown Author" w:date="0-00-00T00:00:00Z">
        <w:r>
          <w:rPr>
            <w:b/>
            <w:u w:val="double"/>
          </w:rPr>
          <w:t>thereto</w:t>
        </w:r>
      </w:ins>
      <w:ins w:id="250" w:author="Unknown Author" w:date="0-00-00T00:00:00Z">
        <w:r>
          <w:rPr>
            <w:b/>
          </w:rPr>
          <w:t xml:space="preserve"> </w:t>
        </w:r>
      </w:ins>
      <w:ins w:id="251" w:author="Unknown Author" w:date="0-00-00T00:00:00Z">
        <w:r>
          <w:rPr>
            <w:b/>
            <w:u w:val="double"/>
          </w:rPr>
          <w:t>(the</w:t>
        </w:r>
      </w:ins>
      <w:ins w:id="252" w:author="Unknown Author" w:date="0-00-00T00:00:00Z">
        <w:r>
          <w:rPr>
            <w:b/>
          </w:rPr>
          <w:t xml:space="preserve"> </w:t>
        </w:r>
      </w:ins>
      <w:ins w:id="253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254" w:author="Unknown Author" w:date="0-00-00T00:00:00Z">
        <w:r>
          <w:rPr>
            <w:b/>
            <w:u w:val="double"/>
          </w:rPr>
          <w:t>Facility</w:t>
        </w:r>
      </w:ins>
      <w:ins w:id="255" w:author="Unknown Author" w:date="0-00-00T00:00:00Z">
        <w:r>
          <w:rPr>
            <w:b/>
          </w:rPr>
          <w:t xml:space="preserve"> </w:t>
        </w:r>
      </w:ins>
      <w:ins w:id="256" w:author="Unknown Author" w:date="0-00-00T00:00:00Z">
        <w:r>
          <w:rPr>
            <w:b/>
            <w:u w:val="double"/>
          </w:rPr>
          <w:t>Agreement</w:t>
        </w:r>
      </w:ins>
      <w:ins w:id="257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@</w:t>
        </w:r>
      </w:ins>
      <w:ins w:id="258" w:author="Unknown Author" w:date="0-00-00T00:00:00Z">
        <w:r>
          <w:rPr>
            <w:b/>
            <w:u w:val="double"/>
          </w:rPr>
          <w:t>)</w:t>
        </w:r>
      </w:ins>
      <w:ins w:id="259" w:author="Unknown Author" w:date="0-00-00T00:00:00Z">
        <w:r>
          <w:rPr>
            <w:b/>
          </w:rPr>
          <w:t xml:space="preserve"> </w:t>
        </w:r>
      </w:ins>
      <w:ins w:id="260" w:author="Unknown Author" w:date="0-00-00T00:00:00Z">
        <w:r>
          <w:rPr>
            <w:b/>
            <w:u w:val="double"/>
          </w:rPr>
          <w:t>and</w:t>
        </w:r>
      </w:ins>
      <w:ins w:id="261" w:author="Unknown Author" w:date="0-00-00T00:00:00Z">
        <w:r>
          <w:rPr>
            <w:b/>
          </w:rPr>
          <w:t xml:space="preserve"> </w:t>
        </w:r>
      </w:ins>
      <w:ins w:id="262" w:author="Unknown Author" w:date="0-00-00T00:00:00Z">
        <w:r>
          <w:rPr>
            <w:b/>
            <w:u w:val="double"/>
          </w:rPr>
          <w:t>to</w:t>
        </w:r>
      </w:ins>
      <w:ins w:id="263" w:author="Unknown Author" w:date="0-00-00T00:00:00Z">
        <w:r>
          <w:rPr>
            <w:b/>
          </w:rPr>
          <w:t xml:space="preserve"> </w:t>
        </w:r>
      </w:ins>
      <w:ins w:id="264" w:author="Unknown Author" w:date="0-00-00T00:00:00Z">
        <w:r>
          <w:rPr>
            <w:b/>
            <w:u w:val="double"/>
          </w:rPr>
          <w:t>CIBC,</w:t>
        </w:r>
      </w:ins>
      <w:ins w:id="265" w:author="Unknown Author" w:date="0-00-00T00:00:00Z">
        <w:r>
          <w:rPr>
            <w:b/>
          </w:rPr>
          <w:t xml:space="preserve"> </w:t>
        </w:r>
      </w:ins>
      <w:ins w:id="266" w:author="Unknown Author" w:date="0-00-00T00:00:00Z">
        <w:r>
          <w:rPr>
            <w:b/>
            <w:u w:val="double"/>
          </w:rPr>
          <w:t>as</w:t>
        </w:r>
      </w:ins>
      <w:ins w:id="267" w:author="Unknown Author" w:date="0-00-00T00:00:00Z">
        <w:r>
          <w:rPr>
            <w:b/>
          </w:rPr>
          <w:t xml:space="preserve"> </w:t>
        </w:r>
      </w:ins>
      <w:ins w:id="268" w:author="Unknown Author" w:date="0-00-00T00:00:00Z">
        <w:r>
          <w:rPr>
            <w:b/>
            <w:u w:val="double"/>
          </w:rPr>
          <w:t>agent</w:t>
        </w:r>
      </w:ins>
      <w:ins w:id="269" w:author="Unknown Author" w:date="0-00-00T00:00:00Z">
        <w:r>
          <w:rPr>
            <w:b/>
          </w:rPr>
          <w:t xml:space="preserve"> </w:t>
        </w:r>
      </w:ins>
      <w:ins w:id="270" w:author="Unknown Author" w:date="0-00-00T00:00:00Z">
        <w:r>
          <w:rPr>
            <w:b/>
            <w:u w:val="double"/>
          </w:rPr>
          <w:t>under</w:t>
        </w:r>
      </w:ins>
      <w:ins w:id="271" w:author="Unknown Author" w:date="0-00-00T00:00:00Z">
        <w:r>
          <w:rPr>
            <w:b/>
          </w:rPr>
          <w:t xml:space="preserve"> </w:t>
        </w:r>
      </w:ins>
      <w:ins w:id="272" w:author="Unknown Author" w:date="0-00-00T00:00:00Z">
        <w:r>
          <w:rPr>
            <w:b/>
            <w:u w:val="double"/>
          </w:rPr>
          <w:t>the</w:t>
        </w:r>
      </w:ins>
      <w:ins w:id="273" w:author="Unknown Author" w:date="0-00-00T00:00:00Z">
        <w:r>
          <w:rPr>
            <w:b/>
          </w:rPr>
          <w:t xml:space="preserve"> </w:t>
        </w:r>
      </w:ins>
      <w:ins w:id="274" w:author="Unknown Author" w:date="0-00-00T00:00:00Z">
        <w:r>
          <w:rPr>
            <w:b/>
            <w:u w:val="double"/>
          </w:rPr>
          <w:t>Facility</w:t>
        </w:r>
      </w:ins>
      <w:ins w:id="275" w:author="Unknown Author" w:date="0-00-00T00:00:00Z">
        <w:r>
          <w:rPr>
            <w:b/>
          </w:rPr>
          <w:t xml:space="preserve"> </w:t>
        </w:r>
      </w:ins>
      <w:ins w:id="276" w:author="Unknown Author" w:date="0-00-00T00:00:00Z">
        <w:r>
          <w:rPr>
            <w:b/>
            <w:u w:val="double"/>
          </w:rPr>
          <w:t>Agreement;</w:t>
        </w:r>
      </w:ins>
    </w:p>
    <w:p>
      <w:pPr>
        <w:pStyle w:val="Normal"/>
        <w:widowControl/>
        <w:jc w:val="both"/>
        <w:rPr>
          <w:b/>
          <w:u w:val="double"/>
        </w:rPr>
      </w:pPr>
      <w:r>
        <w:rPr>
          <w:b/>
          <w:u w:val="double"/>
        </w:rPr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ind w:firstLine="720" w:end="0"/>
        <w:jc w:val="both"/>
        <w:rPr>
          <w:ins w:id="316" w:author="Unknown Author" w:date="0-00-00T00:00:00Z"/>
        </w:rPr>
      </w:pPr>
      <w:r>
        <w:rPr>
          <w:b/>
          <w:u w:val="double"/>
        </w:rPr>
        <w:t>(2)</w:t>
      </w:r>
      <w:ins w:id="278" w:author="Unknown Author" w:date="0-00-00T00:00:00Z">
        <w:r>
          <w:rPr>
            <w:b/>
          </w:rPr>
          <w:t xml:space="preserve">       </w:t>
        </w:r>
      </w:ins>
      <w:ins w:id="279" w:author="Unknown Author" w:date="0-00-00T00:00:00Z">
        <w:r>
          <w:rPr>
            <w:b/>
            <w:u w:val="double"/>
          </w:rPr>
          <w:t>B</w:t>
        </w:r>
      </w:ins>
      <w:ins w:id="280" w:author="Unknown Author" w:date="0-00-00T00:00:00Z">
        <w:r>
          <w:rPr>
            <w:b/>
          </w:rPr>
          <w:t xml:space="preserve"> </w:t>
        </w:r>
      </w:ins>
      <w:ins w:id="281" w:author="Unknown Author" w:date="0-00-00T00:00:00Z">
        <w:r>
          <w:rPr>
            <w:b/>
            <w:u w:val="double"/>
          </w:rPr>
          <w:t>Interest</w:t>
        </w:r>
      </w:ins>
      <w:ins w:id="282" w:author="Unknown Author" w:date="0-00-00T00:00:00Z">
        <w:r>
          <w:rPr>
            <w:b/>
          </w:rPr>
          <w:t xml:space="preserve"> </w:t>
        </w:r>
      </w:ins>
      <w:ins w:id="283" w:author="Unknown Author" w:date="0-00-00T00:00:00Z">
        <w:r>
          <w:rPr>
            <w:b/>
            <w:u w:val="double"/>
          </w:rPr>
          <w:t>Assignment</w:t>
        </w:r>
      </w:ins>
      <w:ins w:id="284" w:author="Unknown Author" w:date="0-00-00T00:00:00Z">
        <w:r>
          <w:rPr>
            <w:b/>
          </w:rPr>
          <w:t xml:space="preserve"> </w:t>
        </w:r>
      </w:ins>
      <w:ins w:id="285" w:author="Unknown Author" w:date="0-00-00T00:00:00Z">
        <w:r>
          <w:rPr>
            <w:b/>
            <w:u w:val="double"/>
          </w:rPr>
          <w:t>Agreement,</w:t>
        </w:r>
      </w:ins>
      <w:ins w:id="286" w:author="Unknown Author" w:date="0-00-00T00:00:00Z">
        <w:r>
          <w:rPr>
            <w:b/>
          </w:rPr>
          <w:t xml:space="preserve"> </w:t>
        </w:r>
      </w:ins>
      <w:ins w:id="287" w:author="Unknown Author" w:date="0-00-00T00:00:00Z">
        <w:r>
          <w:rPr>
            <w:b/>
            <w:u w:val="double"/>
          </w:rPr>
          <w:t>dated</w:t>
        </w:r>
      </w:ins>
      <w:ins w:id="288" w:author="Unknown Author" w:date="0-00-00T00:00:00Z">
        <w:r>
          <w:rPr>
            <w:b/>
          </w:rPr>
          <w:t xml:space="preserve"> </w:t>
        </w:r>
      </w:ins>
      <w:ins w:id="289" w:author="Unknown Author" w:date="0-00-00T00:00:00Z">
        <w:r>
          <w:rPr>
            <w:b/>
            <w:u w:val="double"/>
          </w:rPr>
          <w:t>as</w:t>
        </w:r>
      </w:ins>
      <w:ins w:id="290" w:author="Unknown Author" w:date="0-00-00T00:00:00Z">
        <w:r>
          <w:rPr>
            <w:b/>
          </w:rPr>
          <w:t xml:space="preserve"> </w:t>
        </w:r>
      </w:ins>
      <w:ins w:id="291" w:author="Unknown Author" w:date="0-00-00T00:00:00Z">
        <w:r>
          <w:rPr>
            <w:b/>
            <w:u w:val="double"/>
          </w:rPr>
          <w:t>of</w:t>
        </w:r>
      </w:ins>
      <w:ins w:id="292" w:author="Unknown Author" w:date="0-00-00T00:00:00Z">
        <w:r>
          <w:rPr>
            <w:b/>
          </w:rPr>
          <w:t xml:space="preserve"> </w:t>
        </w:r>
      </w:ins>
      <w:ins w:id="293" w:author="Unknown Author" w:date="0-00-00T00:00:00Z">
        <w:r>
          <w:rPr>
            <w:b/>
            <w:u w:val="double"/>
          </w:rPr>
          <w:t>May</w:t>
        </w:r>
      </w:ins>
      <w:ins w:id="294" w:author="Unknown Author" w:date="0-00-00T00:00:00Z">
        <w:r>
          <w:rPr>
            <w:b/>
          </w:rPr>
          <w:t xml:space="preserve"> </w:t>
        </w:r>
      </w:ins>
      <w:ins w:id="295" w:author="Unknown Author" w:date="0-00-00T00:00:00Z">
        <w:r>
          <w:rPr>
            <w:b/>
            <w:u w:val="double"/>
          </w:rPr>
          <w:t>31,</w:t>
        </w:r>
      </w:ins>
      <w:ins w:id="296" w:author="Unknown Author" w:date="0-00-00T00:00:00Z">
        <w:r>
          <w:rPr>
            <w:b/>
          </w:rPr>
          <w:t xml:space="preserve"> </w:t>
        </w:r>
      </w:ins>
      <w:ins w:id="297" w:author="Unknown Author" w:date="0-00-00T00:00:00Z">
        <w:r>
          <w:rPr>
            <w:b/>
            <w:u w:val="double"/>
          </w:rPr>
          <w:t>2000,</w:t>
        </w:r>
      </w:ins>
      <w:ins w:id="298" w:author="Unknown Author" w:date="0-00-00T00:00:00Z">
        <w:r>
          <w:rPr>
            <w:b/>
          </w:rPr>
          <w:t xml:space="preserve"> </w:t>
        </w:r>
      </w:ins>
      <w:ins w:id="299" w:author="Unknown Author" w:date="0-00-00T00:00:00Z">
        <w:r>
          <w:rPr>
            <w:b/>
            <w:u w:val="double"/>
          </w:rPr>
          <w:t>by</w:t>
        </w:r>
      </w:ins>
      <w:ins w:id="300" w:author="Unknown Author" w:date="0-00-00T00:00:00Z">
        <w:r>
          <w:rPr>
            <w:b/>
          </w:rPr>
          <w:t xml:space="preserve"> </w:t>
        </w:r>
      </w:ins>
      <w:ins w:id="301" w:author="Unknown Author" w:date="0-00-00T00:00:00Z">
        <w:r>
          <w:rPr>
            <w:b/>
            <w:u w:val="double"/>
          </w:rPr>
          <w:t>and</w:t>
        </w:r>
      </w:ins>
      <w:ins w:id="302" w:author="Unknown Author" w:date="0-00-00T00:00:00Z">
        <w:r>
          <w:rPr>
            <w:b/>
          </w:rPr>
          <w:t xml:space="preserve"> </w:t>
        </w:r>
      </w:ins>
      <w:ins w:id="303" w:author="Unknown Author" w:date="0-00-00T00:00:00Z">
        <w:r>
          <w:rPr>
            <w:b/>
            <w:u w:val="double"/>
          </w:rPr>
          <w:t>between</w:t>
        </w:r>
      </w:ins>
      <w:ins w:id="304" w:author="Unknown Author" w:date="0-00-00T00:00:00Z">
        <w:r>
          <w:rPr>
            <w:b/>
          </w:rPr>
          <w:t xml:space="preserve"> </w:t>
        </w:r>
      </w:ins>
      <w:ins w:id="305" w:author="Unknown Author" w:date="0-00-00T00:00:00Z">
        <w:r>
          <w:rPr>
            <w:b/>
            <w:u w:val="double"/>
          </w:rPr>
          <w:t>the</w:t>
        </w:r>
      </w:ins>
      <w:ins w:id="306" w:author="Unknown Author" w:date="0-00-00T00:00:00Z">
        <w:r>
          <w:rPr>
            <w:b/>
          </w:rPr>
          <w:t xml:space="preserve"> </w:t>
        </w:r>
      </w:ins>
      <w:ins w:id="307" w:author="Unknown Author" w:date="0-00-00T00:00:00Z">
        <w:r>
          <w:rPr>
            <w:b/>
            <w:u w:val="double"/>
          </w:rPr>
          <w:t>Trust</w:t>
        </w:r>
      </w:ins>
      <w:ins w:id="308" w:author="Unknown Author" w:date="0-00-00T00:00:00Z">
        <w:r>
          <w:rPr>
            <w:b/>
          </w:rPr>
          <w:t xml:space="preserve"> </w:t>
        </w:r>
      </w:ins>
      <w:ins w:id="309" w:author="Unknown Author" w:date="0-00-00T00:00:00Z">
        <w:r>
          <w:rPr>
            <w:b/>
            <w:u w:val="double"/>
          </w:rPr>
          <w:t>and</w:t>
        </w:r>
      </w:ins>
      <w:ins w:id="310" w:author="Unknown Author" w:date="0-00-00T00:00:00Z">
        <w:r>
          <w:rPr>
            <w:b/>
          </w:rPr>
          <w:t xml:space="preserve"> </w:t>
        </w:r>
      </w:ins>
      <w:ins w:id="311" w:author="Unknown Author" w:date="0-00-00T00:00:00Z">
        <w:r>
          <w:rPr>
            <w:b/>
            <w:u w:val="double"/>
          </w:rPr>
          <w:t>Hawaii</w:t>
        </w:r>
      </w:ins>
      <w:ins w:id="312" w:author="Unknown Author" w:date="0-00-00T00:00:00Z">
        <w:r>
          <w:rPr>
            <w:b/>
          </w:rPr>
          <w:t xml:space="preserve"> </w:t>
        </w:r>
      </w:ins>
      <w:ins w:id="313" w:author="Unknown Author" w:date="0-00-00T00:00:00Z">
        <w:r>
          <w:rPr>
            <w:b/>
            <w:u w:val="double"/>
          </w:rPr>
          <w:t>125</w:t>
          <w:noBreakHyphen/>
          <w:t>O</w:t>
        </w:r>
      </w:ins>
      <w:ins w:id="314" w:author="Unknown Author" w:date="0-00-00T00:00:00Z">
        <w:r>
          <w:rPr>
            <w:b/>
          </w:rPr>
          <w:t xml:space="preserve"> </w:t>
        </w:r>
      </w:ins>
      <w:ins w:id="315" w:author="Unknown Author" w:date="0-00-00T00:00:00Z">
        <w:r>
          <w:rPr>
            <w:b/>
            <w:u w:val="double"/>
          </w:rPr>
          <w:t>Trust;</w:t>
        </w:r>
      </w:ins>
    </w:p>
    <w:p>
      <w:pPr>
        <w:pStyle w:val="Normal"/>
        <w:widowControl/>
        <w:jc w:val="both"/>
        <w:rPr>
          <w:b/>
          <w:u w:val="double"/>
          <w:ins w:id="318" w:author="Unknown Author" w:date="0-00-00T00:00:00Z"/>
        </w:rPr>
      </w:pPr>
      <w:ins w:id="317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ind w:firstLine="720" w:end="0"/>
        <w:jc w:val="both"/>
        <w:rPr>
          <w:ins w:id="358" w:author="Unknown Author" w:date="0-00-00T00:00:00Z"/>
        </w:rPr>
      </w:pPr>
      <w:ins w:id="319" w:author="Unknown Author" w:date="0-00-00T00:00:00Z">
        <w:r>
          <w:rPr>
            <w:b/>
            <w:u w:val="double"/>
          </w:rPr>
          <w:t>(3)</w:t>
        </w:r>
      </w:ins>
      <w:ins w:id="320" w:author="Unknown Author" w:date="0-00-00T00:00:00Z">
        <w:r>
          <w:rPr>
            <w:b/>
          </w:rPr>
          <w:t xml:space="preserve">         </w:t>
        </w:r>
      </w:ins>
      <w:ins w:id="321" w:author="Unknown Author" w:date="0-00-00T00:00:00Z">
        <w:r>
          <w:rPr>
            <w:b/>
            <w:u w:val="double"/>
          </w:rPr>
          <w:t>Second</w:t>
        </w:r>
      </w:ins>
      <w:ins w:id="322" w:author="Unknown Author" w:date="0-00-00T00:00:00Z">
        <w:r>
          <w:rPr>
            <w:b/>
          </w:rPr>
          <w:t xml:space="preserve"> </w:t>
        </w:r>
      </w:ins>
      <w:ins w:id="323" w:author="Unknown Author" w:date="0-00-00T00:00:00Z">
        <w:r>
          <w:rPr>
            <w:b/>
            <w:u w:val="double"/>
          </w:rPr>
          <w:t>Amended</w:t>
        </w:r>
      </w:ins>
      <w:ins w:id="324" w:author="Unknown Author" w:date="0-00-00T00:00:00Z">
        <w:r>
          <w:rPr>
            <w:b/>
          </w:rPr>
          <w:t xml:space="preserve"> </w:t>
        </w:r>
      </w:ins>
      <w:ins w:id="325" w:author="Unknown Author" w:date="0-00-00T00:00:00Z">
        <w:r>
          <w:rPr>
            <w:b/>
            <w:u w:val="double"/>
          </w:rPr>
          <w:t>and</w:t>
        </w:r>
      </w:ins>
      <w:ins w:id="326" w:author="Unknown Author" w:date="0-00-00T00:00:00Z">
        <w:r>
          <w:rPr>
            <w:b/>
          </w:rPr>
          <w:t xml:space="preserve"> </w:t>
        </w:r>
      </w:ins>
      <w:ins w:id="327" w:author="Unknown Author" w:date="0-00-00T00:00:00Z">
        <w:r>
          <w:rPr>
            <w:b/>
            <w:u w:val="double"/>
          </w:rPr>
          <w:t>Restated</w:t>
        </w:r>
      </w:ins>
      <w:ins w:id="328" w:author="Unknown Author" w:date="0-00-00T00:00:00Z">
        <w:r>
          <w:rPr>
            <w:b/>
          </w:rPr>
          <w:t xml:space="preserve"> </w:t>
        </w:r>
      </w:ins>
      <w:ins w:id="329" w:author="Unknown Author" w:date="0-00-00T00:00:00Z">
        <w:r>
          <w:rPr>
            <w:b/>
            <w:u w:val="double"/>
          </w:rPr>
          <w:t>Limited</w:t>
        </w:r>
      </w:ins>
      <w:ins w:id="330" w:author="Unknown Author" w:date="0-00-00T00:00:00Z">
        <w:r>
          <w:rPr>
            <w:b/>
          </w:rPr>
          <w:t xml:space="preserve"> </w:t>
        </w:r>
      </w:ins>
      <w:ins w:id="331" w:author="Unknown Author" w:date="0-00-00T00:00:00Z">
        <w:r>
          <w:rPr>
            <w:b/>
            <w:u w:val="double"/>
          </w:rPr>
          <w:t>Liability</w:t>
        </w:r>
      </w:ins>
      <w:ins w:id="332" w:author="Unknown Author" w:date="0-00-00T00:00:00Z">
        <w:r>
          <w:rPr>
            <w:b/>
          </w:rPr>
          <w:t xml:space="preserve"> </w:t>
        </w:r>
      </w:ins>
      <w:ins w:id="333" w:author="Unknown Author" w:date="0-00-00T00:00:00Z">
        <w:r>
          <w:rPr>
            <w:b/>
            <w:u w:val="double"/>
          </w:rPr>
          <w:t>Company</w:t>
        </w:r>
      </w:ins>
      <w:ins w:id="334" w:author="Unknown Author" w:date="0-00-00T00:00:00Z">
        <w:r>
          <w:rPr>
            <w:b/>
          </w:rPr>
          <w:t xml:space="preserve"> </w:t>
        </w:r>
      </w:ins>
      <w:ins w:id="335" w:author="Unknown Author" w:date="0-00-00T00:00:00Z">
        <w:r>
          <w:rPr>
            <w:b/>
            <w:u w:val="double"/>
          </w:rPr>
          <w:t>Operating</w:t>
        </w:r>
      </w:ins>
      <w:ins w:id="336" w:author="Unknown Author" w:date="0-00-00T00:00:00Z">
        <w:r>
          <w:rPr>
            <w:b/>
          </w:rPr>
          <w:t xml:space="preserve"> </w:t>
        </w:r>
      </w:ins>
      <w:ins w:id="337" w:author="Unknown Author" w:date="0-00-00T00:00:00Z">
        <w:r>
          <w:rPr>
            <w:b/>
            <w:u w:val="double"/>
          </w:rPr>
          <w:t>Agreement</w:t>
        </w:r>
      </w:ins>
      <w:ins w:id="338" w:author="Unknown Author" w:date="0-00-00T00:00:00Z">
        <w:r>
          <w:rPr>
            <w:b/>
          </w:rPr>
          <w:t xml:space="preserve"> </w:t>
        </w:r>
      </w:ins>
      <w:ins w:id="339" w:author="Unknown Author" w:date="0-00-00T00:00:00Z">
        <w:r>
          <w:rPr>
            <w:b/>
            <w:u w:val="double"/>
          </w:rPr>
          <w:t>of</w:t>
        </w:r>
      </w:ins>
      <w:ins w:id="340" w:author="Unknown Author" w:date="0-00-00T00:00:00Z">
        <w:r>
          <w:rPr>
            <w:b/>
          </w:rPr>
          <w:t xml:space="preserve"> </w:t>
        </w:r>
      </w:ins>
      <w:ins w:id="341" w:author="Unknown Author" w:date="0-00-00T00:00:00Z">
        <w:r>
          <w:rPr>
            <w:b/>
            <w:u w:val="double"/>
          </w:rPr>
          <w:t>Danno</w:t>
        </w:r>
      </w:ins>
      <w:ins w:id="342" w:author="Unknown Author" w:date="0-00-00T00:00:00Z">
        <w:r>
          <w:rPr>
            <w:b/>
          </w:rPr>
          <w:t xml:space="preserve"> </w:t>
        </w:r>
      </w:ins>
      <w:ins w:id="343" w:author="Unknown Author" w:date="0-00-00T00:00:00Z">
        <w:r>
          <w:rPr>
            <w:b/>
            <w:u w:val="double"/>
          </w:rPr>
          <w:t>II,</w:t>
        </w:r>
      </w:ins>
      <w:ins w:id="344" w:author="Unknown Author" w:date="0-00-00T00:00:00Z">
        <w:r>
          <w:rPr>
            <w:b/>
          </w:rPr>
          <w:t xml:space="preserve"> </w:t>
        </w:r>
      </w:ins>
      <w:ins w:id="345" w:author="Unknown Author" w:date="0-00-00T00:00:00Z">
        <w:r>
          <w:rPr>
            <w:b/>
            <w:u w:val="double"/>
          </w:rPr>
          <w:t>L.L.C.,</w:t>
        </w:r>
      </w:ins>
      <w:ins w:id="346" w:author="Unknown Author" w:date="0-00-00T00:00:00Z">
        <w:r>
          <w:rPr>
            <w:b/>
          </w:rPr>
          <w:t xml:space="preserve"> </w:t>
        </w:r>
      </w:ins>
      <w:ins w:id="347" w:author="Unknown Author" w:date="0-00-00T00:00:00Z">
        <w:r>
          <w:rPr>
            <w:b/>
            <w:u w:val="double"/>
          </w:rPr>
          <w:t>dated</w:t>
        </w:r>
      </w:ins>
      <w:ins w:id="348" w:author="Unknown Author" w:date="0-00-00T00:00:00Z">
        <w:r>
          <w:rPr>
            <w:b/>
          </w:rPr>
          <w:t xml:space="preserve"> </w:t>
        </w:r>
      </w:ins>
      <w:ins w:id="349" w:author="Unknown Author" w:date="0-00-00T00:00:00Z">
        <w:r>
          <w:rPr>
            <w:b/>
            <w:u w:val="double"/>
          </w:rPr>
          <w:t>as</w:t>
        </w:r>
      </w:ins>
      <w:ins w:id="350" w:author="Unknown Author" w:date="0-00-00T00:00:00Z">
        <w:r>
          <w:rPr>
            <w:b/>
          </w:rPr>
          <w:t xml:space="preserve"> </w:t>
        </w:r>
      </w:ins>
      <w:ins w:id="351" w:author="Unknown Author" w:date="0-00-00T00:00:00Z">
        <w:r>
          <w:rPr>
            <w:b/>
            <w:u w:val="double"/>
          </w:rPr>
          <w:t>of</w:t>
        </w:r>
      </w:ins>
      <w:ins w:id="352" w:author="Unknown Author" w:date="0-00-00T00:00:00Z">
        <w:r>
          <w:rPr>
            <w:b/>
          </w:rPr>
          <w:t xml:space="preserve"> </w:t>
        </w:r>
      </w:ins>
      <w:ins w:id="353" w:author="Unknown Author" w:date="0-00-00T00:00:00Z">
        <w:r>
          <w:rPr>
            <w:b/>
            <w:u w:val="double"/>
          </w:rPr>
          <w:t>May</w:t>
        </w:r>
      </w:ins>
      <w:ins w:id="354" w:author="Unknown Author" w:date="0-00-00T00:00:00Z">
        <w:r>
          <w:rPr>
            <w:b/>
          </w:rPr>
          <w:t xml:space="preserve"> </w:t>
        </w:r>
      </w:ins>
      <w:ins w:id="355" w:author="Unknown Author" w:date="0-00-00T00:00:00Z">
        <w:r>
          <w:rPr>
            <w:b/>
            <w:u w:val="double"/>
          </w:rPr>
          <w:t>31,</w:t>
        </w:r>
      </w:ins>
      <w:ins w:id="356" w:author="Unknown Author" w:date="0-00-00T00:00:00Z">
        <w:r>
          <w:rPr>
            <w:b/>
          </w:rPr>
          <w:t xml:space="preserve"> </w:t>
        </w:r>
      </w:ins>
      <w:ins w:id="357" w:author="Unknown Author" w:date="0-00-00T00:00:00Z">
        <w:r>
          <w:rPr>
            <w:b/>
            <w:u w:val="double"/>
          </w:rPr>
          <w:t>2000;</w:t>
        </w:r>
      </w:ins>
    </w:p>
    <w:p>
      <w:pPr>
        <w:pStyle w:val="Normal"/>
        <w:widowControl/>
        <w:jc w:val="both"/>
        <w:rPr>
          <w:b/>
          <w:u w:val="double"/>
          <w:ins w:id="360" w:author="Unknown Author" w:date="0-00-00T00:00:00Z"/>
        </w:rPr>
      </w:pPr>
      <w:ins w:id="359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tabs>
          <w:tab w:val="clear" w:pos="720"/>
          <w:tab w:val="left" w:pos="-1440" w:leader="none"/>
        </w:tabs>
        <w:ind w:hanging="720" w:start="1440" w:end="0"/>
        <w:jc w:val="both"/>
        <w:rPr>
          <w:ins w:id="374" w:author="Unknown Author" w:date="0-00-00T00:00:00Z"/>
        </w:rPr>
      </w:pPr>
      <w:ins w:id="361" w:author="Unknown Author" w:date="0-00-00T00:00:00Z">
        <w:r>
          <w:rPr>
            <w:b/>
            <w:u w:val="double"/>
          </w:rPr>
          <w:t>(4)</w:t>
          <w:tab/>
          <w:t>Receipt</w:t>
        </w:r>
      </w:ins>
      <w:ins w:id="362" w:author="Unknown Author" w:date="0-00-00T00:00:00Z">
        <w:r>
          <w:rPr>
            <w:b/>
          </w:rPr>
          <w:t xml:space="preserve"> </w:t>
        </w:r>
      </w:ins>
      <w:ins w:id="363" w:author="Unknown Author" w:date="0-00-00T00:00:00Z">
        <w:r>
          <w:rPr>
            <w:b/>
            <w:u w:val="double"/>
          </w:rPr>
          <w:t>of</w:t>
        </w:r>
      </w:ins>
      <w:ins w:id="364" w:author="Unknown Author" w:date="0-00-00T00:00:00Z">
        <w:r>
          <w:rPr>
            <w:b/>
          </w:rPr>
          <w:t xml:space="preserve"> </w:t>
        </w:r>
      </w:ins>
      <w:ins w:id="365" w:author="Unknown Author" w:date="0-00-00T00:00:00Z">
        <w:r>
          <w:rPr>
            <w:b/>
            <w:u w:val="double"/>
          </w:rPr>
          <w:t>Transferor,</w:t>
        </w:r>
      </w:ins>
      <w:ins w:id="366" w:author="Unknown Author" w:date="0-00-00T00:00:00Z">
        <w:r>
          <w:rPr>
            <w:b/>
          </w:rPr>
          <w:t xml:space="preserve"> </w:t>
        </w:r>
      </w:ins>
      <w:ins w:id="367" w:author="Unknown Author" w:date="0-00-00T00:00:00Z">
        <w:r>
          <w:rPr>
            <w:b/>
            <w:u w:val="double"/>
          </w:rPr>
          <w:t>dated</w:t>
        </w:r>
      </w:ins>
      <w:ins w:id="368" w:author="Unknown Author" w:date="0-00-00T00:00:00Z">
        <w:r>
          <w:rPr>
            <w:b/>
          </w:rPr>
          <w:t xml:space="preserve"> </w:t>
        </w:r>
      </w:ins>
      <w:ins w:id="369" w:author="Unknown Author" w:date="0-00-00T00:00:00Z">
        <w:r>
          <w:rPr>
            <w:b/>
            <w:u w:val="double"/>
          </w:rPr>
          <w:t>May</w:t>
        </w:r>
      </w:ins>
      <w:ins w:id="370" w:author="Unknown Author" w:date="0-00-00T00:00:00Z">
        <w:r>
          <w:rPr>
            <w:b/>
          </w:rPr>
          <w:t xml:space="preserve"> </w:t>
        </w:r>
      </w:ins>
      <w:ins w:id="371" w:author="Unknown Author" w:date="0-00-00T00:00:00Z">
        <w:r>
          <w:rPr>
            <w:b/>
            <w:u w:val="double"/>
          </w:rPr>
          <w:t>31,</w:t>
        </w:r>
      </w:ins>
      <w:ins w:id="372" w:author="Unknown Author" w:date="0-00-00T00:00:00Z">
        <w:r>
          <w:rPr>
            <w:b/>
          </w:rPr>
          <w:t xml:space="preserve"> </w:t>
        </w:r>
      </w:ins>
      <w:ins w:id="373" w:author="Unknown Author" w:date="0-00-00T00:00:00Z">
        <w:r>
          <w:rPr>
            <w:b/>
            <w:u w:val="double"/>
          </w:rPr>
          <w:t>2000;</w:t>
        </w:r>
      </w:ins>
    </w:p>
    <w:p>
      <w:pPr>
        <w:pStyle w:val="Normal"/>
        <w:widowControl/>
        <w:jc w:val="both"/>
        <w:rPr>
          <w:b/>
          <w:u w:val="double"/>
          <w:ins w:id="376" w:author="Unknown Author" w:date="0-00-00T00:00:00Z"/>
        </w:rPr>
      </w:pPr>
      <w:ins w:id="375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ind w:firstLine="720" w:end="0"/>
        <w:jc w:val="both"/>
        <w:rPr>
          <w:ins w:id="422" w:author="Unknown Author" w:date="0-00-00T00:00:00Z"/>
        </w:rPr>
      </w:pPr>
      <w:ins w:id="377" w:author="Unknown Author" w:date="0-00-00T00:00:00Z">
        <w:r>
          <w:rPr>
            <w:b/>
            <w:u w:val="double"/>
          </w:rPr>
          <w:t>(5)</w:t>
        </w:r>
      </w:ins>
      <w:ins w:id="378" w:author="Unknown Author" w:date="0-00-00T00:00:00Z">
        <w:r>
          <w:rPr>
            <w:b/>
          </w:rPr>
          <w:t xml:space="preserve">         </w:t>
        </w:r>
      </w:ins>
      <w:ins w:id="379" w:author="Unknown Author" w:date="0-00-00T00:00:00Z">
        <w:r>
          <w:rPr>
            <w:b/>
            <w:u w:val="double"/>
          </w:rPr>
          <w:t>Sale</w:t>
        </w:r>
      </w:ins>
      <w:ins w:id="380" w:author="Unknown Author" w:date="0-00-00T00:00:00Z">
        <w:r>
          <w:rPr>
            <w:b/>
          </w:rPr>
          <w:t xml:space="preserve"> </w:t>
        </w:r>
      </w:ins>
      <w:ins w:id="381" w:author="Unknown Author" w:date="0-00-00T00:00:00Z">
        <w:r>
          <w:rPr>
            <w:b/>
            <w:u w:val="double"/>
          </w:rPr>
          <w:t>and</w:t>
        </w:r>
      </w:ins>
      <w:ins w:id="382" w:author="Unknown Author" w:date="0-00-00T00:00:00Z">
        <w:r>
          <w:rPr>
            <w:b/>
          </w:rPr>
          <w:t xml:space="preserve"> </w:t>
        </w:r>
      </w:ins>
      <w:ins w:id="383" w:author="Unknown Author" w:date="0-00-00T00:00:00Z">
        <w:r>
          <w:rPr>
            <w:b/>
            <w:u w:val="double"/>
          </w:rPr>
          <w:t>Auction</w:t>
        </w:r>
      </w:ins>
      <w:ins w:id="384" w:author="Unknown Author" w:date="0-00-00T00:00:00Z">
        <w:r>
          <w:rPr>
            <w:b/>
          </w:rPr>
          <w:t xml:space="preserve"> </w:t>
        </w:r>
      </w:ins>
      <w:ins w:id="385" w:author="Unknown Author" w:date="0-00-00T00:00:00Z">
        <w:r>
          <w:rPr>
            <w:b/>
            <w:u w:val="double"/>
          </w:rPr>
          <w:t>Agreement,</w:t>
        </w:r>
      </w:ins>
      <w:ins w:id="386" w:author="Unknown Author" w:date="0-00-00T00:00:00Z">
        <w:r>
          <w:rPr>
            <w:b/>
          </w:rPr>
          <w:t xml:space="preserve"> </w:t>
        </w:r>
      </w:ins>
      <w:ins w:id="387" w:author="Unknown Author" w:date="0-00-00T00:00:00Z">
        <w:r>
          <w:rPr>
            <w:b/>
            <w:u w:val="double"/>
          </w:rPr>
          <w:t>dated</w:t>
        </w:r>
      </w:ins>
      <w:ins w:id="388" w:author="Unknown Author" w:date="0-00-00T00:00:00Z">
        <w:r>
          <w:rPr>
            <w:b/>
          </w:rPr>
          <w:t xml:space="preserve"> </w:t>
        </w:r>
      </w:ins>
      <w:ins w:id="389" w:author="Unknown Author" w:date="0-00-00T00:00:00Z">
        <w:r>
          <w:rPr>
            <w:b/>
            <w:u w:val="double"/>
          </w:rPr>
          <w:t>May</w:t>
        </w:r>
      </w:ins>
      <w:ins w:id="390" w:author="Unknown Author" w:date="0-00-00T00:00:00Z">
        <w:r>
          <w:rPr>
            <w:b/>
          </w:rPr>
          <w:t xml:space="preserve"> </w:t>
        </w:r>
      </w:ins>
      <w:ins w:id="391" w:author="Unknown Author" w:date="0-00-00T00:00:00Z">
        <w:r>
          <w:rPr>
            <w:b/>
            <w:u w:val="double"/>
          </w:rPr>
          <w:t>31,</w:t>
        </w:r>
      </w:ins>
      <w:ins w:id="392" w:author="Unknown Author" w:date="0-00-00T00:00:00Z">
        <w:r>
          <w:rPr>
            <w:b/>
          </w:rPr>
          <w:t xml:space="preserve"> </w:t>
        </w:r>
      </w:ins>
      <w:ins w:id="393" w:author="Unknown Author" w:date="0-00-00T00:00:00Z">
        <w:r>
          <w:rPr>
            <w:b/>
            <w:u w:val="double"/>
          </w:rPr>
          <w:t>2000,</w:t>
        </w:r>
      </w:ins>
      <w:ins w:id="394" w:author="Unknown Author" w:date="0-00-00T00:00:00Z">
        <w:r>
          <w:rPr>
            <w:b/>
          </w:rPr>
          <w:t xml:space="preserve"> </w:t>
        </w:r>
      </w:ins>
      <w:ins w:id="395" w:author="Unknown Author" w:date="0-00-00T00:00:00Z">
        <w:r>
          <w:rPr>
            <w:b/>
            <w:u w:val="double"/>
          </w:rPr>
          <w:t>by</w:t>
        </w:r>
      </w:ins>
      <w:ins w:id="396" w:author="Unknown Author" w:date="0-00-00T00:00:00Z">
        <w:r>
          <w:rPr>
            <w:b/>
          </w:rPr>
          <w:t xml:space="preserve"> </w:t>
        </w:r>
      </w:ins>
      <w:ins w:id="397" w:author="Unknown Author" w:date="0-00-00T00:00:00Z">
        <w:r>
          <w:rPr>
            <w:b/>
            <w:u w:val="double"/>
          </w:rPr>
          <w:t>and</w:t>
        </w:r>
      </w:ins>
      <w:ins w:id="398" w:author="Unknown Author" w:date="0-00-00T00:00:00Z">
        <w:r>
          <w:rPr>
            <w:b/>
          </w:rPr>
          <w:t xml:space="preserve"> </w:t>
        </w:r>
      </w:ins>
      <w:ins w:id="399" w:author="Unknown Author" w:date="0-00-00T00:00:00Z">
        <w:r>
          <w:rPr>
            <w:b/>
            <w:u w:val="double"/>
          </w:rPr>
          <w:t>among</w:t>
        </w:r>
      </w:ins>
      <w:ins w:id="400" w:author="Unknown Author" w:date="0-00-00T00:00:00Z">
        <w:r>
          <w:rPr>
            <w:b/>
          </w:rPr>
          <w:t xml:space="preserve"> </w:t>
        </w:r>
      </w:ins>
      <w:ins w:id="401" w:author="Unknown Author" w:date="0-00-00T00:00:00Z">
        <w:r>
          <w:rPr>
            <w:b/>
            <w:u w:val="double"/>
          </w:rPr>
          <w:t>the</w:t>
        </w:r>
      </w:ins>
      <w:ins w:id="402" w:author="Unknown Author" w:date="0-00-00T00:00:00Z">
        <w:r>
          <w:rPr>
            <w:b/>
          </w:rPr>
          <w:t xml:space="preserve"> </w:t>
        </w:r>
      </w:ins>
      <w:ins w:id="403" w:author="Unknown Author" w:date="0-00-00T00:00:00Z">
        <w:r>
          <w:rPr>
            <w:b/>
            <w:u w:val="double"/>
          </w:rPr>
          <w:t>Trust,</w:t>
        </w:r>
      </w:ins>
      <w:ins w:id="404" w:author="Unknown Author" w:date="0-00-00T00:00:00Z">
        <w:r>
          <w:rPr>
            <w:b/>
          </w:rPr>
          <w:t xml:space="preserve"> </w:t>
        </w:r>
      </w:ins>
      <w:ins w:id="405" w:author="Unknown Author" w:date="0-00-00T00:00:00Z">
        <w:r>
          <w:rPr>
            <w:b/>
            <w:u w:val="double"/>
          </w:rPr>
          <w:t>Enron</w:t>
        </w:r>
      </w:ins>
      <w:ins w:id="406" w:author="Unknown Author" w:date="0-00-00T00:00:00Z">
        <w:r>
          <w:rPr>
            <w:b/>
          </w:rPr>
          <w:t xml:space="preserve"> </w:t>
        </w:r>
      </w:ins>
      <w:ins w:id="407" w:author="Unknown Author" w:date="0-00-00T00:00:00Z">
        <w:r>
          <w:rPr>
            <w:b/>
            <w:u w:val="double"/>
          </w:rPr>
          <w:t>Energy</w:t>
        </w:r>
      </w:ins>
      <w:ins w:id="408" w:author="Unknown Author" w:date="0-00-00T00:00:00Z">
        <w:r>
          <w:rPr>
            <w:b/>
          </w:rPr>
          <w:t xml:space="preserve"> </w:t>
        </w:r>
      </w:ins>
      <w:ins w:id="409" w:author="Unknown Author" w:date="0-00-00T00:00:00Z">
        <w:r>
          <w:rPr>
            <w:b/>
            <w:u w:val="double"/>
          </w:rPr>
          <w:t>Services</w:t>
        </w:r>
      </w:ins>
      <w:ins w:id="410" w:author="Unknown Author" w:date="0-00-00T00:00:00Z">
        <w:r>
          <w:rPr>
            <w:b/>
          </w:rPr>
          <w:t xml:space="preserve"> </w:t>
        </w:r>
      </w:ins>
      <w:ins w:id="411" w:author="Unknown Author" w:date="0-00-00T00:00:00Z">
        <w:r>
          <w:rPr>
            <w:b/>
            <w:u w:val="double"/>
          </w:rPr>
          <w:t>Operations,</w:t>
        </w:r>
      </w:ins>
      <w:ins w:id="412" w:author="Unknown Author" w:date="0-00-00T00:00:00Z">
        <w:r>
          <w:rPr>
            <w:b/>
          </w:rPr>
          <w:t xml:space="preserve"> </w:t>
        </w:r>
      </w:ins>
      <w:ins w:id="413" w:author="Unknown Author" w:date="0-00-00T00:00:00Z">
        <w:r>
          <w:rPr>
            <w:b/>
            <w:u w:val="double"/>
          </w:rPr>
          <w:t>Inc.</w:t>
        </w:r>
      </w:ins>
      <w:ins w:id="414" w:author="Unknown Author" w:date="0-00-00T00:00:00Z">
        <w:r>
          <w:rPr>
            <w:b/>
          </w:rPr>
          <w:t xml:space="preserve"> </w:t>
        </w:r>
      </w:ins>
      <w:ins w:id="415" w:author="Unknown Author" w:date="0-00-00T00:00:00Z">
        <w:r>
          <w:rPr>
            <w:b/>
            <w:u w:val="double"/>
          </w:rPr>
          <w:t>and</w:t>
        </w:r>
      </w:ins>
      <w:ins w:id="416" w:author="Unknown Author" w:date="0-00-00T00:00:00Z">
        <w:r>
          <w:rPr>
            <w:b/>
          </w:rPr>
          <w:t xml:space="preserve"> </w:t>
        </w:r>
      </w:ins>
      <w:ins w:id="417" w:author="Unknown Author" w:date="0-00-00T00:00:00Z">
        <w:r>
          <w:rPr>
            <w:b/>
            <w:u w:val="double"/>
          </w:rPr>
          <w:t>Hawaii</w:t>
        </w:r>
      </w:ins>
      <w:ins w:id="418" w:author="Unknown Author" w:date="0-00-00T00:00:00Z">
        <w:r>
          <w:rPr>
            <w:b/>
          </w:rPr>
          <w:t xml:space="preserve"> </w:t>
        </w:r>
      </w:ins>
      <w:ins w:id="419" w:author="Unknown Author" w:date="0-00-00T00:00:00Z">
        <w:r>
          <w:rPr>
            <w:b/>
            <w:u w:val="double"/>
          </w:rPr>
          <w:t>125</w:t>
          <w:noBreakHyphen/>
          <w:t>O</w:t>
        </w:r>
      </w:ins>
      <w:ins w:id="420" w:author="Unknown Author" w:date="0-00-00T00:00:00Z">
        <w:r>
          <w:rPr>
            <w:b/>
          </w:rPr>
          <w:t xml:space="preserve"> </w:t>
        </w:r>
      </w:ins>
      <w:ins w:id="421" w:author="Unknown Author" w:date="0-00-00T00:00:00Z">
        <w:r>
          <w:rPr>
            <w:b/>
            <w:u w:val="double"/>
          </w:rPr>
          <w:t>Trust;</w:t>
        </w:r>
      </w:ins>
    </w:p>
    <w:p>
      <w:pPr>
        <w:pStyle w:val="Normal"/>
        <w:widowControl/>
        <w:jc w:val="both"/>
        <w:rPr>
          <w:b/>
          <w:u w:val="double"/>
          <w:ins w:id="424" w:author="Unknown Author" w:date="0-00-00T00:00:00Z"/>
        </w:rPr>
      </w:pPr>
      <w:ins w:id="423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tabs>
          <w:tab w:val="clear" w:pos="720"/>
          <w:tab w:val="left" w:pos="-1440" w:leader="none"/>
        </w:tabs>
        <w:ind w:hanging="720" w:start="1440" w:end="0"/>
        <w:jc w:val="both"/>
        <w:rPr>
          <w:ins w:id="448" w:author="Unknown Author" w:date="0-00-00T00:00:00Z"/>
        </w:rPr>
      </w:pPr>
      <w:ins w:id="425" w:author="Unknown Author" w:date="0-00-00T00:00:00Z">
        <w:r>
          <w:rPr>
            <w:b/>
            <w:u w:val="double"/>
          </w:rPr>
          <w:t>(6)</w:t>
          <w:tab/>
          <w:t>Dissolution</w:t>
        </w:r>
      </w:ins>
      <w:ins w:id="426" w:author="Unknown Author" w:date="0-00-00T00:00:00Z">
        <w:r>
          <w:rPr>
            <w:b/>
          </w:rPr>
          <w:t xml:space="preserve"> </w:t>
        </w:r>
      </w:ins>
      <w:ins w:id="427" w:author="Unknown Author" w:date="0-00-00T00:00:00Z">
        <w:r>
          <w:rPr>
            <w:b/>
            <w:u w:val="double"/>
          </w:rPr>
          <w:t>Agreement</w:t>
        </w:r>
      </w:ins>
      <w:ins w:id="428" w:author="Unknown Author" w:date="0-00-00T00:00:00Z">
        <w:r>
          <w:rPr>
            <w:b/>
          </w:rPr>
          <w:t xml:space="preserve"> </w:t>
        </w:r>
      </w:ins>
      <w:ins w:id="429" w:author="Unknown Author" w:date="0-00-00T00:00:00Z">
        <w:r>
          <w:rPr>
            <w:b/>
            <w:u w:val="double"/>
          </w:rPr>
          <w:t>dated</w:t>
        </w:r>
      </w:ins>
      <w:ins w:id="430" w:author="Unknown Author" w:date="0-00-00T00:00:00Z">
        <w:r>
          <w:rPr>
            <w:b/>
          </w:rPr>
          <w:t xml:space="preserve"> </w:t>
        </w:r>
      </w:ins>
      <w:ins w:id="431" w:author="Unknown Author" w:date="0-00-00T00:00:00Z">
        <w:r>
          <w:rPr>
            <w:b/>
            <w:u w:val="double"/>
          </w:rPr>
          <w:t>May</w:t>
        </w:r>
      </w:ins>
      <w:ins w:id="432" w:author="Unknown Author" w:date="0-00-00T00:00:00Z">
        <w:r>
          <w:rPr>
            <w:b/>
          </w:rPr>
          <w:t xml:space="preserve"> </w:t>
        </w:r>
      </w:ins>
      <w:ins w:id="433" w:author="Unknown Author" w:date="0-00-00T00:00:00Z">
        <w:r>
          <w:rPr>
            <w:b/>
            <w:u w:val="double"/>
          </w:rPr>
          <w:t>31,</w:t>
        </w:r>
      </w:ins>
      <w:ins w:id="434" w:author="Unknown Author" w:date="0-00-00T00:00:00Z">
        <w:r>
          <w:rPr>
            <w:b/>
          </w:rPr>
          <w:t xml:space="preserve"> </w:t>
        </w:r>
      </w:ins>
      <w:ins w:id="435" w:author="Unknown Author" w:date="0-00-00T00:00:00Z">
        <w:r>
          <w:rPr>
            <w:b/>
            <w:u w:val="double"/>
          </w:rPr>
          <w:t>2000</w:t>
        </w:r>
      </w:ins>
      <w:ins w:id="436" w:author="Unknown Author" w:date="0-00-00T00:00:00Z">
        <w:r>
          <w:rPr>
            <w:b/>
          </w:rPr>
          <w:t xml:space="preserve"> </w:t>
        </w:r>
      </w:ins>
      <w:ins w:id="437" w:author="Unknown Author" w:date="0-00-00T00:00:00Z">
        <w:r>
          <w:rPr>
            <w:b/>
            <w:u w:val="double"/>
          </w:rPr>
          <w:t>between</w:t>
        </w:r>
      </w:ins>
      <w:ins w:id="438" w:author="Unknown Author" w:date="0-00-00T00:00:00Z">
        <w:r>
          <w:rPr>
            <w:b/>
          </w:rPr>
          <w:t xml:space="preserve"> </w:t>
        </w:r>
      </w:ins>
      <w:ins w:id="439" w:author="Unknown Author" w:date="0-00-00T00:00:00Z">
        <w:r>
          <w:rPr>
            <w:b/>
            <w:u w:val="double"/>
          </w:rPr>
          <w:t>CIBC</w:t>
        </w:r>
      </w:ins>
      <w:ins w:id="440" w:author="Unknown Author" w:date="0-00-00T00:00:00Z">
        <w:r>
          <w:rPr>
            <w:b/>
          </w:rPr>
          <w:t xml:space="preserve"> </w:t>
        </w:r>
      </w:ins>
      <w:ins w:id="441" w:author="Unknown Author" w:date="0-00-00T00:00:00Z">
        <w:r>
          <w:rPr>
            <w:b/>
            <w:u w:val="double"/>
          </w:rPr>
          <w:t>Inc.</w:t>
        </w:r>
      </w:ins>
      <w:ins w:id="442" w:author="Unknown Author" w:date="0-00-00T00:00:00Z">
        <w:r>
          <w:rPr>
            <w:b/>
          </w:rPr>
          <w:t xml:space="preserve"> </w:t>
        </w:r>
      </w:ins>
      <w:ins w:id="443" w:author="Unknown Author" w:date="0-00-00T00:00:00Z">
        <w:r>
          <w:rPr>
            <w:b/>
            <w:u w:val="double"/>
          </w:rPr>
          <w:t>and</w:t>
        </w:r>
      </w:ins>
      <w:ins w:id="444" w:author="Unknown Author" w:date="0-00-00T00:00:00Z">
        <w:r>
          <w:rPr>
            <w:b/>
          </w:rPr>
          <w:t xml:space="preserve"> </w:t>
        </w:r>
      </w:ins>
      <w:ins w:id="445" w:author="Unknown Author" w:date="0-00-00T00:00:00Z">
        <w:r>
          <w:rPr>
            <w:b/>
            <w:u w:val="double"/>
          </w:rPr>
          <w:t>the</w:t>
        </w:r>
      </w:ins>
      <w:ins w:id="446" w:author="Unknown Author" w:date="0-00-00T00:00:00Z">
        <w:r>
          <w:rPr>
            <w:b/>
          </w:rPr>
          <w:t xml:space="preserve"> </w:t>
        </w:r>
      </w:ins>
      <w:ins w:id="447" w:author="Unknown Author" w:date="0-00-00T00:00:00Z">
        <w:r>
          <w:rPr>
            <w:b/>
            <w:u w:val="double"/>
          </w:rPr>
          <w:t>Trust;</w:t>
        </w:r>
      </w:ins>
    </w:p>
    <w:p>
      <w:pPr>
        <w:pStyle w:val="Normal"/>
        <w:widowControl/>
        <w:jc w:val="both"/>
        <w:rPr>
          <w:b/>
          <w:u w:val="double"/>
          <w:ins w:id="450" w:author="Unknown Author" w:date="0-00-00T00:00:00Z"/>
        </w:rPr>
      </w:pPr>
      <w:ins w:id="449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ind w:firstLine="720" w:end="0"/>
        <w:jc w:val="both"/>
        <w:rPr/>
      </w:pPr>
      <w:ins w:id="451" w:author="Unknown Author" w:date="0-00-00T00:00:00Z">
        <w:r>
          <w:rPr>
            <w:b/>
            <w:u w:val="double"/>
          </w:rPr>
          <w:t>(7)</w:t>
        </w:r>
      </w:ins>
      <w:r>
        <w:rPr/>
        <w:tab/>
        <w:t xml:space="preserve">Certificate of Cancellation of </w:t>
      </w:r>
      <w:ins w:id="452" w:author="Unknown Author" w:date="0-00-00T00:00:00Z">
        <w:r>
          <w:rPr>
            <w:strike/>
          </w:rPr>
          <w:t>Blackbird 1</w:t>
        </w:r>
      </w:ins>
      <w:r>
        <w:rPr/>
        <w:t xml:space="preserve"> </w:t>
      </w:r>
      <w:ins w:id="453" w:author="Unknown Author" w:date="0-00-00T00:00:00Z">
        <w:r>
          <w:rPr>
            <w:b/>
            <w:u w:val="double"/>
          </w:rPr>
          <w:t>LLC</w:t>
        </w:r>
      </w:ins>
      <w:r>
        <w:rPr/>
        <w:t xml:space="preserve"> Interest </w:t>
      </w:r>
      <w:ins w:id="454" w:author="Unknown Author" w:date="0-00-00T00:00:00Z">
        <w:r>
          <w:rPr>
            <w:b/>
            <w:u w:val="double"/>
          </w:rPr>
          <w:t>Holdings</w:t>
        </w:r>
      </w:ins>
      <w:ins w:id="455" w:author="Unknown Author" w:date="0-00-00T00:00:00Z">
        <w:r>
          <w:rPr>
            <w:b/>
          </w:rPr>
          <w:t xml:space="preserve"> </w:t>
        </w:r>
      </w:ins>
      <w:ins w:id="456" w:author="Unknown Author" w:date="0-00-00T00:00:00Z">
        <w:r>
          <w:rPr>
            <w:b/>
            <w:u w:val="double"/>
          </w:rPr>
          <w:t>1</w:t>
        </w:r>
      </w:ins>
      <w:r>
        <w:rPr/>
        <w:t xml:space="preserve"> Owner Trust; and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457" w:author="Unknown Author" w:date="0-00-00T00:00:00Z">
        <w:r>
          <w:rPr>
            <w:strike/>
          </w:rPr>
          <w:t>(5)</w:t>
        </w:r>
      </w:ins>
      <w:ins w:id="458" w:author="Unknown Author" w:date="0-00-00T00:00:00Z">
        <w:r>
          <w:rPr>
            <w:b/>
            <w:u w:val="double"/>
          </w:rPr>
          <w:t>(8)</w:t>
        </w:r>
      </w:ins>
      <w:r>
        <w:rPr/>
        <w:tab/>
        <w:t xml:space="preserve"> Swap Termination Agreement dated </w:t>
      </w:r>
      <w:ins w:id="459" w:author="Unknown Author" w:date="0-00-00T00:00:00Z">
        <w:r>
          <w:rPr>
            <w:strike/>
          </w:rPr>
          <w:t>April 14</w:t>
        </w:r>
      </w:ins>
      <w:r>
        <w:rPr/>
        <w:t xml:space="preserve"> </w:t>
      </w:r>
      <w:ins w:id="460" w:author="Unknown Author" w:date="0-00-00T00:00:00Z">
        <w:r>
          <w:rPr>
            <w:b/>
            <w:u w:val="double"/>
          </w:rPr>
          <w:t>May</w:t>
        </w:r>
      </w:ins>
      <w:ins w:id="461" w:author="Unknown Author" w:date="0-00-00T00:00:00Z">
        <w:r>
          <w:rPr>
            <w:b/>
          </w:rPr>
          <w:t xml:space="preserve"> </w:t>
        </w:r>
      </w:ins>
      <w:ins w:id="462" w:author="Unknown Author" w:date="0-00-00T00:00:00Z">
        <w:r>
          <w:rPr>
            <w:b/>
            <w:u w:val="double"/>
          </w:rPr>
          <w:t>31</w:t>
        </w:r>
      </w:ins>
      <w:r>
        <w:rPr/>
        <w:t>, 2000 between Enron Corp. and the Trust.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All conditions precedent to the termination of the </w:t>
      </w:r>
      <w:ins w:id="463" w:author="Unknown Author" w:date="0-00-00T00:00:00Z">
        <w:r>
          <w:rPr>
            <w:strike/>
          </w:rPr>
          <w:t>Blackbird 1</w:t>
        </w:r>
      </w:ins>
      <w:r>
        <w:rPr/>
        <w:t xml:space="preserve"> </w:t>
      </w:r>
      <w:ins w:id="464" w:author="Unknown Author" w:date="0-00-00T00:00:00Z">
        <w:r>
          <w:rPr>
            <w:b/>
            <w:u w:val="double"/>
          </w:rPr>
          <w:t>LLC</w:t>
        </w:r>
      </w:ins>
      <w:r>
        <w:rPr/>
        <w:t xml:space="preserve"> Interest </w:t>
      </w:r>
      <w:ins w:id="465" w:author="Unknown Author" w:date="0-00-00T00:00:00Z">
        <w:r>
          <w:rPr>
            <w:b/>
            <w:u w:val="double"/>
          </w:rPr>
          <w:t>Holdings</w:t>
        </w:r>
      </w:ins>
      <w:ins w:id="466" w:author="Unknown Author" w:date="0-00-00T00:00:00Z">
        <w:r>
          <w:rPr>
            <w:b/>
          </w:rPr>
          <w:t xml:space="preserve"> </w:t>
        </w:r>
      </w:ins>
      <w:ins w:id="467" w:author="Unknown Author" w:date="0-00-00T00:00:00Z">
        <w:r>
          <w:rPr>
            <w:b/>
            <w:u w:val="double"/>
          </w:rPr>
          <w:t>1</w:t>
        </w:r>
      </w:ins>
      <w:r>
        <w:rPr/>
        <w:t xml:space="preserve"> Owner Trust have been satisfied or waived.  After execution of the Certificate of Cancellation, you should file it with the Office of the Secretary of State of </w:t>
      </w:r>
      <w:ins w:id="468" w:author="Unknown Author" w:date="0-00-00T00:00:00Z">
        <w:r>
          <w:rPr>
            <w:b/>
            <w:u w:val="double"/>
          </w:rPr>
          <w:t>the</w:t>
        </w:r>
      </w:ins>
      <w:ins w:id="469" w:author="Unknown Author" w:date="0-00-00T00:00:00Z">
        <w:r>
          <w:rPr>
            <w:b/>
          </w:rPr>
          <w:t xml:space="preserve"> </w:t>
        </w:r>
      </w:ins>
      <w:ins w:id="470" w:author="Unknown Author" w:date="0-00-00T00:00:00Z">
        <w:r>
          <w:rPr>
            <w:b/>
            <w:u w:val="double"/>
          </w:rPr>
          <w:t>State</w:t>
        </w:r>
      </w:ins>
      <w:ins w:id="471" w:author="Unknown Author" w:date="0-00-00T00:00:00Z">
        <w:r>
          <w:rPr>
            <w:b/>
          </w:rPr>
          <w:t xml:space="preserve"> </w:t>
        </w:r>
      </w:ins>
      <w:ins w:id="472" w:author="Unknown Author" w:date="0-00-00T00:00:00Z">
        <w:r>
          <w:rPr>
            <w:b/>
            <w:u w:val="double"/>
          </w:rPr>
          <w:t>of</w:t>
        </w:r>
      </w:ins>
      <w:r>
        <w:rPr/>
        <w:t xml:space="preserve"> Delaware.  The undersigned has or will pay any fees owed to you for your services in connection with the Trust Agreement. </w:t>
      </w:r>
    </w:p>
    <w:p>
      <w:pPr>
        <w:sectPr>
          <w:type w:val="continuous"/>
          <w:pgSz w:w="12240" w:h="15840"/>
          <w:pgMar w:left="1440" w:right="1440" w:gutter="0" w:header="0" w:top="1440" w:footer="864" w:bottom="92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/>
      </w:pPr>
      <w:r>
        <w:rPr/>
        <w:t>Very truly yours,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4320" w:end="0"/>
        <w:jc w:val="both"/>
        <w:rPr>
          <w:b/>
          <w:strike/>
          <w:ins w:id="474" w:author="Unknown Author" w:date="0-00-00T00:00:00Z"/>
        </w:rPr>
      </w:pPr>
      <w:ins w:id="473" w:author="Unknown Author" w:date="0-00-00T00:00:00Z">
        <w:r>
          <w:rPr>
            <w:b/>
            <w:strike/>
          </w:rPr>
          <w:t>ENRON ENERGY SERVICES OPERATIONS,</w:t>
        </w:r>
      </w:ins>
    </w:p>
    <w:p>
      <w:pPr>
        <w:pStyle w:val="Normal"/>
        <w:widowControl/>
        <w:jc w:val="both"/>
        <w:rPr/>
      </w:pPr>
      <w:ins w:id="475" w:author="Unknown Author" w:date="0-00-00T00:00:00Z">
        <w:r>
          <w:rPr>
            <w:b/>
            <w:u w:val="double"/>
          </w:rPr>
          <w:t>CIBC</w:t>
        </w:r>
      </w:ins>
      <w:r>
        <w:rPr>
          <w:b/>
        </w:rPr>
        <w:t xml:space="preserve"> INC.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476" w:author="Unknown Author" w:date="0-00-00T00:00:00Z">
        <w:r>
          <w:rPr>
            <w:strike/>
          </w:rPr>
          <w:t>236464.2</w:t>
        </w:r>
      </w:ins>
      <w:r>
        <w:rPr/>
        <w:t xml:space="preserve"> </w:t>
      </w:r>
      <w:ins w:id="477" w:author="Unknown Author" w:date="0-00-00T00:00:00Z">
        <w:r>
          <w:rPr>
            <w:b/>
            <w:u w:val="double"/>
          </w:rPr>
          <w:t>241207.2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</w:t>
      </w:r>
      <w:ins w:id="478" w:author="Unknown Author" w:date="0-00-00T00:00:00Z">
        <w:r>
          <w:rPr>
            <w:strike/>
          </w:rPr>
          <w:t>Blackbird/Direction</w:t>
        </w:r>
      </w:ins>
      <w:r>
        <w:rPr/>
        <w:t xml:space="preserve"> </w:t>
      </w:r>
      <w:ins w:id="479" w:author="Unknown Author" w:date="0-00-00T00:00:00Z">
        <w:r>
          <w:rPr>
            <w:b/>
            <w:u w:val="double"/>
          </w:rPr>
          <w:t>Hawaii</w:t>
        </w:r>
      </w:ins>
      <w:ins w:id="480" w:author="Unknown Author" w:date="0-00-00T00:00:00Z">
        <w:r>
          <w:rPr>
            <w:b/>
          </w:rPr>
          <w:t xml:space="preserve"> </w:t>
        </w:r>
      </w:ins>
      <w:ins w:id="481" w:author="Unknown Author" w:date="0-00-00T00:00:00Z">
        <w:r>
          <w:rPr>
            <w:b/>
            <w:u w:val="double"/>
          </w:rPr>
          <w:t>(Danno</w:t>
        </w:r>
      </w:ins>
      <w:ins w:id="482" w:author="Unknown Author" w:date="0-00-00T00:00:00Z">
        <w:r>
          <w:rPr>
            <w:b/>
          </w:rPr>
          <w:t xml:space="preserve"> </w:t>
        </w:r>
      </w:ins>
      <w:ins w:id="483" w:author="Unknown Author" w:date="0-00-00T00:00:00Z">
        <w:r>
          <w:rPr>
            <w:b/>
            <w:u w:val="double"/>
          </w:rPr>
          <w:t>B)/Direction</w:t>
        </w:r>
      </w:ins>
      <w:r>
        <w:rPr/>
        <w:t xml:space="preserve"> to Owner Trustee </w:t>
        <w:noBreakHyphen/>
        <w:t xml:space="preserve"> Signature Page</w:t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C:\WINDOWS\TEMP\DAL_236464_2</w:t>
      </w:r>
    </w:p>
    <w:p>
      <w:pPr>
        <w:pStyle w:val="Normal"/>
        <w:widowControl/>
        <w:jc w:val="both"/>
        <w:rPr/>
      </w:pPr>
      <w:r>
        <w:rPr/>
        <w:t>and revised document: C:\WINDOWS\TEMP\DAL_241207.2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20 change(s) in the text</w:t>
      </w:r>
    </w:p>
    <w:p>
      <w:pPr>
        <w:pStyle w:val="Normal"/>
        <w:widowControl/>
        <w:jc w:val="both"/>
        <w:rPr/>
      </w:pPr>
      <w:r>
        <w:rPr/>
        <w:t>CompareRite found    2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6"/>
      <w:footerReference w:type="first" r:id="rId7"/>
      <w:type w:val="nextPage"/>
      <w:pgSz w:w="12240" w:h="15840"/>
      <w:pgMar w:left="1440" w:right="1440" w:gutter="0" w:header="0" w:top="1440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DAL:241207.2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B)/Direction to Owner Trustee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B)/Direction to Owner Trustee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DAL:241207.2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DAL:241207.2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3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B)/Direction to Owner Trustee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4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DAL:241207.2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DAL:241207.2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5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2000-05-23T14:28:00Z</dcterms:created>
  <dc:creator>A&amp;K</dc:creator>
  <dc:description/>
  <dc:language>en-CA</dc:language>
  <cp:lastModifiedBy>A&amp;K</cp:lastModifiedBy>
  <dcterms:modified xsi:type="dcterms:W3CDTF">2000-05-23T14:28:00Z</dcterms:modified>
  <cp:revision>2</cp:revision>
  <dc:subject/>
  <dc:title>DIRECTION TO OWNER TRUSTEE OF </dc:title>
</cp:coreProperties>
</file>