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strike/>
          </w:rPr>
          <w:t>[_________]</w:t>
        </w:r>
      </w:ins>
      <w:r>
        <w:rPr/>
        <w:t xml:space="preserve"> </w:t>
      </w:r>
      <w:ins w:id="1" w:author="Unknown Author" w:date="0-00-00T00:00:00Z">
        <w:r>
          <w:rPr>
            <w:b/>
            <w:u w:val="double"/>
          </w:rPr>
          <w:t>May 31</w:t>
        </w:r>
      </w:ins>
      <w:r>
        <w:rPr/>
        <w:t>, 2000</w:t>
      </w:r>
    </w:p>
    <w:p>
      <w:pPr>
        <w:pStyle w:val="Normal"/>
        <w:widowControl/>
        <w:jc w:val="both"/>
        <w:rPr/>
      </w:pPr>
      <w:r>
        <w:rPr/>
      </w:r>
    </w:p>
    <w:p>
      <w:pPr>
        <w:pStyle w:val="Normal"/>
        <w:widowControl/>
        <w:jc w:val="both"/>
        <w:rPr/>
      </w:pPr>
      <w:r>
        <w:rPr/>
      </w:r>
    </w:p>
    <w:p>
      <w:pPr>
        <w:pStyle w:val="Normal"/>
        <w:widowControl/>
        <w:jc w:val="both"/>
        <w:rPr/>
      </w:pPr>
      <w:r>
        <w:rPr/>
        <w:t>Enron Corporation</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spacing w:before="0" w:after="240"/>
        <w:ind w:firstLine="1440" w:end="0"/>
        <w:jc w:val="both"/>
        <w:rPr/>
      </w:pPr>
      <w:r>
        <w:rPr/>
        <w:t xml:space="preserve">Reference is made to the </w:t>
      </w:r>
      <w:ins w:id="2" w:author="Unknown Author" w:date="0-00-00T00:00:00Z">
        <w:r>
          <w:rPr>
            <w:b/>
            <w:u w:val="double"/>
          </w:rPr>
          <w:t>Second</w:t>
        </w:r>
      </w:ins>
      <w:r>
        <w:rPr/>
        <w:t xml:space="preserve"> Amended and Restated Limited Liability Company Agreement of Danno </w:t>
      </w:r>
      <w:ins w:id="3" w:author="Unknown Author" w:date="0-00-00T00:00:00Z">
        <w:r>
          <w:rPr>
            <w:strike/>
          </w:rPr>
          <w:t>I</w:t>
        </w:r>
      </w:ins>
      <w:r>
        <w:rPr/>
        <w:t xml:space="preserve"> </w:t>
      </w:r>
      <w:ins w:id="4" w:author="Unknown Author" w:date="0-00-00T00:00:00Z">
        <w:r>
          <w:rPr>
            <w:b/>
            <w:u w:val="double"/>
          </w:rPr>
          <w:t>II</w:t>
        </w:r>
      </w:ins>
      <w:r>
        <w:rPr/>
        <w:t xml:space="preserve">, L.L.C., dated as of </w:t>
      </w:r>
      <w:ins w:id="5" w:author="Unknown Author" w:date="0-00-00T00:00:00Z">
        <w:r>
          <w:rPr>
            <w:strike/>
          </w:rPr>
          <w:t>[_________]</w:t>
        </w:r>
      </w:ins>
      <w:r>
        <w:rPr/>
        <w:t xml:space="preserve"> </w:t>
      </w:r>
      <w:ins w:id="6" w:author="Unknown Author" w:date="0-00-00T00:00:00Z">
        <w:r>
          <w:rPr>
            <w:b/>
            <w:u w:val="double"/>
          </w:rPr>
          <w:t>May 31</w:t>
        </w:r>
      </w:ins>
      <w:r>
        <w:rPr/>
        <w:t>, 2000, as adopted, executed and agreed to by Enron Energy Services Operations, Inc. (</w:t>
      </w:r>
      <w:r>
        <w:rPr>
          <w:rFonts w:cs="WP TypographicSymbols" w:ascii="WP TypographicSymbols" w:hAnsi="WP TypographicSymbols"/>
        </w:rPr>
        <w:t>A</w:t>
      </w:r>
      <w:r>
        <w:rPr/>
        <w:t>EESO</w:t>
      </w:r>
      <w:r>
        <w:rPr>
          <w:rFonts w:cs="WP TypographicSymbols" w:ascii="WP TypographicSymbols" w:hAnsi="WP TypographicSymbols"/>
        </w:rPr>
        <w:t>@</w:t>
      </w:r>
      <w:r>
        <w:rPr/>
        <w:t>) and Hawaii 125</w:t>
        <w:noBreakHyphen/>
        <w:t xml:space="preserve">0 Trust (as such agreement may be amended, modified or supplemented from time to time, the </w:t>
      </w:r>
      <w:r>
        <w:rPr>
          <w:rFonts w:cs="WP TypographicSymbols" w:ascii="WP TypographicSymbols" w:hAnsi="WP TypographicSymbols"/>
        </w:rPr>
        <w:t>A</w:t>
      </w:r>
      <w:r>
        <w:rPr>
          <w:u w:val="single"/>
        </w:rPr>
        <w:t xml:space="preserve">Danno LLC Agreement </w:t>
      </w:r>
      <w:r>
        <w:rPr>
          <w:rFonts w:cs="WP TypographicSymbols" w:ascii="WP TypographicSymbols" w:hAnsi="WP TypographicSymbols"/>
        </w:rPr>
        <w:t>@</w:t>
      </w:r>
      <w:r>
        <w:rPr/>
        <w:t>).  Capitalized terms not defined herein shall have the meaning ascribed to them in the Danno LLC Agreement.</w:t>
      </w:r>
    </w:p>
    <w:p>
      <w:pPr>
        <w:pStyle w:val="Normal"/>
        <w:widowControl/>
        <w:spacing w:before="0" w:after="240"/>
        <w:ind w:firstLine="1440" w:end="0"/>
        <w:jc w:val="both"/>
        <w:rPr/>
      </w:pPr>
      <w:r>
        <w:rPr/>
        <w:t>Subject to the following terms and conditions, CIBC Inc. (</w:t>
      </w:r>
      <w:r>
        <w:rPr>
          <w:rFonts w:cs="WP TypographicSymbols" w:ascii="WP TypographicSymbols" w:hAnsi="WP TypographicSymbols"/>
        </w:rPr>
        <w:t>A</w:t>
      </w:r>
      <w:r>
        <w:rPr/>
        <w:t>CIBC</w:t>
      </w:r>
      <w:r>
        <w:rPr>
          <w:rFonts w:cs="WP TypographicSymbols" w:ascii="WP TypographicSymbols" w:hAnsi="WP TypographicSymbols"/>
        </w:rPr>
        <w:t>@</w:t>
      </w:r>
      <w:r>
        <w:rPr/>
        <w:t xml:space="preserve">) hereby agrees to act as the Independent Auctioneer under the Danno LLC Agreement;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s Class B Membership Interest in accordance with Section 3.03(b)(A)(i) of the Danno LLC Agreement; (b) opening the sealed binding written offers referred to in Section 3.03(b)(A)(i) of the Danno LLC Agreement and determining the Person that offered the highest price for the Trust</w:t>
      </w:r>
      <w:r>
        <w:rPr>
          <w:rFonts w:cs="WP TypographicSymbols" w:ascii="WP TypographicSymbols" w:hAnsi="WP TypographicSymbols"/>
        </w:rPr>
        <w:t>=</w:t>
      </w:r>
      <w:r>
        <w:rPr/>
        <w:t>s Class B Membership Interest, and (c) promptly giving notice to the Agent (as defined in the Facility Agreement) in the event that the conditions to the sale of the Class B Membership Interest by Auction pursuant to Section 3.03(b) of the Danno LLC Agreement are satisfied, such notice to specify the price bid by the Winning Bidder.</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spacing w:before="0" w:after="240"/>
        <w:ind w:firstLine="1440" w:end="0"/>
        <w:jc w:val="both"/>
        <w:rPr/>
      </w:pPr>
      <w:r>
        <w:rPr/>
        <w:t xml:space="preserve">Enron agrees to indemnify CIBC and its Affiliates,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spacing w:before="0" w:after="240"/>
        <w:ind w:firstLine="144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Danno LLC Agreement.</w:t>
      </w:r>
    </w:p>
    <w:p>
      <w:pPr>
        <w:pStyle w:val="Normal"/>
        <w:widowControl/>
        <w:spacing w:before="0" w:after="240"/>
        <w:ind w:firstLine="144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240"/>
        <w:ind w:firstLine="144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spacing w:before="0" w:after="240"/>
        <w:ind w:firstLine="144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spacing w:before="0" w:after="240"/>
        <w:ind w:firstLine="144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240"/>
        <w:ind w:firstLine="144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240"/>
        <w:ind w:firstLine="144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240"/>
        <w:ind w:firstLine="144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240"/>
        <w:ind w:firstLine="144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240"/>
        <w:ind w:firstLine="144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 xml:space="preserve">s Class B Membership Interest as contemplated by Section 3.03(b)(A)(ii) of the Danno LLC Agreement, and (iii) </w:t>
      </w:r>
      <w:r>
        <w:rPr>
          <w:b/>
          <w:i/>
        </w:rPr>
        <w:t>[_____________]</w:t>
      </w:r>
      <w:r>
        <w:rPr/>
        <w:t xml:space="preserve"> unless extended by mutual agreement.</w:t>
      </w:r>
    </w:p>
    <w:p>
      <w:pPr>
        <w:pStyle w:val="Normal"/>
        <w:widowControl/>
        <w:spacing w:before="0" w:after="240"/>
        <w:ind w:firstLine="144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[Signature Pages Follow]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Please indicate your agreement with the terms of this letter agreement by executing and returning a copy of this letter agreement in the space provided below.</w:t>
      </w:r>
    </w:p>
    <w:p>
      <w:pPr>
        <w:pStyle w:val="Normal"/>
        <w:widowControl/>
        <w:jc w:val="both"/>
        <w:rPr/>
      </w:pPr>
      <w:r>
        <w:rPr/>
      </w:r>
    </w:p>
    <w:p>
      <w:pPr>
        <w:pStyle w:val="Normal"/>
        <w:widowControl/>
        <w:jc w:val="both"/>
        <w:rPr/>
      </w:pPr>
      <w:r>
        <w:rPr/>
      </w:r>
    </w:p>
    <w:p>
      <w:pPr>
        <w:pStyle w:val="Normal"/>
        <w:widowControl/>
        <w:tabs>
          <w:tab w:val="clear" w:pos="720"/>
          <w:tab w:val="left" w:pos="5580" w:leader="none"/>
          <w:tab w:val="left" w:pos="5940" w:leader="none"/>
        </w:tabs>
        <w:ind w:hanging="360" w:start="5400" w:end="0"/>
        <w:rPr>
          <w:b/>
        </w:rPr>
      </w:pPr>
      <w:r>
        <w:rPr>
          <w:b/>
        </w:rPr>
        <w:t>CIBC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7" w:author="Unknown Author" w:date="0-00-00T00:00:00Z">
        <w:r>
          <w:rPr>
            <w:strike/>
          </w:rPr>
          <w:t>238498.2</w:t>
        </w:r>
      </w:ins>
      <w:r>
        <w:rPr/>
        <w:t xml:space="preserve"> </w:t>
      </w:r>
      <w:ins w:id="8" w:author="Unknown Author" w:date="0-00-00T00:00:00Z">
        <w:r>
          <w:rPr>
            <w:b/>
            <w:u w:val="double"/>
          </w:rPr>
          <w:t>241013.3</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Hawaii (Danno </w:t>
      </w:r>
      <w:ins w:id="9" w:author="Unknown Author" w:date="0-00-00T00:00:00Z">
        <w:r>
          <w:rPr>
            <w:strike/>
          </w:rPr>
          <w:t>A)/Independent</w:t>
        </w:r>
      </w:ins>
      <w:r>
        <w:rPr/>
        <w:t xml:space="preserve"> </w:t>
      </w:r>
      <w:ins w:id="10" w:author="Unknown Author" w:date="0-00-00T00:00:00Z">
        <w:r>
          <w:rPr>
            <w:b/>
            <w:u w:val="double"/>
          </w:rPr>
          <w:t>B)/Independent</w:t>
        </w:r>
      </w:ins>
      <w:r>
        <w:rPr/>
        <w:t xml:space="preserve">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C:\WINDOWS\TEMP\DAL_238498_2</w:t>
      </w:r>
    </w:p>
    <w:p>
      <w:pPr>
        <w:pStyle w:val="Normal"/>
        <w:widowControl/>
        <w:tabs>
          <w:tab w:val="clear" w:pos="720"/>
          <w:tab w:val="left" w:pos="-1440" w:leader="none"/>
        </w:tabs>
        <w:jc w:val="both"/>
        <w:rPr/>
      </w:pPr>
      <w:r>
        <w:rPr/>
        <w:t>and revised document: C:\WINDOWS\TEMP\DAL_241013.3</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4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DAL:241013.3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DAL:241013.3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DAL:241013.3</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DAL:241013.3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DAL:241013.3</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2000-05-23T14:26:00Z</dcterms:created>
  <dc:creator>A&amp;K</dc:creator>
  <dc:description/>
  <dc:language>en-CA</dc:language>
  <cp:lastModifiedBy>A&amp;K</cp:lastModifiedBy>
  <dcterms:modified xsi:type="dcterms:W3CDTF">2000-05-23T14:26:00Z</dcterms:modified>
  <cp:revision>2</cp:revision>
  <dc:subject/>
  <dc:title/>
</cp:coreProperties>
</file>