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21.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r>
      <w:ins w:id="0" w:author="Unknown Author" w:date="0-00-00T00:00:00Z">
        <w:r>
          <w:rPr>
            <w:b/>
            <w:sz w:val="28"/>
            <w:u w:val="double"/>
          </w:rPr>
          <w:t>SECOND</w:t>
        </w:r>
      </w:ins>
      <w:r>
        <w:rPr>
          <w:b/>
          <w:sz w:val="28"/>
        </w:rPr>
        <w:t xml:space="preserve"> 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DANNO </w:t>
      </w:r>
      <w:ins w:id="1" w:author="Unknown Author" w:date="0-00-00T00:00:00Z">
        <w:r>
          <w:rPr>
            <w:b/>
            <w:strike/>
          </w:rPr>
          <w:t>I</w:t>
        </w:r>
      </w:ins>
      <w:r>
        <w:rPr>
          <w:b/>
        </w:rPr>
        <w:t xml:space="preserve"> </w:t>
      </w:r>
      <w:ins w:id="2" w:author="Unknown Author" w:date="0-00-00T00:00:00Z">
        <w:r>
          <w:rPr>
            <w:b/>
            <w:u w:val="double"/>
          </w:rPr>
          <w:t>II</w:t>
        </w:r>
      </w:ins>
      <w:r>
        <w:rPr>
          <w:b/>
        </w:rPr>
        <w: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(Formerly known as </w:t>
      </w:r>
      <w:ins w:id="3" w:author="Unknown Author" w:date="0-00-00T00:00:00Z">
        <w:r>
          <w:rPr>
            <w:b/>
            <w:strike/>
          </w:rPr>
          <w:t>Blackbird</w:t>
        </w:r>
      </w:ins>
      <w:r>
        <w:rPr>
          <w:b/>
        </w:rPr>
        <w:t xml:space="preserve"> </w:t>
      </w:r>
      <w:ins w:id="4" w:author="Unknown Author" w:date="0-00-00T00:00:00Z">
        <w:r>
          <w:rPr>
            <w:b/>
            <w:u w:val="double"/>
          </w:rPr>
          <w:t>EESO</w:t>
          <w:noBreakHyphen/>
          <w:t>OC Holdings #</w:t>
        </w:r>
      </w:ins>
      <w:r>
        <w:rPr>
          <w:b/>
        </w:rPr>
        <w:t>1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720" w:bottom="77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 </w:t>
            <w:noBreakHyphen/>
            <w:t xml:space="preserve"> DEFINITIONS</w:t>
            <w:tab/>
          </w:r>
          <w:ins w:id="5" w:author="Unknown Author" w:date="0-00-00T00:00:00Z">
            <w:r>
              <w:rPr>
                <w:strike/>
              </w:rPr>
              <w:t>1</w:t>
            </w:r>
          </w:ins>
          <w:r>
            <w:rPr/>
            <w:t xml:space="preserve"> </w:t>
          </w:r>
          <w:ins w:id="6" w:author="Unknown Author" w:date="0-00-00T00:00:00Z">
            <w:r>
              <w:rPr>
                <w:b/>
                <w:u w:val="double"/>
              </w:rPr>
              <w:t>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t>Definitions.</w:t>
            <w:tab/>
          </w:r>
          <w:ins w:id="7" w:author="Unknown Author" w:date="0-00-00T00:00:00Z">
            <w:r>
              <w:rPr>
                <w:strike/>
              </w:rPr>
              <w:t>1</w:t>
            </w:r>
          </w:ins>
          <w:r>
            <w:rPr/>
            <w:t xml:space="preserve"> </w:t>
          </w:r>
          <w:ins w:id="8" w:author="Unknown Author" w:date="0-00-00T00:00:00Z">
            <w:r>
              <w:rPr>
                <w:b/>
                <w:u w:val="double"/>
              </w:rPr>
              <w:t>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t>Construction.</w:t>
            <w:tab/>
          </w:r>
          <w:ins w:id="9" w:author="Unknown Author" w:date="0-00-00T00:00:00Z">
            <w:r>
              <w:rPr>
                <w:strike/>
              </w:rPr>
              <w:t>7</w:t>
            </w:r>
          </w:ins>
          <w:r>
            <w:rPr/>
            <w:t xml:space="preserve"> </w:t>
          </w:r>
          <w:ins w:id="10"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t>Formation; Continuation; Amendment and Restatement.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t>Registered Office; Registered Agent; Principal Office in the United States;</w:t>
          </w:r>
        </w:p>
        <w:p>
          <w:pPr>
            <w:pStyle w:val="Normal"/>
            <w:widowControl/>
            <w:tabs>
              <w:tab w:val="clear" w:pos="720"/>
              <w:tab w:val="right" w:pos="9360" w:leader="dot"/>
            </w:tabs>
            <w:ind w:firstLine="1440" w:end="0"/>
            <w:jc w:val="both"/>
            <w:rPr/>
          </w:pPr>
          <w:r>
            <w:rPr/>
            <w:t xml:space="preserve"> </w:t>
          </w:r>
          <w:r>
            <w:rPr/>
            <w:t>Other Offices.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t>Purposes.</w:t>
            <w:tab/>
          </w:r>
          <w:ins w:id="11" w:author="Unknown Author" w:date="0-00-00T00:00:00Z">
            <w:r>
              <w:rPr>
                <w:strike/>
              </w:rPr>
              <w:t>8</w:t>
            </w:r>
          </w:ins>
          <w:r>
            <w:rPr/>
            <w:t xml:space="preserve"> </w:t>
          </w:r>
          <w:ins w:id="12"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t>Foreign Qualification.</w:t>
            <w:tab/>
          </w:r>
          <w:ins w:id="13" w:author="Unknown Author" w:date="0-00-00T00:00:00Z">
            <w:r>
              <w:rPr>
                <w:strike/>
              </w:rPr>
              <w:t>8</w:t>
            </w:r>
          </w:ins>
          <w:r>
            <w:rPr/>
            <w:t xml:space="preserve"> </w:t>
          </w:r>
          <w:ins w:id="14"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t>Term.</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t>Members.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t>Representations, Warranties and Covenants.</w:t>
            <w:tab/>
          </w:r>
          <w:ins w:id="15" w:author="Unknown Author" w:date="0-00-00T00:00:00Z">
            <w:r>
              <w:rPr>
                <w:b/>
                <w:u w:val="double"/>
              </w:rPr>
              <w:t>10</w:t>
            </w:r>
          </w:ins>
          <w:r>
            <w:rPr/>
            <w:t xml:space="preserve"> </w:t>
          </w:r>
          <w:ins w:id="16" w:author="Unknown Author" w:date="0-00-00T00:00:00Z">
            <w:r>
              <w:rPr>
                <w:strik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t>Dispositions of Membership Interests.</w:t>
            <w:tab/>
          </w:r>
          <w:ins w:id="17" w:author="Unknown Author" w:date="0-00-00T00:00:00Z">
            <w:r>
              <w:rPr>
                <w:strike/>
              </w:rPr>
              <w:t>10</w:t>
            </w:r>
          </w:ins>
          <w:r>
            <w:rPr/>
            <w:t xml:space="preserve"> </w:t>
          </w:r>
          <w:ins w:id="18"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t>Liability to Third Parties</w:t>
            <w:tab/>
          </w:r>
          <w:ins w:id="19" w:author="Unknown Author" w:date="0-00-00T00:00:00Z">
            <w:r>
              <w:rPr>
                <w:strike/>
              </w:rPr>
              <w:t>14</w:t>
            </w:r>
          </w:ins>
          <w:r>
            <w:rPr/>
            <w:t xml:space="preserve"> </w:t>
          </w:r>
          <w:ins w:id="20"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t>Access to Information</w:t>
            <w:tab/>
          </w:r>
          <w:ins w:id="21" w:author="Unknown Author" w:date="0-00-00T00:00:00Z">
            <w:r>
              <w:rPr>
                <w:strike/>
              </w:rPr>
              <w:t>14</w:t>
            </w:r>
          </w:ins>
          <w:r>
            <w:rPr/>
            <w:t xml:space="preserve"> </w:t>
          </w:r>
          <w:ins w:id="22"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t>Confidential Information</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r>
          <w:ins w:id="23" w:author="Unknown Author" w:date="0-00-00T00:00:00Z">
            <w:r>
              <w:rPr>
                <w:strike/>
              </w:rPr>
              <w:t>16</w:t>
            </w:r>
          </w:ins>
          <w:r>
            <w:rPr/>
            <w:t xml:space="preserve"> </w:t>
          </w:r>
          <w:ins w:id="24"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t>Capital Contributions.</w:t>
            <w:tab/>
          </w:r>
          <w:ins w:id="25" w:author="Unknown Author" w:date="0-00-00T00:00:00Z">
            <w:r>
              <w:rPr>
                <w:strike/>
              </w:rPr>
              <w:t>16</w:t>
            </w:r>
          </w:ins>
          <w:r>
            <w:rPr/>
            <w:t xml:space="preserve"> </w:t>
          </w:r>
          <w:ins w:id="26"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t>Subsequent Capital Contributions.</w:t>
            <w:tab/>
          </w:r>
          <w:ins w:id="27" w:author="Unknown Author" w:date="0-00-00T00:00:00Z">
            <w:r>
              <w:rPr>
                <w:strike/>
              </w:rPr>
              <w:t>16</w:t>
            </w:r>
          </w:ins>
          <w:r>
            <w:rPr/>
            <w:t xml:space="preserve"> </w:t>
          </w:r>
          <w:ins w:id="28"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t>Return of Contributions.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t>Capital Accounts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r>
          <w:ins w:id="29" w:author="Unknown Author" w:date="0-00-00T00:00:00Z">
            <w:r>
              <w:rPr>
                <w:strike/>
              </w:rPr>
              <w:t>17</w:t>
            </w:r>
          </w:ins>
          <w:r>
            <w:rPr/>
            <w:t xml:space="preserve"> </w:t>
          </w:r>
          <w:ins w:id="30"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t>Allocations.</w:t>
            <w:tab/>
          </w:r>
          <w:ins w:id="31" w:author="Unknown Author" w:date="0-00-00T00:00:00Z">
            <w:r>
              <w:rPr>
                <w:strike/>
              </w:rPr>
              <w:t>17</w:t>
            </w:r>
          </w:ins>
          <w:r>
            <w:rPr/>
            <w:t xml:space="preserve"> </w:t>
          </w:r>
          <w:ins w:id="32"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t>Distributions.</w:t>
            <w:tab/>
          </w:r>
          <w:ins w:id="33" w:author="Unknown Author" w:date="0-00-00T00:00:00Z">
            <w:r>
              <w:rPr>
                <w:strike/>
              </w:rPr>
              <w:t>17</w:t>
            </w:r>
          </w:ins>
          <w:r>
            <w:rPr/>
            <w:t xml:space="preserve"> </w:t>
          </w:r>
          <w:ins w:id="34" w:author="Unknown Author" w:date="0-00-00T00:00:00Z">
            <w:r>
              <w:rPr>
                <w:b/>
                <w:u w:val="double"/>
              </w:rPr>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ins w:id="35" w:author="Unknown Author" w:date="0-00-00T00:00:00Z">
            <w:r>
              <w:rPr>
                <w:strike/>
              </w:rPr>
              <w:t>Special Distribution 17</w:t>
            </w:r>
          </w:ins>
          <w:ins w:id="36" w:author="Unknown Author" w:date="0-00-00T00:00:00Z">
            <w:r>
              <w:rPr>
                <w:b/>
                <w:u w:val="double"/>
              </w:rPr>
              <w:t>[Reserved]</w:t>
              <w:tab/>
              <w:t>18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t>Distributions on Dissolution and Winding Up.</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6 </w:t>
            <w:noBreakHyphen/>
            <w:t xml:space="preserve"> MANAGEMENT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t>Management by Class A Member as Managing Member.</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t>Standards of Performance and Conflicts of Interest.</w:t>
            <w:tab/>
          </w:r>
          <w:ins w:id="37" w:author="Unknown Author" w:date="0-00-00T00:00:00Z">
            <w:r>
              <w:rPr>
                <w:strike/>
              </w:rPr>
              <w:t>18</w:t>
            </w:r>
          </w:ins>
          <w:r>
            <w:rPr/>
            <w:t xml:space="preserve"> </w:t>
          </w:r>
          <w:ins w:id="38"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t>Reliance by Third Parties.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t>Business Opportunities.</w:t>
            <w:tab/>
          </w:r>
          <w:ins w:id="39" w:author="Unknown Author" w:date="0-00-00T00:00:00Z">
            <w:r>
              <w:rPr>
                <w:strike/>
              </w:rPr>
              <w:t>19</w:t>
            </w:r>
          </w:ins>
          <w:r>
            <w:rPr/>
            <w:t xml:space="preserve"> </w:t>
          </w:r>
          <w:ins w:id="40"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t>Indemnification.</w:t>
            <w:tab/>
          </w:r>
          <w:ins w:id="41" w:author="Unknown Author" w:date="0-00-00T00:00:00Z">
            <w:r>
              <w:rPr>
                <w:strike/>
              </w:rPr>
              <w:t>19</w:t>
            </w:r>
          </w:ins>
          <w:r>
            <w:rPr/>
            <w:t xml:space="preserve"> </w:t>
          </w:r>
          <w:ins w:id="42" w:author="Unknown Author" w:date="0-00-00T00:00:00Z">
            <w:r>
              <w:rPr>
                <w:b/>
                <w:u w:val="double"/>
              </w:rPr>
              <w:t>20</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7 </w:t>
            <w:noBreakHyphen/>
            <w:t xml:space="preserve"> TAXES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t>Tax Returns.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t>Tax Characterization.</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r>
          <w:ins w:id="43" w:author="Unknown Author" w:date="0-00-00T00:00:00Z">
            <w:r>
              <w:rPr>
                <w:strike/>
              </w:rPr>
              <w:t>20</w:t>
            </w:r>
          </w:ins>
          <w:r>
            <w:rPr/>
            <w:t xml:space="preserve"> </w:t>
          </w:r>
          <w:ins w:id="44"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t>Maintenance of Books.</w:t>
            <w:tab/>
          </w:r>
          <w:ins w:id="45" w:author="Unknown Author" w:date="0-00-00T00:00:00Z">
            <w:r>
              <w:rPr>
                <w:strike/>
              </w:rPr>
              <w:t>20</w:t>
            </w:r>
          </w:ins>
          <w:r>
            <w:rPr/>
            <w:t xml:space="preserve"> </w:t>
          </w:r>
          <w:ins w:id="46"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t>Bank Accounts.</w:t>
            <w:tab/>
          </w:r>
          <w:ins w:id="47" w:author="Unknown Author" w:date="0-00-00T00:00:00Z">
            <w:r>
              <w:rPr>
                <w:strike/>
              </w:rPr>
              <w:t>20</w:t>
            </w:r>
          </w:ins>
          <w:r>
            <w:rPr/>
            <w:t xml:space="preserve"> </w:t>
          </w:r>
          <w:ins w:id="48"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r>
          <w:ins w:id="49" w:author="Unknown Author" w:date="0-00-00T00:00:00Z">
            <w:r>
              <w:rPr>
                <w:strike/>
              </w:rPr>
              <w:t>20</w:t>
            </w:r>
          </w:ins>
          <w:r>
            <w:rPr/>
            <w:t xml:space="preserve"> </w:t>
          </w:r>
          <w:ins w:id="50"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t>Disputes</w:t>
            <w:tab/>
          </w:r>
          <w:ins w:id="51" w:author="Unknown Author" w:date="0-00-00T00:00:00Z">
            <w:r>
              <w:rPr>
                <w:strike/>
              </w:rPr>
              <w:t>20</w:t>
            </w:r>
          </w:ins>
          <w:r>
            <w:rPr/>
            <w:t xml:space="preserve"> </w:t>
          </w:r>
          <w:ins w:id="52" w:author="Unknown Author" w:date="0-00-00T00:00:00Z">
            <w:r>
              <w:rPr>
                <w:b/>
                <w:u w:val="double"/>
              </w:rPr>
              <w:t>21</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t>Mediation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t>Arbitration</w:t>
            <w:tab/>
          </w:r>
          <w:ins w:id="53" w:author="Unknown Author" w:date="0-00-00T00:00:00Z">
            <w:r>
              <w:rPr>
                <w:strike/>
              </w:rPr>
              <w:t>21</w:t>
            </w:r>
          </w:ins>
          <w:r>
            <w:rPr/>
            <w:t xml:space="preserve"> </w:t>
          </w:r>
          <w:ins w:id="54"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t>Confidentiality of Proceedings.</w:t>
            <w:tab/>
          </w:r>
          <w:ins w:id="55" w:author="Unknown Author" w:date="0-00-00T00:00:00Z">
            <w:r>
              <w:rPr>
                <w:strike/>
              </w:rPr>
              <w:t>22</w:t>
            </w:r>
          </w:ins>
          <w:r>
            <w:rPr/>
            <w:t xml:space="preserve"> </w:t>
          </w:r>
          <w:ins w:id="56"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t>Dissolution.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t>Winding</w:t>
            <w:noBreakHyphen/>
            <w:t>Up and Termination.</w:t>
            <w:tab/>
          </w:r>
          <w:ins w:id="57" w:author="Unknown Author" w:date="0-00-00T00:00:00Z">
            <w:r>
              <w:rPr>
                <w:strike/>
              </w:rPr>
              <w:t>23</w:t>
            </w:r>
          </w:ins>
          <w:r>
            <w:rPr/>
            <w:t xml:space="preserve"> </w:t>
          </w:r>
          <w:ins w:id="58" w:author="Unknown Author" w:date="0-00-00T00:00:00Z">
            <w:r>
              <w:rPr>
                <w:b/>
                <w:u w:val="double"/>
              </w:rPr>
              <w:t>24</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t>Certificate of Cancellation.</w:t>
            <w:tab/>
            <w:t>24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t>Bankruptcy of a Member.</w:t>
            <w:tab/>
          </w:r>
          <w:ins w:id="59" w:author="Unknown Author" w:date="0-00-00T00:00:00Z">
            <w:r>
              <w:rPr>
                <w:strike/>
              </w:rPr>
              <w:t>24</w:t>
            </w:r>
          </w:ins>
          <w:r>
            <w:rPr/>
            <w:t xml:space="preserve"> </w:t>
          </w:r>
          <w:ins w:id="60"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t>Offset.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t>Notices.</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t>Entire Agreement; Superseding Effect.</w:t>
            <w:tab/>
          </w:r>
          <w:ins w:id="61" w:author="Unknown Author" w:date="0-00-00T00:00:00Z">
            <w:r>
              <w:rPr>
                <w:strike/>
              </w:rPr>
              <w:t>26</w:t>
            </w:r>
          </w:ins>
          <w:r>
            <w:rPr/>
            <w:t xml:space="preserve"> </w:t>
          </w:r>
          <w:ins w:id="62"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t>Effect of Waiver or Consent.</w:t>
            <w:tab/>
          </w:r>
          <w:ins w:id="63" w:author="Unknown Author" w:date="0-00-00T00:00:00Z">
            <w:r>
              <w:rPr>
                <w:strike/>
              </w:rPr>
              <w:t>26</w:t>
            </w:r>
          </w:ins>
          <w:r>
            <w:rPr/>
            <w:t xml:space="preserve"> </w:t>
          </w:r>
          <w:ins w:id="64" w:author="Unknown Author" w:date="0-00-00T00:00:00Z">
            <w:r>
              <w:rPr>
                <w:b/>
                <w:u w:val="double"/>
              </w:rPr>
              <w:t>27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t>Amendment or Restatement.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t>Binding Effect.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t>Governing Law; Severability.</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t>Further Assurances</w:t>
            <w:tab/>
          </w:r>
          <w:ins w:id="65" w:author="Unknown Author" w:date="0-00-00T00:00:00Z">
            <w:r>
              <w:rPr>
                <w:strike/>
              </w:rPr>
              <w:t>27</w:t>
            </w:r>
          </w:ins>
          <w:r>
            <w:rPr/>
            <w:t xml:space="preserve"> </w:t>
          </w:r>
          <w:ins w:id="66" w:author="Unknown Author" w:date="0-00-00T00:00:00Z">
            <w:r>
              <w:rPr>
                <w:b/>
                <w:u w:val="double"/>
              </w:rPr>
              <w:t>28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t>Counterparts.</w:t>
            <w:tab/>
            <w:t>28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t>Third Party Beneficiaries.</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w:t>
      </w:r>
      <w:ins w:id="67" w:author="Unknown Author" w:date="0-00-00T00:00:00Z">
        <w:r>
          <w:rPr>
            <w:strike/>
          </w:rPr>
          <w:t>INITIAL</w:t>
        </w:r>
      </w:ins>
      <w:r>
        <w:rPr/>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69" w:author="Unknown Author" w:date="0-00-00T00:00:00Z"/>
        </w:rPr>
      </w:pPr>
      <w:r>
        <w:rPr/>
        <w:t xml:space="preserve">EXHIBIT B </w:t>
        <w:noBreakHyphen/>
        <w:t xml:space="preserve"> </w:t>
      </w:r>
      <w:ins w:id="68" w:author="Unknown Author" w:date="0-00-00T00:00:00Z">
        <w:r>
          <w:rPr>
            <w:strike/>
          </w:rPr>
          <w:t>FINAL MEMBERS</w:t>
        </w:r>
      </w:ins>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70" w:author="Unknown Author" w:date="0-00-00T00:00:00Z">
        <w:r>
          <w:rPr>
            <w:strike/>
          </w:rPr>
          <w:t xml:space="preserve">EXHIBIT C </w:t>
          <w:noBreakHyphen/>
        </w:r>
      </w:ins>
      <w:r>
        <w:rPr/>
        <w:t>FORM OF B INTEREST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ins w:id="72" w:author="Unknown Author" w:date="0-00-00T00:00:00Z"/>
        </w:rPr>
      </w:pPr>
      <w:ins w:id="71" w:author="Unknown Author" w:date="0-00-00T00:00:00Z">
        <w:r>
          <w:rPr>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74" w:author="Unknown Author" w:date="0-00-00T00:00:00Z"/>
        </w:rPr>
      </w:pPr>
      <w:ins w:id="73" w:author="Unknown Author" w:date="0-00-00T00:00:00Z">
        <w:r>
          <w:rPr>
            <w:strike/>
          </w:rPr>
          <w:t xml:space="preserve">EXHIBIT D </w:t>
          <w:noBreakHyphen/>
          <w:t xml:space="preserve"> FORM OF PROMISSORY NOTE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75" w:author="Unknown Author" w:date="0-00-00T00:00:00Z">
        <w:r>
          <w:rPr>
            <w:strike/>
          </w:rPr>
          <w:t xml:space="preserve">This </w:t>
        </w:r>
      </w:ins>
      <w:ins w:id="76" w:author="Unknown Author" w:date="0-00-00T00:00:00Z">
        <w:r>
          <w:rPr>
            <w:b/>
            <w:u w:val="double"/>
          </w:rPr>
          <w:t>This SECOND</w:t>
        </w:r>
      </w:ins>
      <w:r>
        <w:rPr/>
        <w:t xml:space="preserve"> AMENDED AND RESTATED LIMITED LIABILITY COMPANY AGREEMENT OF DANNO </w:t>
      </w:r>
      <w:ins w:id="77" w:author="Unknown Author" w:date="0-00-00T00:00:00Z">
        <w:r>
          <w:rPr>
            <w:strike/>
          </w:rPr>
          <w:t>I</w:t>
        </w:r>
      </w:ins>
      <w:r>
        <w:rPr/>
        <w:t xml:space="preserve"> </w:t>
      </w:r>
      <w:ins w:id="78" w:author="Unknown Author" w:date="0-00-00T00:00:00Z">
        <w:r>
          <w:rPr>
            <w:b/>
            <w:u w:val="double"/>
          </w:rPr>
          <w:t>II</w:t>
        </w:r>
      </w:ins>
      <w:r>
        <w:rPr/>
        <w:t xml:space="preserve">,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ins w:id="79" w:author="Unknown Author" w:date="0-00-00T00:00:00Z">
        <w:r>
          <w:rPr>
            <w:strike/>
          </w:rPr>
          <w:t>[___________]</w:t>
        </w:r>
      </w:ins>
      <w:r>
        <w:rPr/>
        <w:t xml:space="preserve"> </w:t>
      </w:r>
      <w:ins w:id="80" w:author="Unknown Author" w:date="0-00-00T00:00:00Z">
        <w:r>
          <w:rPr>
            <w:b/>
            <w:u w:val="double"/>
          </w:rPr>
          <w:t>May 31</w:t>
        </w:r>
      </w:ins>
      <w:r>
        <w:rPr/>
        <w:t xml:space="preserve">,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Enron Energy Services Operations, Inc., a Delaware corporation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ins w:id="81" w:author="Unknown Author" w:date="0-00-00T00:00:00Z">
        <w:r>
          <w:rPr>
            <w:strike/>
          </w:rPr>
          <w:t>MAUI I, L.L.C., a Delaware limited liability company</w:t>
        </w:r>
      </w:ins>
      <w:r>
        <w:rPr/>
        <w:t xml:space="preserve"> </w:t>
      </w:r>
      <w:ins w:id="82" w:author="Unknown Author" w:date="0-00-00T00:00:00Z">
        <w:r>
          <w:rPr>
            <w:b/>
            <w:u w:val="double"/>
          </w:rPr>
          <w:t>LLC Interest Holdings 1 Owner Trust, a Delaware business trust</w:t>
        </w:r>
      </w:ins>
      <w:r>
        <w:rPr/>
        <w:t xml:space="preserve"> (the  </w:t>
      </w:r>
      <w:r>
        <w:rPr>
          <w:rFonts w:cs="WP TypographicSymbols" w:ascii="WP TypographicSymbols" w:hAnsi="WP TypographicSymbols"/>
        </w:rPr>
        <w:t>A</w:t>
      </w:r>
      <w:r>
        <w:rPr>
          <w:i/>
        </w:rPr>
        <w:t>Transferor</w:t>
      </w:r>
      <w:r>
        <w:rPr>
          <w:rFonts w:cs="WP TypographicSymbols" w:ascii="WP TypographicSymbols" w:hAnsi="WP TypographicSymbols"/>
        </w:rPr>
        <w:t>@</w:t>
      </w:r>
      <w:r>
        <w:rPr/>
        <w:t>).  This Agreement is also executed by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ins w:id="83" w:author="Unknown Author" w:date="0-00-00T00:00:00Z">
        <w:r>
          <w:rPr>
            <w:strike/>
          </w:rPr>
          <w:t>Blackbird</w:t>
        </w:r>
      </w:ins>
      <w:r>
        <w:rPr/>
        <w:t xml:space="preserve"> </w:t>
      </w:r>
      <w:ins w:id="84" w:author="Unknown Author" w:date="0-00-00T00:00:00Z">
        <w:r>
          <w:rPr>
            <w:b/>
            <w:u w:val="double"/>
          </w:rPr>
          <w:t>EESO</w:t>
          <w:noBreakHyphen/>
          <w:t>OC Holdings #</w:t>
        </w:r>
      </w:ins>
      <w:r>
        <w:rPr/>
        <w:t xml:space="preserve">1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originally formed as a Delaware limited liability company on December </w:t>
      </w:r>
      <w:ins w:id="85" w:author="Unknown Author" w:date="0-00-00T00:00:00Z">
        <w:r>
          <w:rPr>
            <w:strike/>
          </w:rPr>
          <w:t>16</w:t>
        </w:r>
      </w:ins>
      <w:r>
        <w:rPr/>
        <w:t xml:space="preserve"> </w:t>
      </w:r>
      <w:ins w:id="86" w:author="Unknown Author" w:date="0-00-00T00:00:00Z">
        <w:r>
          <w:rPr>
            <w:b/>
            <w:u w:val="double"/>
          </w:rPr>
          <w:t>15</w:t>
        </w:r>
      </w:ins>
      <w:r>
        <w:rPr/>
        <w:t xml:space="preserve">, 1999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 xml:space="preserve">On December </w:t>
      </w:r>
      <w:ins w:id="87" w:author="Unknown Author" w:date="0-00-00T00:00:00Z">
        <w:r>
          <w:rPr>
            <w:strike/>
          </w:rPr>
          <w:t>28</w:t>
        </w:r>
      </w:ins>
      <w:r>
        <w:rPr/>
        <w:t xml:space="preserve"> </w:t>
      </w:r>
      <w:ins w:id="88" w:author="Unknown Author" w:date="0-00-00T00:00:00Z">
        <w:r>
          <w:rPr>
            <w:b/>
            <w:u w:val="double"/>
          </w:rPr>
          <w:t>27</w:t>
        </w:r>
      </w:ins>
      <w:r>
        <w:rPr/>
        <w:t xml:space="preserve">, 1999, the Original Agreement was amended and restated pursuant to that certain Amended and Restated Limited Liability Company Agreement of </w:t>
      </w:r>
      <w:ins w:id="89" w:author="Unknown Author" w:date="0-00-00T00:00:00Z">
        <w:r>
          <w:rPr>
            <w:strike/>
          </w:rPr>
          <w:t>Blackbird</w:t>
        </w:r>
      </w:ins>
      <w:r>
        <w:rPr/>
        <w:t xml:space="preserve"> </w:t>
      </w:r>
      <w:ins w:id="90" w:author="Unknown Author" w:date="0-00-00T00:00:00Z">
        <w:r>
          <w:rPr>
            <w:b/>
            <w:u w:val="double"/>
          </w:rPr>
          <w:t>EESO</w:t>
          <w:noBreakHyphen/>
          <w:t>OC Holdings #</w:t>
        </w:r>
      </w:ins>
      <w:r>
        <w:rPr/>
        <w:t xml:space="preserve">1 LLC (the </w:t>
      </w:r>
      <w:r>
        <w:rPr>
          <w:rFonts w:cs="WP TypographicSymbols" w:ascii="WP TypographicSymbols" w:hAnsi="WP TypographicSymbols"/>
        </w:rPr>
        <w:t>A</w:t>
      </w:r>
      <w:r>
        <w:rPr>
          <w:i/>
        </w:rPr>
        <w:t>Amended Agreement</w:t>
      </w:r>
      <w:r>
        <w:rPr>
          <w:rFonts w:cs="WP TypographicSymbols" w:ascii="WP TypographicSymbols" w:hAnsi="WP TypographicSymbols"/>
        </w:rPr>
        <w:t>@</w:t>
      </w:r>
      <w:r>
        <w:rPr/>
        <w:t xml:space="preserve">) by the Sponsor, </w:t>
      </w:r>
      <w:ins w:id="91" w:author="Unknown Author" w:date="0-00-00T00:00:00Z">
        <w:r>
          <w:rPr>
            <w:strike/>
          </w:rPr>
          <w:t xml:space="preserve">the Transferor and Blackbird 1 Interest Owner Trust (the </w:t>
        </w:r>
      </w:ins>
      <w:ins w:id="92" w:author="Unknown Author" w:date="0-00-00T00:00:00Z">
        <w:r>
          <w:rPr>
            <w:rFonts w:cs="WP TypographicSymbols" w:ascii="WP TypographicSymbols" w:hAnsi="WP TypographicSymbols"/>
            <w:strike/>
          </w:rPr>
          <w:t>A</w:t>
        </w:r>
      </w:ins>
      <w:ins w:id="93" w:author="Unknown Author" w:date="0-00-00T00:00:00Z">
        <w:r>
          <w:rPr>
            <w:strike/>
          </w:rPr>
          <w:t>Blackbird Trust</w:t>
        </w:r>
      </w:ins>
      <w:ins w:id="94" w:author="Unknown Author" w:date="0-00-00T00:00:00Z">
        <w:r>
          <w:rPr>
            <w:rFonts w:cs="WP TypographicSymbols" w:ascii="WP TypographicSymbols" w:hAnsi="WP TypographicSymbols"/>
            <w:strike/>
          </w:rPr>
          <w:t>@</w:t>
        </w:r>
      </w:ins>
      <w:ins w:id="95" w:author="Unknown Author" w:date="0-00-00T00:00:00Z">
        <w:r>
          <w:rPr>
            <w:strike/>
          </w:rPr>
          <w:t xml:space="preserve">) </w:t>
        </w:r>
      </w:ins>
      <w:ins w:id="96" w:author="Unknown Author" w:date="0-00-00T00:00:00Z">
        <w:r>
          <w:rPr>
            <w:b/>
            <w:u w:val="double"/>
          </w:rPr>
          <w:t>EESO</w:t>
          <w:noBreakHyphen/>
          <w:t>OC Holdings #2 LLC (subsequently renamed Maui II, L.L.C.) (</w:t>
        </w:r>
      </w:ins>
      <w:ins w:id="97" w:author="Unknown Author" w:date="0-00-00T00:00:00Z">
        <w:r>
          <w:rPr>
            <w:rFonts w:cs="WP TypographicSymbols" w:ascii="WP TypographicSymbols" w:hAnsi="WP TypographicSymbols"/>
            <w:b/>
            <w:u w:val="double"/>
          </w:rPr>
          <w:t>A</w:t>
        </w:r>
      </w:ins>
      <w:ins w:id="98" w:author="Unknown Author" w:date="0-00-00T00:00:00Z">
        <w:r>
          <w:rPr>
            <w:b/>
            <w:u w:val="double"/>
          </w:rPr>
          <w:t>Maui II</w:t>
        </w:r>
      </w:ins>
      <w:ins w:id="99" w:author="Unknown Author" w:date="0-00-00T00:00:00Z">
        <w:r>
          <w:rPr>
            <w:rFonts w:cs="WP TypographicSymbols" w:ascii="WP TypographicSymbols" w:hAnsi="WP TypographicSymbols"/>
            <w:b/>
            <w:u w:val="double"/>
          </w:rPr>
          <w:t>@</w:t>
        </w:r>
      </w:ins>
      <w:ins w:id="100" w:author="Unknown Author" w:date="0-00-00T00:00:00Z">
        <w:r>
          <w:rPr>
            <w:b/>
            <w:u w:val="double"/>
          </w:rPr>
          <w:t>) and the Transferor</w:t>
        </w:r>
      </w:ins>
      <w:r>
        <w:rPr/>
        <w:t xml:space="preserve"> to issue the B Member Interest to </w:t>
      </w:r>
      <w:ins w:id="101" w:author="Unknown Author" w:date="0-00-00T00:00:00Z">
        <w:r>
          <w:rPr>
            <w:strike/>
          </w:rPr>
          <w:t>the Transferor</w:t>
        </w:r>
      </w:ins>
      <w:r>
        <w:rPr/>
        <w:t xml:space="preserve"> </w:t>
      </w:r>
      <w:ins w:id="102" w:author="Unknown Author" w:date="0-00-00T00:00:00Z">
        <w:r>
          <w:rPr>
            <w:b/>
            <w:u w:val="double"/>
          </w:rPr>
          <w:t>Maui II</w:t>
        </w:r>
      </w:ins>
      <w:r>
        <w:rPr/>
        <w:t xml:space="preserve"> and transfer such Interest to the </w:t>
      </w:r>
      <w:ins w:id="103" w:author="Unknown Author" w:date="0-00-00T00:00:00Z">
        <w:r>
          <w:rPr>
            <w:strike/>
          </w:rPr>
          <w:t>Blackbird Trust</w:t>
        </w:r>
      </w:ins>
      <w:r>
        <w:rPr/>
        <w:t xml:space="preserve"> </w:t>
      </w:r>
      <w:ins w:id="104" w:author="Unknown Author" w:date="0-00-00T00:00:00Z">
        <w:r>
          <w:rPr>
            <w:b/>
            <w:u w:val="double"/>
          </w:rPr>
          <w:t>Transferor</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On </w:t>
      </w:r>
      <w:ins w:id="105" w:author="Unknown Author" w:date="0-00-00T00:00:00Z">
        <w:r>
          <w:rPr>
            <w:strike/>
          </w:rPr>
          <w:t>April 14</w:t>
        </w:r>
      </w:ins>
      <w:r>
        <w:rPr/>
        <w:t xml:space="preserve"> </w:t>
      </w:r>
      <w:ins w:id="106" w:author="Unknown Author" w:date="0-00-00T00:00:00Z">
        <w:r>
          <w:rPr>
            <w:b/>
            <w:u w:val="double"/>
          </w:rPr>
          <w:t>May 31</w:t>
        </w:r>
      </w:ins>
      <w:r>
        <w:rPr/>
        <w:t xml:space="preserve">, 2000, the </w:t>
      </w:r>
      <w:ins w:id="107" w:author="Unknown Author" w:date="0-00-00T00:00:00Z">
        <w:r>
          <w:rPr>
            <w:strike/>
          </w:rPr>
          <w:t>Sponsor</w:t>
        </w:r>
      </w:ins>
      <w:r>
        <w:rPr/>
        <w:t xml:space="preserve"> </w:t>
      </w:r>
      <w:ins w:id="108" w:author="Unknown Author" w:date="0-00-00T00:00:00Z">
        <w:r>
          <w:rPr>
            <w:b/>
            <w:u w:val="double"/>
          </w:rPr>
          <w:t>Trust</w:t>
        </w:r>
      </w:ins>
      <w:r>
        <w:rPr/>
        <w:t xml:space="preserve"> purchased the B Member Interest from the </w:t>
      </w:r>
      <w:ins w:id="109" w:author="Unknown Author" w:date="0-00-00T00:00:00Z">
        <w:r>
          <w:rPr>
            <w:strike/>
          </w:rPr>
          <w:t>Blackbird Trust</w:t>
        </w:r>
      </w:ins>
      <w:r>
        <w:rPr/>
        <w:t xml:space="preserve"> </w:t>
      </w:r>
      <w:ins w:id="110" w:author="Unknown Author" w:date="0-00-00T00:00:00Z">
        <w:r>
          <w:rPr>
            <w:b/>
            <w:u w:val="double"/>
          </w:rPr>
          <w:t>Transferor</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t xml:space="preserve">The Sponsor and the </w:t>
      </w:r>
      <w:ins w:id="111" w:author="Unknown Author" w:date="0-00-00T00:00:00Z">
        <w:r>
          <w:rPr>
            <w:strike/>
          </w:rPr>
          <w:t>Transferor</w:t>
        </w:r>
      </w:ins>
      <w:r>
        <w:rPr/>
        <w:t xml:space="preserve"> </w:t>
      </w:r>
      <w:ins w:id="112" w:author="Unknown Author" w:date="0-00-00T00:00:00Z">
        <w:r>
          <w:rPr>
            <w:b/>
            <w:u w:val="double"/>
          </w:rPr>
          <w:t>Trust</w:t>
        </w:r>
      </w:ins>
      <w:r>
        <w:rPr/>
        <w:t xml:space="preserve"> now desire to amend and restate the Amended Agreement in its entirety and, in connection therewith, (i) to change the name of the Company to Danno </w:t>
      </w:r>
      <w:ins w:id="113" w:author="Unknown Author" w:date="0-00-00T00:00:00Z">
        <w:r>
          <w:rPr>
            <w:strike/>
          </w:rPr>
          <w:t>I, L.L.C., (ii) to cancel the B Member Interest owned by the Sponsor, and (iii) to evidence the readmission of the Transferor</w:t>
        </w:r>
      </w:ins>
      <w:r>
        <w:rPr/>
        <w:t xml:space="preserve"> </w:t>
      </w:r>
      <w:ins w:id="114" w:author="Unknown Author" w:date="0-00-00T00:00:00Z">
        <w:r>
          <w:rPr>
            <w:b/>
            <w:u w:val="double"/>
          </w:rPr>
          <w:t>II, L.L.C. and (ii) to evidence the admission of the Trust</w:t>
        </w:r>
      </w:ins>
      <w:r>
        <w:rPr/>
        <w:t xml:space="preserve">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It is the intention of the Members that the Trust, as the transferee of the Transferor</w:t>
      </w:r>
      <w:r>
        <w:rPr>
          <w:rFonts w:cs="WP TypographicSymbols" w:ascii="WP TypographicSymbols" w:hAnsi="WP TypographicSymbols"/>
        </w:rPr>
        <w:t>=</w:t>
      </w:r>
      <w:r>
        <w:rPr/>
        <w:t>s Membership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Amended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w:t>
      </w:r>
      <w:r>
        <w:fldChar w:fldCharType="begin"/>
      </w:r>
      <w:r>
        <w:rPr/>
        <w:instrText xml:space="preserve"> TC "Act" \l 3 </w:instrText>
      </w:r>
      <w:r>
        <w:rPr/>
        <w:fldChar w:fldCharType="separate"/>
      </w:r>
      <w:r>
        <w:rPr/>
      </w:r>
      <w:r>
        <w:rPr/>
        <w:fldChar w:fldCharType="end"/>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Amended Agreement </w:t>
      </w:r>
      <w:r>
        <w:rPr/>
        <w:noBreakHyphen/>
        <w:t xml:space="preserve"> Recital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w:t>
      </w:r>
      <w:r>
        <w:rPr/>
        <w:t xml:space="preserve"> </w:t>
        <w:noBreakHyphen/>
        <w:t xml:space="preserve"> the </w:t>
      </w:r>
      <w:ins w:id="115" w:author="Unknown Author" w:date="0-00-00T00:00:00Z">
        <w:r>
          <w:rPr>
            <w:strike/>
          </w:rPr>
          <w:t>rights to receive payment under Sections 15 and 31 of that certain Services Agreement between the Sponsor and Computer Sciences Corporation dated April 16, 1999, as amended.</w:t>
        </w:r>
      </w:ins>
      <w:r>
        <w:rPr/>
        <w:t xml:space="preserve"> </w:t>
      </w:r>
      <w:ins w:id="116" w:author="Unknown Author" w:date="0-00-00T00:00:00Z">
        <w:r>
          <w:rPr>
            <w:b/>
            <w:u w:val="double"/>
          </w:rPr>
          <w:t>member interest in Owens Corning Energy LLC, a Delaware limited liability company, which member interest is owned by Danno II,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Asset Assignment</w:t>
      </w:r>
      <w:r>
        <w:rPr/>
        <w:t xml:space="preserve"> </w:t>
        <w:noBreakHyphen/>
        <w:t xml:space="preserve"> that certain assignment agreement dated as of December </w:t>
      </w:r>
      <w:ins w:id="117" w:author="Unknown Author" w:date="0-00-00T00:00:00Z">
        <w:r>
          <w:rPr>
            <w:strike/>
          </w:rPr>
          <w:t>28</w:t>
        </w:r>
      </w:ins>
      <w:r>
        <w:rPr/>
        <w:t xml:space="preserve"> </w:t>
      </w:r>
      <w:ins w:id="118" w:author="Unknown Author" w:date="0-00-00T00:00:00Z">
        <w:r>
          <w:rPr>
            <w:b/>
            <w:u w:val="double"/>
          </w:rPr>
          <w:t>27</w:t>
        </w:r>
      </w:ins>
      <w:r>
        <w:rPr/>
        <w:t>, 1999, executed by the Sponsor and the Company whereby the Sponsor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Assignee</w:t>
      </w:r>
      <w:r>
        <w:fldChar w:fldCharType="begin"/>
      </w:r>
      <w:r>
        <w:rPr/>
        <w:instrText xml:space="preserve"> TC "Asset Assignment _x001e_ that certain assignment agreement dated as of December 28 27, 1999, executed by the Sponsor and the Company whereby the Sponsor assigned the Asset to the Company.Assignee" \l 3 </w:instrText>
      </w:r>
      <w:r>
        <w:rPr/>
        <w:fldChar w:fldCharType="separate"/>
      </w:r>
      <w:r>
        <w:rPr/>
      </w:r>
      <w:r>
        <w:rPr/>
        <w:fldChar w:fldCharType="end"/>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Closing Date</w:t>
      </w:r>
      <w:r>
        <w:rPr/>
        <w:t xml:space="preserve"> </w:t>
        <w:noBreakHyphen/>
        <w:t xml:space="preserve"> </w:t>
      </w:r>
      <w:r>
        <w:rPr>
          <w:b/>
          <w:i/>
        </w:rPr>
        <w:t>[______________]</w:t>
      </w:r>
      <w:r>
        <w:rPr/>
        <w:t xml:space="preserve">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Date</w:t>
      </w:r>
      <w:r>
        <w:rPr/>
        <w:t> </w:t>
        <w:noBreakHyphen/>
        <w:t xml:space="preserve"> 5 p.m. on </w:t>
      </w:r>
      <w:r>
        <w:rPr>
          <w:b/>
          <w:i/>
        </w:rPr>
        <w:t>[______________]</w:t>
      </w:r>
      <w:r>
        <w:rPr/>
        <w:t xml:space="preserve">(subject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w:t>
      </w:r>
      <w:r>
        <w:rPr/>
        <w:t> </w:t>
        <w:noBreakHyphen/>
        <w:t xml:space="preserve"> Section 3.03(b)(B)(i).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Auction Notice Date</w:t>
      </w:r>
      <w:r>
        <w:rPr/>
        <w:t xml:space="preserve"> </w:t>
        <w:noBreakHyphen/>
        <w:t xml:space="preserve"> </w:t>
      </w:r>
      <w:r>
        <w:rPr>
          <w:b/>
          <w:i/>
        </w:rPr>
        <w:t>[_____________]</w:t>
      </w:r>
      <w:r>
        <w:rPr/>
        <w:t>(subject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B Interest Assignment </w:t>
        <w:noBreakHyphen/>
      </w:r>
      <w:r>
        <w:rPr/>
        <w:t xml:space="preserve"> that certain Assignment Agreement between the Transferor and the Trust in the form of </w:t>
      </w:r>
      <w:r>
        <w:rPr>
          <w:u w:val="single"/>
        </w:rPr>
        <w:t>Exhibit </w:t>
      </w:r>
      <w:ins w:id="119" w:author="Unknown Author" w:date="0-00-00T00:00:00Z">
        <w:r>
          <w:rPr>
            <w:strike/>
            <w:u w:val="single"/>
          </w:rPr>
          <w:t>C</w:t>
        </w:r>
      </w:ins>
      <w:r>
        <w:rPr>
          <w:u w:val="single"/>
        </w:rPr>
        <w:t xml:space="preserve"> </w:t>
      </w:r>
      <w:ins w:id="120" w:author="Unknown Author" w:date="0-00-00T00:00:00Z">
        <w:r>
          <w:rPr>
            <w:b/>
            <w:u w:val="double"/>
          </w:rPr>
          <w:t>B</w:t>
        </w:r>
      </w:ins>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21" w:author="Unknown Author" w:date="0-00-00T00:00:00Z">
        <w:r>
          <w:rPr>
            <w:strike/>
          </w:rPr>
          <w:t xml:space="preserve">Blackbird Trust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Business Day</w:t>
      </w:r>
      <w:r>
        <w:fldChar w:fldCharType="begin"/>
      </w:r>
      <w:r>
        <w:rPr/>
        <w:instrText xml:space="preserve"> TC "Auction Notice Date _x001e_ [_____________](subject to postponement under Section 3.03(b)(A)(iii) and Section 3.03(b)(B)).B Interest Assignment _x001e_ that certain Assignment Agreement between the Transferor and the Trust in the form of Exhibit C B attached hereto.Blackbird Trust _x001e_ Recital 2.Business Day" \l 3 </w:instrText>
      </w:r>
      <w:r>
        <w:rPr/>
        <w:fldChar w:fldCharType="separate"/>
      </w:r>
      <w:r>
        <w:rPr/>
      </w:r>
      <w:r>
        <w:rPr/>
        <w:fldChar w:fldCharType="end"/>
      </w:r>
      <w:r>
        <w:rPr/>
        <w:t xml:space="preserve"> </w:t>
        <w:noBreakHyphen/>
        <w:t xml:space="preserve"> any day other than a Saturday, a Sunday, or a holiday on which national banking associations in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Capital Contribution</w:t>
      </w:r>
      <w:r>
        <w:fldChar w:fldCharType="begin"/>
      </w:r>
      <w:r>
        <w:rPr/>
        <w:instrText xml:space="preserve"> TC "Capital Contribution" \l 3 </w:instrText>
      </w:r>
      <w:r>
        <w:rPr/>
        <w:fldChar w:fldCharType="separate"/>
      </w:r>
      <w:r>
        <w:rPr/>
      </w:r>
      <w:r>
        <w:rPr/>
        <w:fldChar w:fldCharType="end"/>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Claim</w:t>
      </w:r>
      <w:r>
        <w:fldChar w:fldCharType="begin"/>
      </w:r>
      <w:r>
        <w:rPr/>
        <w:instrText xml:space="preserve"> TC "Claim" \l 3 </w:instrText>
      </w:r>
      <w:r>
        <w:rPr/>
        <w:fldChar w:fldCharType="separate"/>
      </w:r>
      <w:r>
        <w:rPr/>
      </w:r>
      <w:r>
        <w:rPr/>
        <w:fldChar w:fldCharType="end"/>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w:t>
      </w:r>
      <w:r>
        <w:fldChar w:fldCharType="begin"/>
      </w:r>
      <w:r>
        <w:rPr/>
        <w:instrText xml:space="preserve"> TC "Class A Member" \l 3 </w:instrText>
      </w:r>
      <w:r>
        <w:rPr/>
        <w:fldChar w:fldCharType="separate"/>
      </w:r>
      <w:r>
        <w:rPr/>
      </w:r>
      <w:r>
        <w:rPr/>
        <w:fldChar w:fldCharType="end"/>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A Member Interest</w:t>
      </w:r>
      <w:r>
        <w:fldChar w:fldCharType="begin"/>
      </w:r>
      <w:r>
        <w:rPr/>
        <w:instrText xml:space="preserve"> TC "Class A Member Interest" \l 3 </w:instrText>
      </w:r>
      <w:r>
        <w:rPr/>
        <w:fldChar w:fldCharType="separate"/>
      </w:r>
      <w:r>
        <w:rPr/>
      </w:r>
      <w:r>
        <w:rPr/>
        <w:fldChar w:fldCharType="end"/>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w:t>
      </w:r>
      <w:r>
        <w:fldChar w:fldCharType="begin"/>
      </w:r>
      <w:r>
        <w:rPr/>
        <w:instrText xml:space="preserve"> TC "Class B Member" \l 3 </w:instrText>
      </w:r>
      <w:r>
        <w:rPr/>
        <w:fldChar w:fldCharType="separate"/>
      </w:r>
      <w:r>
        <w:rPr/>
      </w:r>
      <w:r>
        <w:rPr/>
        <w:fldChar w:fldCharType="end"/>
      </w:r>
      <w:r>
        <w:rPr/>
        <w:t xml:space="preserve"> </w:t>
        <w:noBreakHyphen/>
        <w:t xml:space="preserve"> initially,</w:t>
      </w:r>
      <w:ins w:id="122" w:author="Unknown Author" w:date="0-00-00T00:00:00Z">
        <w:r>
          <w:rPr>
            <w:b/>
            <w:u w:val="double"/>
          </w:rPr>
          <w:t xml:space="preserve"> Maui II; from and after December 27, 1999 through the Closing Time of this Agreement,</w:t>
        </w:r>
      </w:ins>
      <w:r>
        <w:rPr/>
        <w:t xml:space="preserve">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Class B Member Interest</w:t>
      </w:r>
      <w:r>
        <w:fldChar w:fldCharType="begin"/>
      </w:r>
      <w:r>
        <w:rPr/>
        <w:instrText xml:space="preserve"> TC "Class B Member Interest" \l 3 </w:instrText>
      </w:r>
      <w:r>
        <w:rPr/>
        <w:fldChar w:fldCharType="separate"/>
      </w:r>
      <w:r>
        <w:rPr/>
      </w:r>
      <w:r>
        <w:rPr/>
        <w:fldChar w:fldCharType="end"/>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Code</w:t>
      </w:r>
      <w:r>
        <w:fldChar w:fldCharType="begin"/>
      </w:r>
      <w:r>
        <w:rPr/>
        <w:instrText xml:space="preserve"> TC "Code" \l 3 </w:instrText>
      </w:r>
      <w:r>
        <w:rPr/>
        <w:fldChar w:fldCharType="separate"/>
      </w:r>
      <w:r>
        <w:rPr/>
      </w:r>
      <w:r>
        <w:rPr/>
        <w:fldChar w:fldCharType="end"/>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Company</w:t>
      </w:r>
      <w:r>
        <w:fldChar w:fldCharType="begin"/>
      </w:r>
      <w:r>
        <w:rPr/>
        <w:instrText xml:space="preserve"> TC "Company"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and its subsidiaries.  The Services Agreement between the Sponsor and Computer Sciences Corporation dated April 16, 1999, as amended, shall be deemed to be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Control</w:t>
      </w:r>
      <w:r>
        <w:fldChar w:fldCharType="begin"/>
      </w:r>
      <w:r>
        <w:rPr/>
        <w:instrText xml:space="preserve"> TC "Confidential Information _x001e_ all information and data (whether oral, written, or electronic, and including all copies thereof) that are furnished or submitted to a Member or its Affiliates with respect to the Company and its subsidiaries.  The Services Agreement between the Sponsor and Computer Sciences Corporation dated April 16, 1999, as amended, shall be deemed to be AConfidential Information@.  Notwithstanding the foregoing, the term AConfidential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information.Control" \l 3 </w:instrText>
      </w:r>
      <w:r>
        <w:rPr/>
        <w:fldChar w:fldCharType="separate"/>
      </w:r>
      <w:r>
        <w:rPr/>
      </w:r>
      <w:r>
        <w:rPr/>
        <w:fldChar w:fldCharType="end"/>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Day</w:t>
      </w:r>
      <w:r>
        <w:fldChar w:fldCharType="begin"/>
      </w:r>
      <w:r>
        <w:rPr/>
        <w:instrText xml:space="preserve"> TC "Day" \l 3 </w:instrText>
      </w:r>
      <w:r>
        <w:rPr/>
        <w:fldChar w:fldCharType="separate"/>
      </w:r>
      <w:r>
        <w:rPr/>
      </w:r>
      <w:r>
        <w:rPr/>
        <w:fldChar w:fldCharType="end"/>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Delaware Certificate</w:t>
      </w:r>
      <w:r>
        <w:fldChar w:fldCharType="begin"/>
      </w:r>
      <w:r>
        <w:rPr/>
        <w:instrText xml:space="preserve"> TC "Delaware Certificate"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Demand Note</w:t>
      </w:r>
      <w:r>
        <w:rPr/>
        <w:t xml:space="preserve"> </w:t>
        <w:noBreakHyphen/>
        <w:t xml:space="preserve"> the demand note dated the date hereof executed by the Sponsor in favor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Demand Note Assignment</w:t>
      </w:r>
      <w:r>
        <w:rPr/>
        <w:t xml:space="preserve"> </w:t>
        <w:noBreakHyphen/>
        <w:t xml:space="preserve"> the demand note assignment dated the date hereof executed by the Company and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Dispose</w:t>
      </w:r>
      <w:r>
        <w:rPr/>
        <w:t xml:space="preserve">, </w:t>
      </w:r>
      <w:r>
        <w:rPr>
          <w:b/>
          <w:i/>
        </w:rPr>
        <w:t>Disposing</w:t>
      </w:r>
      <w:r>
        <w:rPr/>
        <w:t xml:space="preserve"> or </w:t>
      </w:r>
      <w:r>
        <w:rPr>
          <w:b/>
          <w:i/>
        </w:rPr>
        <w:t>Disposition</w:t>
      </w:r>
      <w:r>
        <w:fldChar w:fldCharType="begin"/>
      </w:r>
      <w:r>
        <w:rPr/>
        <w:instrText xml:space="preserve"> TC "Dispose, Disposing or Disposition" \l 3 </w:instrText>
      </w:r>
      <w:r>
        <w:rPr/>
        <w:fldChar w:fldCharType="separate"/>
      </w:r>
      <w:r>
        <w:rPr/>
      </w:r>
      <w:r>
        <w:rPr/>
        <w:fldChar w:fldCharType="end"/>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Dissolution Event</w:t>
      </w:r>
      <w:r>
        <w:fldChar w:fldCharType="begin"/>
      </w:r>
      <w:r>
        <w:rPr/>
        <w:instrText xml:space="preserve"> TC "Dissolution Event" \l 3 </w:instrText>
      </w:r>
      <w:r>
        <w:rPr/>
        <w:fldChar w:fldCharType="separate"/>
      </w:r>
      <w:r>
        <w:rPr/>
      </w:r>
      <w:r>
        <w:rPr/>
        <w:fldChar w:fldCharType="end"/>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Encumber</w:t>
      </w:r>
      <w:r>
        <w:rPr/>
        <w:t xml:space="preserve">, </w:t>
      </w:r>
      <w:r>
        <w:rPr>
          <w:b/>
          <w:i/>
        </w:rPr>
        <w:t>Encumbering</w:t>
      </w:r>
      <w:r>
        <w:rPr/>
        <w:t xml:space="preserve">, or </w:t>
      </w:r>
      <w:r>
        <w:rPr>
          <w:b/>
          <w:i/>
        </w:rPr>
        <w:t>Encumbrance</w:t>
      </w:r>
      <w:r>
        <w:fldChar w:fldCharType="begin"/>
      </w:r>
      <w:r>
        <w:rPr/>
        <w:instrText xml:space="preserve"> TC "Encumber, Encumbering, or Encumbrance" \l 3 </w:instrText>
      </w:r>
      <w:r>
        <w:rPr/>
        <w:fldChar w:fldCharType="separate"/>
      </w:r>
      <w:r>
        <w:rPr/>
      </w:r>
      <w:r>
        <w:rPr/>
        <w:fldChar w:fldCharType="end"/>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Enron</w:t>
      </w:r>
      <w:r>
        <w:fldChar w:fldCharType="begin"/>
      </w:r>
      <w:r>
        <w:rPr/>
        <w:instrText xml:space="preserve"> TC "Enron" \l 3 </w:instrText>
      </w:r>
      <w:r>
        <w:rPr/>
        <w:fldChar w:fldCharType="separate"/>
      </w:r>
      <w:r>
        <w:rPr/>
      </w:r>
      <w:r>
        <w:rPr/>
        <w:fldChar w:fldCharType="end"/>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Facility Agreement</w:t>
      </w:r>
      <w:r>
        <w:rPr/>
        <w:t xml:space="preserve"> </w:t>
        <w:noBreakHyphen/>
        <w:t xml:space="preserve"> the </w:t>
      </w:r>
      <w:ins w:id="123" w:author="Unknown Author" w:date="0-00-00T00:00:00Z">
        <w:r>
          <w:rPr>
            <w:b/>
            <w:u w:val="double"/>
          </w:rPr>
          <w:t>Amended and Restated</w:t>
        </w:r>
      </w:ins>
      <w:r>
        <w:rPr/>
        <w:t xml:space="preserve"> Facility Agreement dated as of </w:t>
      </w:r>
      <w:ins w:id="124" w:author="Unknown Author" w:date="0-00-00T00:00:00Z">
        <w:r>
          <w:rPr>
            <w:strike/>
          </w:rPr>
          <w:t>March 31</w:t>
        </w:r>
      </w:ins>
      <w:r>
        <w:rPr/>
        <w:t xml:space="preserve"> </w:t>
      </w:r>
      <w:ins w:id="125" w:author="Unknown Author" w:date="0-00-00T00:00:00Z">
        <w:r>
          <w:rPr>
            <w:b/>
            <w:u w:val="double"/>
          </w:rPr>
          <w:t>May __</w:t>
        </w:r>
      </w:ins>
      <w:r>
        <w:rPr/>
        <w:t>, 2000 among Hawaii 125</w:t>
        <w:noBreakHyphen/>
        <w:t>0 Trust, Canadian Imperial Bank of Commerce, as agent, and the Lenders named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Formation Date</w:t>
      </w:r>
      <w:r>
        <w:fldChar w:fldCharType="begin"/>
      </w:r>
      <w:r>
        <w:rPr/>
        <w:instrText xml:space="preserve"> TC "Formation Date" \l 3 </w:instrText>
      </w:r>
      <w:r>
        <w:rPr/>
        <w:fldChar w:fldCharType="separate"/>
      </w:r>
      <w:r>
        <w:rPr/>
      </w:r>
      <w:r>
        <w:rPr/>
        <w:fldChar w:fldCharType="end"/>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Governmental Authority</w:t>
      </w:r>
      <w:r>
        <w:fldChar w:fldCharType="begin"/>
      </w:r>
      <w:r>
        <w:rPr/>
        <w:instrText xml:space="preserve"> TC "Governmental Authority" \l 3 </w:instrText>
      </w:r>
      <w:r>
        <w:rPr/>
        <w:fldChar w:fldCharType="separate"/>
      </w:r>
      <w:r>
        <w:rPr/>
      </w:r>
      <w:r>
        <w:rPr/>
        <w:fldChar w:fldCharType="end"/>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Including</w:t>
      </w:r>
      <w:r>
        <w:fldChar w:fldCharType="begin"/>
      </w:r>
      <w:r>
        <w:rPr/>
        <w:instrText xml:space="preserve"> TC "Including" \l 3 </w:instrText>
      </w:r>
      <w:r>
        <w:rPr/>
        <w:fldChar w:fldCharType="separate"/>
      </w:r>
      <w:r>
        <w:rPr/>
      </w:r>
      <w:r>
        <w:rPr/>
        <w:fldChar w:fldCharType="end"/>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720"/>
        <w:jc w:val="both"/>
        <w:rPr/>
      </w:pPr>
      <w:r>
        <w:rPr>
          <w:b/>
          <w:i/>
        </w:rPr>
        <w:t>Independent Appraiser</w:t>
      </w:r>
      <w:r>
        <w:rPr/>
        <w:t xml:space="preserve"> </w:t>
        <w:noBreakHyphen/>
        <w:t>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Investment Company Act</w:t>
      </w:r>
      <w:r>
        <w:fldChar w:fldCharType="begin"/>
      </w:r>
      <w:r>
        <w:rPr/>
        <w:instrText xml:space="preserve"> TC "Investment Company Act" \l 3 </w:instrText>
      </w:r>
      <w:r>
        <w:rPr/>
        <w:fldChar w:fldCharType="separate"/>
      </w:r>
      <w:r>
        <w:rPr/>
      </w:r>
      <w:r>
        <w:rPr/>
        <w:fldChar w:fldCharType="end"/>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Law</w:t>
      </w:r>
      <w:r>
        <w:rPr/>
        <w:t xml:space="preserve"> </w:t>
        <w:noBreakHyphen/>
        <w:t xml:space="preserve">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ins w:id="126" w:author="Unknown Author" w:date="0-00-00T00:00:00Z">
        <w:r>
          <w:rPr>
            <w:b/>
            <w:i/>
            <w:u w:val="double"/>
          </w:rPr>
          <w:t>LLC Trust</w:t>
        </w:r>
      </w:ins>
      <w:ins w:id="127"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Managing Member</w:t>
      </w:r>
      <w:r>
        <w:fldChar w:fldCharType="begin"/>
      </w:r>
      <w:r>
        <w:rPr/>
        <w:instrText xml:space="preserve"> TC "Managing Member" \l 3 </w:instrText>
      </w:r>
      <w:r>
        <w:rPr/>
        <w:fldChar w:fldCharType="separate"/>
      </w:r>
      <w:r>
        <w:rPr/>
      </w:r>
      <w:r>
        <w:rPr/>
        <w:fldChar w:fldCharType="end"/>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w:t>
      </w:r>
      <w:r>
        <w:fldChar w:fldCharType="begin"/>
      </w:r>
      <w:r>
        <w:rPr/>
        <w:instrText xml:space="preserve"> TC "Mediation Notice _x001e_ Section 9.02(a).Mediator _x001e_ Section 9.02(b).Member" \l 3 </w:instrText>
      </w:r>
      <w:r>
        <w:rPr/>
        <w:fldChar w:fldCharType="separate"/>
      </w:r>
      <w:r>
        <w:rPr/>
      </w:r>
      <w:r>
        <w:rPr/>
        <w:fldChar w:fldCharType="end"/>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Membership Interest</w:t>
      </w:r>
      <w:r>
        <w:fldChar w:fldCharType="begin"/>
      </w:r>
      <w:r>
        <w:rPr/>
        <w:instrText xml:space="preserve"> TC "Membership Interest" \l 3 </w:instrText>
      </w:r>
      <w:r>
        <w:rPr/>
        <w:fldChar w:fldCharType="separate"/>
      </w:r>
      <w:r>
        <w:rPr/>
      </w:r>
      <w:r>
        <w:rPr/>
        <w:fldChar w:fldCharType="end"/>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28" w:author="Unknown Author" w:date="0-00-00T00:00:00Z">
        <w:r>
          <w:rPr>
            <w:strike/>
          </w:rPr>
          <w:t xml:space="preserve">Note </w:t>
          <w:noBreakHyphen/>
          <w:t xml:space="preserve"> a promissory note in the form attached hereto as Exhibit D whereby the Transferor agrees to pay an aggregate of $[_________] as its initial Capital Contribution to the Company, such promissory note to be payable upon the Closing Time from the net proceeds of the Disposition of the Class B Member Interest from the Transferor to the Trust but in no event later than 11:59 p.m. on the Effective Date.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w:t>
      </w:r>
      <w:r>
        <w:fldChar w:fldCharType="begin"/>
      </w:r>
      <w:r>
        <w:rPr/>
        <w:instrText xml:space="preserve"> TC "Person" \l 3 </w:instrText>
      </w:r>
      <w:r>
        <w:rPr/>
        <w:fldChar w:fldCharType="separate"/>
      </w:r>
      <w:r>
        <w:rPr/>
      </w:r>
      <w:r>
        <w:rPr/>
        <w:fldChar w:fldCharType="end"/>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personal representative</w:t>
      </w:r>
      <w:r>
        <w:rPr/>
        <w:t xml:space="preserve"> </w:t>
        <w:noBreakHyphen/>
        <w:t xml:space="preserve"> the meaning assigned that term in Section 18</w:t>
        <w:noBreakHyphen/>
        <w:t>101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Protected Parties</w:t>
      </w:r>
      <w:r>
        <w:fldChar w:fldCharType="begin"/>
      </w:r>
      <w:r>
        <w:rPr/>
        <w:instrText xml:space="preserve"> TC "Protected Parties" \l 3 </w:instrText>
      </w:r>
      <w:r>
        <w:rPr/>
        <w:fldChar w:fldCharType="separate"/>
      </w:r>
      <w:r>
        <w:rPr/>
      </w:r>
      <w:r>
        <w:rPr/>
        <w:fldChar w:fldCharType="end"/>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Put Option Agreement</w:t>
      </w:r>
      <w:r>
        <w:rPr/>
        <w:t xml:space="preserve"> </w:t>
        <w:noBreakHyphen/>
        <w:t xml:space="preserve"> the Put Option Agreement dated the date hereof between the Sponsor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Put Option Assignment</w:t>
      </w:r>
      <w:r>
        <w:rPr/>
        <w:t xml:space="preserve"> </w:t>
        <w:noBreakHyphen/>
        <w:t xml:space="preserve"> the Assignment dated the date hereof between the Company and the Trust whereby the Company has assigned to the Trust its rights to deliver the Put Notice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Sale and Auction Agreement</w:t>
      </w:r>
      <w:r>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Securities Act</w:t>
      </w:r>
      <w:r>
        <w:fldChar w:fldCharType="begin"/>
      </w:r>
      <w:r>
        <w:rPr/>
        <w:instrText xml:space="preserve"> TC "Securities Act" \l 3 </w:instrText>
      </w:r>
      <w:r>
        <w:rPr/>
        <w:fldChar w:fldCharType="separate"/>
      </w:r>
      <w:r>
        <w:rPr/>
      </w:r>
      <w:r>
        <w:rPr/>
        <w:fldChar w:fldCharType="end"/>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Series </w:t>
      </w:r>
      <w:r>
        <w:rPr/>
        <w:noBreakHyphen/>
        <w:t xml:space="preserve"> Series Danno </w:t>
      </w:r>
      <w:ins w:id="129" w:author="Unknown Author" w:date="0-00-00T00:00:00Z">
        <w:r>
          <w:rPr>
            <w:strike/>
          </w:rPr>
          <w:t>A</w:t>
        </w:r>
      </w:ins>
      <w:r>
        <w:rPr/>
        <w:t xml:space="preserve"> </w:t>
      </w:r>
      <w:ins w:id="130" w:author="Unknown Author" w:date="0-00-00T00:00:00Z">
        <w:r>
          <w:rPr>
            <w:b/>
            <w:u w:val="double"/>
          </w:rPr>
          <w:t>B</w:t>
        </w:r>
      </w:ins>
      <w:r>
        <w:rPr/>
        <w:t xml:space="preserve"> of the Trust, created pursuant to a Series Supplement (as defined in the Trust Agreement)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w:t>
      </w:r>
      <w:r>
        <w:rPr/>
        <w:noBreakHyphen/>
        <w:t xml:space="preserve"> the Series Certificate (as defined in the Trust Agreement) for the Series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w:t>
      </w:r>
      <w:r>
        <w:rPr/>
        <w:t xml:space="preserve"> </w:t>
      </w:r>
      <w:r>
        <w:rPr>
          <w:b/>
          <w:i/>
        </w:rPr>
        <w:t xml:space="preserve">Certificate Holder </w:t>
      </w:r>
      <w:r>
        <w:rPr/>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Sharing Ratio</w:t>
      </w:r>
      <w:r>
        <w:fldChar w:fldCharType="begin"/>
      </w:r>
      <w:r>
        <w:rPr/>
        <w:instrText xml:space="preserve"> TC "Sharing Ratio" \l 3 </w:instrText>
      </w:r>
      <w:r>
        <w:rPr/>
        <w:fldChar w:fldCharType="separate"/>
      </w:r>
      <w:r>
        <w:rPr/>
      </w:r>
      <w:r>
        <w:rPr/>
        <w:fldChar w:fldCharType="end"/>
      </w:r>
      <w:r>
        <w:rPr/>
        <w:t xml:space="preserve"> </w:t>
        <w:noBreakHyphen/>
        <w:t xml:space="preserve"> subject in each case to adjustments in accordance with this Agreement or in connection with Dispositions of Membership Interests, </w:t>
      </w:r>
      <w:ins w:id="131" w:author="Unknown Author" w:date="0-00-00T00:00:00Z">
        <w:r>
          <w:rPr>
            <w:strike/>
          </w:rPr>
          <w:t>(a) from the Effective Date to the Closing Time,</w:t>
        </w:r>
      </w:ins>
      <w:r>
        <w:rPr/>
        <w:t xml:space="preserve"> the percentage specified for a Member as its </w:t>
      </w:r>
      <w:ins w:id="132" w:author="Unknown Author" w:date="0-00-00T00:00:00Z">
        <w:r>
          <w:rPr>
            <w:strike/>
          </w:rPr>
          <w:t>initial</w:t>
        </w:r>
      </w:ins>
      <w:r>
        <w:rPr/>
        <w:t xml:space="preserve"> Sharing Ratio on </w:t>
      </w:r>
      <w:r>
        <w:rPr>
          <w:u w:val="single"/>
        </w:rPr>
        <w:t>Exhibit A</w:t>
      </w:r>
      <w:ins w:id="133" w:author="Unknown Author" w:date="0-00-00T00:00:00Z">
        <w:r>
          <w:rPr>
            <w:strike/>
          </w:rPr>
          <w:t>, and (b) from and after the Closing Time, the percentage specified for a Member as its Sharing Ratio on Exhibit B</w:t>
        </w:r>
      </w:ins>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"Sponsor _x001e_ introductory paragraph." \l 3 </w:instrText>
      </w:r>
      <w:r>
        <w:rPr/>
        <w:fldChar w:fldCharType="separate"/>
      </w:r>
      <w:r>
        <w:rPr/>
      </w:r>
      <w:r>
        <w:rPr/>
        <w:fldChar w:fldCharType="end"/>
      </w:r>
      <w:r>
        <w:rPr>
          <w:b/>
          <w:i/>
        </w:rPr>
        <w:tab/>
        <w:tab/>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Tranche</w:t>
      </w:r>
      <w:r>
        <w:rPr/>
        <w:t xml:space="preserve"> </w:t>
        <w:noBreakHyphen/>
        <w:t xml:space="preserve"> the Tranche (as defined under the Facility Agreement) drawn down on the </w:t>
        <w:tab/>
        <w:t xml:space="preserve">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Trust Agreement </w:t>
      </w:r>
      <w:r>
        <w:rPr/>
        <w:noBreakHyphen/>
        <w:t xml:space="preserve"> the Trust Agreement creating Hawaii 125</w:t>
        <w:noBreakHyphen/>
        <w:t>0 Trust dated as of March 31, 2000</w:t>
      </w:r>
      <w:ins w:id="134" w:author="Unknown Author" w:date="0-00-00T00:00:00Z">
        <w:r>
          <w:rPr>
            <w:b/>
            <w:u w:val="double"/>
          </w:rPr>
          <w:t>, as amended and restated through the date hereof</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"Trust Agreement _x001e_ the Trust Agreement creating Hawaii 125_x001e_0 Trust dated as of March 31, 2000, as amended and restated through the date hereof." \l 3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Amended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be changed to </w:t>
      </w:r>
      <w:r>
        <w:rPr>
          <w:rFonts w:cs="WP TypographicSymbols" w:ascii="WP TypographicSymbols" w:hAnsi="WP TypographicSymbols"/>
        </w:rPr>
        <w:t>A</w:t>
      </w:r>
      <w:r>
        <w:rPr>
          <w:i/>
        </w:rPr>
        <w:t xml:space="preserve">DANNO </w:t>
      </w:r>
      <w:ins w:id="135" w:author="Unknown Author" w:date="0-00-00T00:00:00Z">
        <w:r>
          <w:rPr>
            <w:i/>
            <w:strike/>
          </w:rPr>
          <w:t>I</w:t>
        </w:r>
      </w:ins>
      <w:r>
        <w:rPr>
          <w:i/>
        </w:rPr>
        <w:t xml:space="preserve"> </w:t>
      </w:r>
      <w:ins w:id="136" w:author="Unknown Author" w:date="0-00-00T00:00:00Z">
        <w:r>
          <w:rPr>
            <w:b/>
            <w:i/>
            <w:u w:val="double"/>
          </w:rPr>
          <w:t>II</w:t>
        </w:r>
      </w:ins>
      <w:r>
        <w:rPr>
          <w:i/>
        </w:rPr>
        <w:t>, L.L.C.</w:t>
      </w:r>
      <w:r>
        <w:rPr>
          <w:rFonts w:cs="WP TypographicSymbols" w:ascii="WP TypographicSymbols" w:hAnsi="WP TypographicSymbols"/>
        </w:rPr>
        <w:t>@</w:t>
      </w:r>
      <w:r>
        <w:rPr/>
        <w:t xml:space="preserve"> as of the date hereof 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making calls under the Demand Note,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the Put Option Assignment and the Demand Note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 xml:space="preserve">On December </w:t>
      </w:r>
      <w:ins w:id="137" w:author="Unknown Author" w:date="0-00-00T00:00:00Z">
        <w:r>
          <w:rPr>
            <w:strike/>
          </w:rPr>
          <w:t>28</w:t>
        </w:r>
      </w:ins>
      <w:r>
        <w:rPr/>
        <w:t xml:space="preserve"> </w:t>
      </w:r>
      <w:ins w:id="138" w:author="Unknown Author" w:date="0-00-00T00:00:00Z">
        <w:r>
          <w:rPr>
            <w:b/>
            <w:u w:val="double"/>
          </w:rPr>
          <w:t>27</w:t>
        </w:r>
      </w:ins>
      <w:r>
        <w:rPr/>
        <w:t xml:space="preserve">, 1999, a Class B Member Interest was issued to </w:t>
      </w:r>
      <w:ins w:id="139" w:author="Unknown Author" w:date="0-00-00T00:00:00Z">
        <w:r>
          <w:rPr>
            <w:strike/>
          </w:rPr>
          <w:t>the Transferor</w:t>
        </w:r>
      </w:ins>
      <w:r>
        <w:rPr/>
        <w:t xml:space="preserve"> </w:t>
      </w:r>
      <w:ins w:id="140" w:author="Unknown Author" w:date="0-00-00T00:00:00Z">
        <w:r>
          <w:rPr>
            <w:b/>
            <w:u w:val="double"/>
          </w:rPr>
          <w:t>Maui II</w:t>
        </w:r>
      </w:ins>
      <w:r>
        <w:rPr/>
        <w:t xml:space="preserve"> and thereafter sold to the </w:t>
      </w:r>
      <w:ins w:id="141" w:author="Unknown Author" w:date="0-00-00T00:00:00Z">
        <w:r>
          <w:rPr>
            <w:strike/>
          </w:rPr>
          <w:t>Blackbird Trust.</w:t>
        </w:r>
      </w:ins>
      <w:r>
        <w:rPr/>
        <w:t xml:space="preserve"> </w:t>
      </w:r>
      <w:ins w:id="142" w:author="Unknown Author" w:date="0-00-00T00:00:00Z">
        <w:r>
          <w:rPr>
            <w:b/>
            <w:u w:val="double"/>
          </w:rPr>
          <w:t>Transferor.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 xml:space="preserve">On </w:t>
      </w:r>
      <w:ins w:id="143" w:author="Unknown Author" w:date="0-00-00T00:00:00Z">
        <w:r>
          <w:rPr>
            <w:strike/>
          </w:rPr>
          <w:t>April 14</w:t>
        </w:r>
      </w:ins>
      <w:r>
        <w:rPr/>
        <w:t xml:space="preserve"> </w:t>
      </w:r>
      <w:ins w:id="144" w:author="Unknown Author" w:date="0-00-00T00:00:00Z">
        <w:r>
          <w:rPr>
            <w:b/>
            <w:u w:val="double"/>
          </w:rPr>
          <w:t>May 31</w:t>
        </w:r>
      </w:ins>
      <w:r>
        <w:rPr/>
        <w:t xml:space="preserve">, 2000, the Class B Member Interest was purchased by the </w:t>
      </w:r>
      <w:ins w:id="145" w:author="Unknown Author" w:date="0-00-00T00:00:00Z">
        <w:r>
          <w:rPr>
            <w:strike/>
          </w:rPr>
          <w:t>Sponsor from the Blackbird Trust.</w:t>
        </w:r>
      </w:ins>
      <w:r>
        <w:rPr/>
        <w:t xml:space="preserve"> </w:t>
      </w:r>
      <w:ins w:id="146" w:author="Unknown Author" w:date="0-00-00T00:00:00Z">
        <w:r>
          <w:rPr>
            <w:b/>
            <w:u w:val="double"/>
          </w:rPr>
          <w:t>Trust from the Transferor.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ins w:id="148" w:author="Unknown Author" w:date="0-00-00T00:00:00Z"/>
        </w:rPr>
      </w:pPr>
      <w:ins w:id="147" w:author="Unknown Author" w:date="0-00-00T00:00:00Z">
        <w:r>
          <w:rPr>
            <w:strike/>
          </w:rPr>
          <w:t>(d) At the Effective Time, the Class B Member Interest owned by the Sponsor is hereby cancelled.</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50" w:author="Unknown Author" w:date="0-00-00T00:00:00Z"/>
        </w:rPr>
      </w:pPr>
      <w:ins w:id="149" w:author="Unknown Author" w:date="0-00-00T00:00:00Z">
        <w:r>
          <w:rPr>
            <w:strike/>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151" w:author="Unknown Author" w:date="0-00-00T00:00:00Z">
        <w:r>
          <w:rPr>
            <w:strike/>
          </w:rPr>
          <w:t>(e)</w:t>
        </w:r>
      </w:ins>
      <w:ins w:id="152" w:author="Unknown Author" w:date="0-00-00T00:00:00Z">
        <w:r>
          <w:rPr>
            <w:b/>
            <w:u w:val="double"/>
          </w:rPr>
          <w:t>(d)</w:t>
        </w:r>
      </w:ins>
      <w:r>
        <w:rPr/>
        <w:tab/>
        <w:t xml:space="preserve">Effective as of the </w:t>
      </w:r>
      <w:ins w:id="153" w:author="Unknown Author" w:date="0-00-00T00:00:00Z">
        <w:r>
          <w:rPr>
            <w:strike/>
          </w:rPr>
          <w:t>Effective Date</w:t>
        </w:r>
      </w:ins>
      <w:r>
        <w:rPr/>
        <w:t xml:space="preserve"> </w:t>
      </w:r>
      <w:ins w:id="154" w:author="Unknown Author" w:date="0-00-00T00:00:00Z">
        <w:r>
          <w:rPr>
            <w:b/>
            <w:u w:val="double"/>
          </w:rPr>
          <w:t>Closing Time</w:t>
        </w:r>
      </w:ins>
      <w:r>
        <w:rPr/>
        <w:t xml:space="preserve">, there will continue to be two classes of Members in the Company, Class A Members and Class B Members, and each shall have the respective rights accorded it under this Agreement.  The Sponsor shall continue to be the Class A Member, and the </w:t>
      </w:r>
      <w:ins w:id="155" w:author="Unknown Author" w:date="0-00-00T00:00:00Z">
        <w:r>
          <w:rPr>
            <w:strike/>
          </w:rPr>
          <w:t>Transferor</w:t>
        </w:r>
      </w:ins>
      <w:r>
        <w:rPr/>
        <w:t xml:space="preserve"> </w:t>
      </w:r>
      <w:ins w:id="156" w:author="Unknown Author" w:date="0-00-00T00:00:00Z">
        <w:r>
          <w:rPr>
            <w:b/>
            <w:u w:val="double"/>
          </w:rPr>
          <w:t>Trust</w:t>
        </w:r>
      </w:ins>
      <w:r>
        <w:rPr/>
        <w:t xml:space="preserve"> is hereby </w:t>
      </w:r>
      <w:ins w:id="157" w:author="Unknown Author" w:date="0-00-00T00:00:00Z">
        <w:r>
          <w:rPr>
            <w:strike/>
          </w:rPr>
          <w:t>readmitted</w:t>
        </w:r>
      </w:ins>
      <w:r>
        <w:rPr/>
        <w:t xml:space="preserve"> </w:t>
      </w:r>
      <w:ins w:id="158" w:author="Unknown Author" w:date="0-00-00T00:00:00Z">
        <w:r>
          <w:rPr>
            <w:b/>
            <w:u w:val="double"/>
          </w:rPr>
          <w:t>admitted</w:t>
        </w:r>
      </w:ins>
      <w:r>
        <w:rPr/>
        <w:t xml:space="preserve"> as the Class B Member effective as of the </w:t>
      </w:r>
      <w:ins w:id="159" w:author="Unknown Author" w:date="0-00-00T00:00:00Z">
        <w:r>
          <w:rPr>
            <w:strike/>
          </w:rPr>
          <w:t>Effective</w:t>
        </w:r>
      </w:ins>
      <w:r>
        <w:rPr/>
        <w:t xml:space="preserve"> </w:t>
      </w:r>
      <w:ins w:id="160" w:author="Unknown Author" w:date="0-00-00T00:00:00Z">
        <w:r>
          <w:rPr>
            <w:b/>
            <w:u w:val="double"/>
          </w:rPr>
          <w:t>Closing</w:t>
        </w:r>
      </w:ins>
      <w:r>
        <w:rPr/>
        <w:t xml:space="preserve"> Time.  The Class A Member Interest shall be a voting interest and the Class B Member Interest shall be a non</w:t>
        <w:noBreakHyphen/>
        <w:t>voting interest.  From and after the Closing Time and assuming the closing of the transactions contemplated by the Sale and Auction Agreement, the Trust is admitted as the substituted Class B Member and agrees to be bound by all of the terms and provisions of this Agreement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hereby represents and warrants to the Class B Member (i) that the Class A Member has duly executed and delivered the Asset Assignment, the Put Option Agreement and the Demand Note, respectively, and the Asset Assignment, the Put Option Agreement and the Demand Note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has good title to the Asset, free of adverse claims.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Series Tranche has been paid in full and (3)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ins w:id="161" w:author="Unknown Author" w:date="0-00-00T00:00:00Z">
        <w:r>
          <w:rPr>
            <w:strike/>
          </w:rPr>
          <w:t>The Transferor</w:t>
        </w:r>
      </w:ins>
      <w:r>
        <w:rPr/>
        <w:t xml:space="preserve"> </w:t>
      </w:r>
      <w:ins w:id="162" w:author="Unknown Author" w:date="0-00-00T00:00:00Z">
        <w:r>
          <w:rPr>
            <w:b/>
            <w:u w:val="double"/>
          </w:rPr>
          <w:t>Maui II</w:t>
        </w:r>
      </w:ins>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Membership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If, due to the last sentence of Section 3.03(d)(i)(B), the Company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t xml:space="preserve">If the Put Option is exercised with respect to the Payment Date falling on </w:t>
      </w:r>
      <w:r>
        <w:rPr>
          <w:b/>
          <w:i/>
        </w:rPr>
        <w:t>[______________]</w:t>
      </w:r>
      <w:r>
        <w:rPr/>
        <w:t>, each of the Auction Notice Date, the Auction Date and the Auction Closing Date shall be extended by two calendar months (subject to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The provisions of this Section 3.06(e) shall not be subject to 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Capital Contributions</w:t>
      </w:r>
      <w:r>
        <w:rPr/>
        <w:t>.</w:t>
      </w:r>
      <w:r>
        <w:fldChar w:fldCharType="begin"/>
      </w:r>
      <w:r>
        <w:rPr/>
        <w:instrText xml:space="preserve"> TC "4.01</w:instrText>
        <w:tab/>
        <w:instrText xml:space="preserve">Capital Contributions." \l 2 </w:instrText>
      </w:r>
      <w:r>
        <w:rPr/>
        <w:fldChar w:fldCharType="separate"/>
      </w:r>
      <w:r>
        <w:rPr/>
      </w:r>
      <w:r>
        <w:rPr/>
        <w:fldChar w:fldCharType="end"/>
      </w:r>
      <w:r>
        <w:rPr/>
        <w:t xml:space="preserve">  Contemporaneously with </w:t>
      </w:r>
      <w:ins w:id="163" w:author="Unknown Author" w:date="0-00-00T00:00:00Z">
        <w:r>
          <w:rPr>
            <w:b/>
            <w:u w:val="double"/>
          </w:rPr>
          <w:t>or prior to</w:t>
        </w:r>
      </w:ins>
      <w:r>
        <w:rPr/>
        <w:t xml:space="preserve"> the execution by such Member of this Agreement, each Member shall make the Capital Contributions described for that Member in </w:t>
      </w:r>
      <w:r>
        <w:rPr>
          <w:u w:val="single"/>
        </w:rPr>
        <w:t>Exhibit A</w:t>
      </w:r>
      <w:ins w:id="164" w:author="Unknown Author" w:date="0-00-00T00:00:00Z">
        <w:r>
          <w:rPr>
            <w:strike/>
          </w:rPr>
          <w:t>; provided, however, that the Transferor as the Class B Member may make its capital contribution in the form of the Note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 shall not affect the Sharing Ratio.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the Company shall distribute all of the funds the Company receives in its capacity as owner of the Asset pursuant to any exercise of the Put Option Agreement or call under the Demand Note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ins w:id="165" w:author="Unknown Author" w:date="0-00-00T00:00:00Z">
        <w:r>
          <w:rPr>
            <w:strike/>
          </w:rPr>
          <w:t>Special Distribution. On the date of this Agreement and after the Closing Time, the Company shall make a special distribution to the Class A Member in the amount of $[_________]. It is acknowledged that the Sharing Ratios of the Members take into account such special distribution.</w:t>
        </w:r>
      </w:ins>
      <w:ins w:id="166" w:author="Unknown Author" w:date="0-00-00T00:00:00Z">
        <w:r>
          <w:rPr>
            <w:b/>
            <w:u w:val="double"/>
          </w:rPr>
          <w:t>[</w:t>
        </w:r>
      </w:ins>
      <w:ins w:id="167" w:author="Unknown Author" w:date="0-00-00T00:00:00Z">
        <w:r>
          <w:rPr>
            <w:b/>
            <w:i/>
            <w:u w:val="double"/>
          </w:rPr>
          <w:t>Reserved</w:t>
        </w:r>
      </w:ins>
      <w:ins w:id="168" w:author="Unknown Author" w:date="0-00-00T00:00:00Z">
        <w:r>
          <w:rPr>
            <w:b/>
            <w:u w:val="double"/>
          </w:rPr>
          <w:t>].</w:t>
        </w:r>
      </w:ins>
      <w:r>
        <w:fldChar w:fldCharType="begin"/>
      </w:r>
      <w:r>
        <w:rPr/>
        <w:instrText xml:space="preserve"> TC "5.03</w:instrText>
        <w:tab/>
        <w:instrText xml:space="preserve">Special Distribution. On the date of this Agreement and after the Closing Time, the Company shall make a special distribution to the Class A Member in the amount of $[_________]. It is acknowledged that the Sharing Ratios of the Members take into account such special distribution.[Reserved]."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Asset (except as contemplated under the Put Option Agreement) or of its interest in the Put Option Agreement (except as contemplated in the Put Option Assignment) or the Demand Note (except as contemplated in the Demand Note Assignment) without the express written consent of all of the Lenders and the Series Certificate Holder.  The Company shall comply with its obligations under the Put Option Assignment and shall not deliver the Put Notice (but without prejudice to the Trust</w:t>
      </w:r>
      <w:r>
        <w:rPr>
          <w:rFonts w:cs="WP TypographicSymbols" w:ascii="WP TypographicSymbols" w:hAnsi="WP TypographicSymbols"/>
        </w:rPr>
        <w:t>=</w:t>
      </w:r>
      <w:r>
        <w:rPr/>
        <w:t>s right to deliver the Put Notice under the Put Option Assignment acting at the direction of all the Lenders under Section 6.01(a)(ix) of the Trust Agreement and Section 12.5 of the Facility Agreement).  The Company shall comply with its obligations under the Demand Note Assignment and shall not deliver any notices to demand payment (but without prejudice to the Trust</w:t>
      </w:r>
      <w:r>
        <w:rPr>
          <w:rFonts w:cs="WP TypographicSymbols" w:ascii="WP TypographicSymbols" w:hAnsi="WP TypographicSymbols"/>
        </w:rPr>
        <w:t>=</w:t>
      </w:r>
      <w:r>
        <w:rPr/>
        <w:t>s right to deliver notices to demand payment under the Demand Note acting at the direction of the Lenders under Section 6.01(a)(ix) of the Trust Agreement and Section 12.5 of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December 31, 2050;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 xml:space="preserve">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w:t>
      </w:r>
      <w:ins w:id="169" w:author="Unknown Author" w:date="0-00-00T00:00:00Z">
        <w:r>
          <w:rPr>
            <w:strike/>
          </w:rPr>
          <w:t>Note and the</w:t>
        </w:r>
      </w:ins>
      <w:r>
        <w:rPr/>
        <w:t xml:space="preserve"> Asset.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w:t>
      </w:r>
      <w:ins w:id="170" w:author="Unknown Author" w:date="0-00-00T00:00:00Z">
        <w:r>
          <w:rPr>
            <w:strike/>
          </w:rPr>
          <w:t xml:space="preserve"> or Exhibit B, whichever is applicable,</w:t>
        </w:r>
      </w:ins>
      <w:r>
        <w:rPr/>
        <w:t xml:space="preserv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i/>
        </w:rPr>
        <w:t>[Signature Pages Begin Next Page]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pPr>
      <w:r>
        <w:rPr/>
        <w:t>CLASS A MEMBER:</w:t>
        <w:tab/>
        <w:tab/>
        <w:tab/>
        <w:tab/>
      </w:r>
      <w:r>
        <w:rPr>
          <w:b/>
        </w:rPr>
        <w:t>ENRON ENERGY SERVICES OPERATIONS,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b/>
        </w:rPr>
        <w:t xml:space="preserve">INC., </w:t>
      </w:r>
      <w:r>
        <w:rPr/>
        <w:t>a Delaware 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ins w:id="171" w:author="Unknown Author" w:date="0-00-00T00:00:00Z">
        <w:r>
          <w:rPr>
            <w:strike/>
          </w:rPr>
          <w:t>(</w:t>
        </w:r>
      </w:ins>
      <w:ins w:id="172" w:author="Unknown Author" w:date="0-00-00T00:00:00Z">
        <w:r>
          <w:rPr>
            <w:b/>
            <w:u w:val="double"/>
          </w:rPr>
          <w:t>(</w:t>
        </w:r>
      </w:ins>
      <w:r>
        <w:rPr/>
        <w:t>from the Effective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until the Closing Time):</w:t>
        <w:tab/>
        <w:tab/>
        <w:tab/>
      </w:r>
      <w:ins w:id="173" w:author="Unknown Author" w:date="0-00-00T00:00:00Z">
        <w:r>
          <w:rPr>
            <w:b/>
            <w:strike/>
          </w:rPr>
          <w:t>DANNO I, L.L.C.</w:t>
        </w:r>
      </w:ins>
      <w:r>
        <w:rPr>
          <w:b/>
        </w:rPr>
        <w:t xml:space="preserve"> </w:t>
      </w:r>
      <w:ins w:id="174" w:author="Unknown Author" w:date="0-00-00T00:00:00Z">
        <w:r>
          <w:rPr>
            <w:b/>
            <w:u w:val="double"/>
          </w:rPr>
          <w:t>LLC INTEREST HOLDINGS 1 OWNER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320" w:end="0"/>
        <w:jc w:val="both"/>
        <w:rPr>
          <w:ins w:id="177" w:author="Unknown Author" w:date="0-00-00T00:00:00Z"/>
        </w:rPr>
      </w:pPr>
      <w:ins w:id="175" w:author="Unknown Author" w:date="0-00-00T00:00:00Z">
        <w:r>
          <w:rPr>
            <w:strike/>
          </w:rPr>
          <w:t>By: Enron Energy Services Operations, Inc.,</w:t>
        </w:r>
      </w:ins>
      <w:r>
        <w:rPr/>
        <w:t xml:space="preserve"> </w:t>
      </w:r>
      <w:ins w:id="176" w:author="Unknown Author" w:date="0-00-00T00:00:00Z">
        <w:r>
          <w:rPr>
            <w:b/>
            <w:u w:val="double"/>
          </w:rPr>
          <w:t>By:</w:t>
          <w:tab/>
          <w:t>Wilmington Trust Company, not in its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ins w:id="178" w:author="Unknown Author" w:date="0-00-00T00:00:00Z">
        <w:r>
          <w:rPr>
            <w:strike/>
          </w:rPr>
          <w:t>its managing member</w:t>
        </w:r>
      </w:ins>
      <w:r>
        <w:rPr/>
        <w:t xml:space="preserve"> </w:t>
      </w:r>
      <w:ins w:id="179" w:author="Unknown Author" w:date="0-00-00T00:00:00Z">
        <w:r>
          <w:rPr>
            <w:b/>
            <w:u w:val="double"/>
          </w:rPr>
          <w:t>individual capacity, but solely as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hanging="540" w:start="486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48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720" w:end="0"/>
        <w:jc w:val="both"/>
        <w:rPr/>
      </w:pPr>
      <w:ins w:id="180" w:author="Unknown Author" w:date="0-00-00T00:00:00Z">
        <w:r>
          <w:rPr>
            <w:strike/>
          </w:rPr>
          <w:t>EXHIBIT A</w:t>
        </w:r>
      </w:ins>
      <w:r>
        <w:rPr/>
        <w:t xml:space="preserve"> </w:t>
      </w:r>
      <w:ins w:id="181" w:author="Unknown Author" w:date="0-00-00T00:00:00Z">
        <w:r>
          <w:rPr>
            <w:b/>
            <w:u w:val="double"/>
          </w:rPr>
          <w:t>Maui II, L.L.C. hereby acknowledges and agrees to its obligations as set forth in Section 3.03(b) of this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start="4320" w:end="0"/>
        <w:jc w:val="both"/>
        <w:rPr>
          <w:ins w:id="184" w:author="Unknown Author" w:date="0-00-00T00:00:00Z"/>
        </w:rPr>
      </w:pPr>
      <w:ins w:id="182" w:author="Unknown Author" w:date="0-00-00T00:00:00Z">
        <w:r>
          <w:rPr>
            <w:b/>
            <w:strike/>
          </w:rPr>
          <w:t>INITIAL</w:t>
        </w:r>
      </w:ins>
      <w:r>
        <w:rPr>
          <w:b/>
        </w:rPr>
        <w:t xml:space="preserve"> </w:t>
      </w:r>
      <w:ins w:id="183" w:author="Unknown Author" w:date="0-00-00T00:00:00Z">
        <w:r>
          <w:rPr>
            <w:b/>
            <w:u w:val="double"/>
          </w:rPr>
          <w:t>MAUI 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u w:val="double"/>
          <w:ins w:id="186" w:author="Unknown Author" w:date="0-00-00T00:00:00Z"/>
        </w:rPr>
      </w:pPr>
      <w:ins w:id="185"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hanging="540" w:start="4860" w:end="0"/>
        <w:jc w:val="both"/>
        <w:rPr>
          <w:b/>
          <w:u w:val="double"/>
          <w:ins w:id="188" w:author="Unknown Author" w:date="0-00-00T00:00:00Z"/>
        </w:rPr>
      </w:pPr>
      <w:ins w:id="187" w:author="Unknown Author" w:date="0-00-00T00:00:00Z">
        <w:r>
          <w:rPr>
            <w:b/>
            <w:u w:val="double"/>
          </w:rPr>
          <w:t>By:</w:t>
          <w:tab/>
          <w:t>ENRON ENERGY SERVICES,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start="4860" w:end="0"/>
        <w:jc w:val="both"/>
        <w:rPr>
          <w:b/>
          <w:u w:val="double"/>
          <w:ins w:id="190" w:author="Unknown Author" w:date="0-00-00T00:00:00Z"/>
        </w:rPr>
      </w:pPr>
      <w:ins w:id="189" w:author="Unknown Author" w:date="0-00-00T00:00:00Z">
        <w:r>
          <w:rPr>
            <w:b/>
            <w:u w:val="double"/>
          </w:rPr>
          <w:t>OPERATIONS, INC., a Delaware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start="4860" w:end="0"/>
        <w:jc w:val="both"/>
        <w:rPr>
          <w:b/>
          <w:u w:val="double"/>
          <w:ins w:id="192" w:author="Unknown Author" w:date="0-00-00T00:00:00Z"/>
        </w:rPr>
      </w:pPr>
      <w:ins w:id="191" w:author="Unknown Author" w:date="0-00-00T00:00:00Z">
        <w:r>
          <w:rPr>
            <w:b/>
            <w:u w:val="double"/>
          </w:rPr>
          <w:t>corporation, its sole member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ind w:firstLine="3600" w:end="0"/>
        <w:jc w:val="both"/>
        <w:rPr>
          <w:b/>
          <w:u w:val="double"/>
          <w:ins w:id="194" w:author="Unknown Author" w:date="0-00-00T00:00:00Z"/>
        </w:rPr>
      </w:pPr>
      <w:ins w:id="193"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u w:val="double"/>
          <w:ins w:id="196" w:author="Unknown Author" w:date="0-00-00T00:00:00Z"/>
        </w:rPr>
      </w:pPr>
      <w:ins w:id="195"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u w:val="double"/>
          <w:ins w:id="198" w:author="Unknown Author" w:date="0-00-00T00:00:00Z"/>
        </w:rPr>
      </w:pPr>
      <w:ins w:id="197" w:author="Unknown Author" w:date="0-00-00T00:00:00Z">
        <w:r>
          <w:rPr>
            <w:b/>
            <w:u w:val="double"/>
          </w:rPr>
        </w:r>
      </w:ins>
    </w:p>
    <w:p>
      <w:pPr>
        <w:pStyle w:val="Normal"/>
        <w:widowControl/>
        <w:tabs>
          <w:tab w:val="clear" w:pos="720"/>
          <w:tab w:val="right" w:pos="9360" w:leader="none"/>
        </w:tabs>
        <w:ind w:start="4860" w:end="0"/>
        <w:jc w:val="both"/>
        <w:rPr>
          <w:b/>
          <w:u w:val="double"/>
          <w:ins w:id="201" w:author="Unknown Author" w:date="0-00-00T00:00:00Z"/>
        </w:rPr>
      </w:pPr>
      <w:ins w:id="199" w:author="Unknown Author" w:date="0-00-00T00:00:00Z">
        <w:r>
          <w:rPr>
            <w:b/>
            <w:u w:val="double"/>
          </w:rPr>
          <w:t>By:</w:t>
        </w:r>
      </w:ins>
      <w:ins w:id="200" w:author="Unknown Author" w:date="0-00-00T00:00:00Z">
        <w:r>
          <w:rPr>
            <w:b/>
            <w:i/>
            <w:u w:val="double"/>
          </w:rPr>
          <w:tab/>
        </w:r>
      </w:ins>
    </w:p>
    <w:p>
      <w:pPr>
        <w:pStyle w:val="Normal"/>
        <w:widowControl/>
        <w:tabs>
          <w:tab w:val="clear" w:pos="720"/>
          <w:tab w:val="right" w:pos="9360" w:leader="none"/>
        </w:tabs>
        <w:ind w:start="4860" w:end="0"/>
        <w:jc w:val="both"/>
        <w:rPr>
          <w:b/>
          <w:u w:val="double"/>
          <w:ins w:id="203" w:author="Unknown Author" w:date="0-00-00T00:00:00Z"/>
        </w:rPr>
      </w:pPr>
      <w:ins w:id="202" w:author="Unknown Author" w:date="0-00-00T00:00:00Z">
        <w:r>
          <w:rPr>
            <w:b/>
            <w:u w:val="double"/>
          </w:rPr>
          <w:t>Name:</w:t>
          <w:tab/>
        </w:r>
      </w:ins>
    </w:p>
    <w:p>
      <w:pPr>
        <w:pStyle w:val="Normal"/>
        <w:widowControl/>
        <w:tabs>
          <w:tab w:val="clear" w:pos="720"/>
          <w:tab w:val="right" w:pos="9360" w:leader="none"/>
        </w:tabs>
        <w:ind w:start="4860" w:end="0"/>
        <w:jc w:val="both"/>
        <w:rPr>
          <w:b/>
          <w:u w:val="double"/>
          <w:ins w:id="205" w:author="Unknown Author" w:date="0-00-00T00:00:00Z"/>
        </w:rPr>
      </w:pPr>
      <w:ins w:id="204" w:author="Unknown Author" w:date="0-00-00T00:00:00Z">
        <w:r>
          <w:rPr>
            <w:b/>
            <w:u w:val="double"/>
          </w:rPr>
          <w:t>Title:</w:t>
          <w:tab/>
        </w:r>
      </w:ins>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u w:val="double"/>
          <w:ins w:id="207" w:author="Unknown Author" w:date="0-00-00T00:00:00Z"/>
        </w:rPr>
      </w:pPr>
      <w:ins w:id="206" w:author="Unknown Author" w:date="0-00-00T00:00:00Z">
        <w:r>
          <w:rPr>
            <w:b/>
            <w:u w:val="double"/>
          </w:rPr>
        </w:r>
      </w:ins>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s>
        <w:jc w:val="both"/>
        <w:rPr>
          <w:b/>
          <w:u w:val="double"/>
          <w:ins w:id="209" w:author="Unknown Author" w:date="0-00-00T00:00:00Z"/>
        </w:rPr>
      </w:pPr>
      <w:ins w:id="208" w:author="Unknown Author" w:date="0-00-00T00:00:00Z">
        <w:r>
          <w:rPr>
            <w:b/>
            <w:u w:val="double"/>
          </w:rPr>
          <w:tab/>
          <w:t>EXHIBIT A</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u w:val="double"/>
          <w:ins w:id="211" w:author="Unknown Author" w:date="0-00-00T00:00:00Z"/>
        </w:rPr>
      </w:pPr>
      <w:ins w:id="210" w:author="Unknown Author" w:date="0-00-00T00:00:00Z">
        <w:r>
          <w:rPr>
            <w:b/>
            <w:u w:val="double"/>
          </w:rPr>
        </w:r>
      </w:ins>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s>
        <w:jc w:val="both"/>
        <w:rPr/>
      </w:pPr>
      <w:ins w:id="212" w:author="Unknown Author" w:date="0-00-00T00:00:00Z">
        <w:r>
          <w:rPr>
            <w:b/>
            <w:u w:val="double"/>
          </w:rPr>
          <w:tab/>
        </w:r>
      </w:ins>
      <w:r>
        <w:rPr>
          <w:b/>
        </w:rPr>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Enron Energy Services Operations,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Attn:</w:t>
              <w:tab/>
              <w:t>Deborah Culver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Tel:</w:t>
              <w:tab/>
              <w:t>(713) 853 6463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Fax:</w:t>
              <w:tab/>
              <w:t>(713) 853 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both"/>
              <w:rPr/>
            </w:pPr>
            <w:r>
              <w:rPr/>
              <w:t>Previously assigned the Asset to the Company</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rPr>
                <w:strike/>
                <w:ins w:id="214" w:author="Unknown Author" w:date="0-00-00T00:00:00Z"/>
              </w:rPr>
            </w:pPr>
            <w:ins w:id="213" w:author="Unknown Author" w:date="0-00-00T00:00:00Z">
              <w:r>
                <w:rPr>
                  <w:strike/>
                </w:rPr>
                <w:t>INITIAL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rPr/>
            </w:pPr>
            <w:r>
              <w:rPr/>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1440" w:top="1496" w:footer="864" w:bottom="920"/>
          <w:formProt w:val="false"/>
          <w:textDirection w:val="lrTb"/>
          <w:docGrid w:type="default" w:linePitch="360" w:charSpace="0"/>
        </w:sectPr>
      </w:pP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ins w:id="217" w:author="Unknown Author" w:date="0-00-00T00:00:00Z"/>
              </w:rPr>
            </w:pPr>
            <w:ins w:id="215" w:author="Unknown Author" w:date="0-00-00T00:00:00Z">
              <w:r>
                <w:rPr>
                  <w:b/>
                  <w:u w:val="double"/>
                </w:rPr>
                <w:t>Hawaii 125</w:t>
                <w:noBreakHyphen/>
                <w:t>0 Trust</w:t>
              </w:r>
            </w:ins>
            <w:r>
              <w:rPr/>
              <w:t xml:space="preserve"> </w:t>
            </w:r>
            <w:ins w:id="216" w:author="Unknown Author" w:date="0-00-00T00:00:00Z">
              <w:r>
                <w:rPr>
                  <w:strike/>
                </w:rPr>
                <w:t>Maui 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19" w:author="Unknown Author" w:date="0-00-00T00:00:00Z"/>
              </w:rPr>
            </w:pPr>
            <w:ins w:id="218" w:author="Unknown Author" w:date="0-00-00T00:00:00Z">
              <w:r>
                <w:rPr>
                  <w:strike/>
                </w:rPr>
                <w:t>ß1400 Smith 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21" w:author="Unknown Author" w:date="0-00-00T00:00:00Z"/>
              </w:rPr>
            </w:pPr>
            <w:ins w:id="220" w:author="Unknown Author" w:date="0-00-00T00:00:00Z">
              <w:r>
                <w:rPr>
                  <w:strike/>
                </w:rPr>
                <w:t>ßHouston,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23" w:author="Unknown Author" w:date="0-00-00T00:00:00Z"/>
              </w:rPr>
            </w:pPr>
            <w:ins w:id="222" w:author="Unknown Author" w:date="0-00-00T00:00:00Z">
              <w:r>
                <w:rPr>
                  <w:strike/>
                </w:rPr>
                <w:t>ßAttn: Deborah Culver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25" w:author="Unknown Author" w:date="0-00-00T00:00:00Z"/>
              </w:rPr>
            </w:pPr>
            <w:ins w:id="224" w:author="Unknown Author" w:date="0-00-00T00:00:00Z">
              <w:r>
                <w:rPr>
                  <w:strike/>
                </w:rPr>
                <w:t>ßTel: (713) 853 6463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27" w:author="Unknown Author" w:date="0-00-00T00:00:00Z"/>
              </w:rPr>
            </w:pPr>
            <w:ins w:id="226" w:author="Unknown Author" w:date="0-00-00T00:00:00Z">
              <w:r>
                <w:rPr>
                  <w:strike/>
                </w:rPr>
                <w:t>ßFax: (713) 853 0528</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29" w:author="Unknown Author" w:date="0-00-00T00:00:00Z"/>
              </w:rPr>
            </w:pPr>
            <w:ins w:id="228" w:author="Unknown Author" w:date="0-00-00T00:00:00Z">
              <w:r>
                <w:rPr>
                  <w:strike/>
                </w:rPr>
                <w:t>ß 99.99% Note for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31" w:author="Unknown Author" w:date="0-00-00T00:00:00Z"/>
              </w:rPr>
            </w:pPr>
            <w:ins w:id="230" w:author="Unknown Author" w:date="0-00-00T00:00:00Z">
              <w:r>
                <w:rPr>
                  <w:strike/>
                </w:rPr>
                <w:t>ß $[___________]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33" w:author="Unknown Author" w:date="0-00-00T00:00:00Z"/>
              </w:rPr>
            </w:pPr>
            <w:ins w:id="232" w:author="Unknown Author" w:date="0-00-00T00:00:00Z">
              <w:r>
                <w:rPr>
                  <w:strike/>
                </w:rPr>
                <w:t>EXHIBIT B</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35" w:author="Unknown Author" w:date="0-00-00T00:00:00Z"/>
              </w:rPr>
            </w:pPr>
            <w:ins w:id="23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37" w:author="Unknown Author" w:date="0-00-00T00:00:00Z"/>
              </w:rPr>
            </w:pPr>
            <w:ins w:id="236" w:author="Unknown Author" w:date="0-00-00T00:00:00Z">
              <w:r>
                <w:rPr>
                  <w:strike/>
                </w:rPr>
                <w:t>FINAL MEMBERS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39" w:author="Unknown Author" w:date="0-00-00T00:00:00Z"/>
              </w:rPr>
            </w:pPr>
            <w:ins w:id="23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41" w:author="Unknown Author" w:date="0-00-00T00:00:00Z"/>
              </w:rPr>
            </w:pPr>
            <w:ins w:id="240" w:author="Unknown Author" w:date="0-00-00T00:00:00Z">
              <w:r>
                <w:rPr>
                  <w:strike/>
                </w:rPr>
                <w:t>ß Name and Address Sharing</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43" w:author="Unknown Author" w:date="0-00-00T00:00:00Z"/>
              </w:rPr>
            </w:pPr>
            <w:ins w:id="242" w:author="Unknown Author" w:date="0-00-00T00:00:00Z">
              <w:r>
                <w:rPr>
                  <w:strike/>
                </w:rPr>
                <w:t xml:space="preserve">ßRatio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45" w:author="Unknown Author" w:date="0-00-00T00:00:00Z"/>
              </w:rPr>
            </w:pPr>
            <w:ins w:id="244" w:author="Unknown Author" w:date="0-00-00T00:00:00Z">
              <w:r>
                <w:rPr>
                  <w:strike/>
                </w:rPr>
                <w:t>ßCLASS A MEMBER: Enron Energy Services Operations, Inc.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47" w:author="Unknown Author" w:date="0-00-00T00:00:00Z"/>
              </w:rPr>
            </w:pPr>
            <w:ins w:id="246" w:author="Unknown Author" w:date="0-00-00T00:00:00Z">
              <w:r>
                <w:rPr>
                  <w:strike/>
                </w:rPr>
                <w:t>ß1400 Smith 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49" w:author="Unknown Author" w:date="0-00-00T00:00:00Z"/>
              </w:rPr>
            </w:pPr>
            <w:ins w:id="248" w:author="Unknown Author" w:date="0-00-00T00:00:00Z">
              <w:r>
                <w:rPr>
                  <w:strike/>
                </w:rPr>
                <w:t>ßHouston,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51" w:author="Unknown Author" w:date="0-00-00T00:00:00Z"/>
              </w:rPr>
            </w:pPr>
            <w:ins w:id="250" w:author="Unknown Author" w:date="0-00-00T00:00:00Z">
              <w:r>
                <w:rPr>
                  <w:strike/>
                </w:rPr>
                <w:t>ßAttn: Deborah Culver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53" w:author="Unknown Author" w:date="0-00-00T00:00:00Z"/>
              </w:rPr>
            </w:pPr>
            <w:ins w:id="252" w:author="Unknown Author" w:date="0-00-00T00:00:00Z">
              <w:r>
                <w:rPr>
                  <w:strike/>
                </w:rPr>
                <w:t>ßTel: (713) 853 6463</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55" w:author="Unknown Author" w:date="0-00-00T00:00:00Z"/>
              </w:rPr>
            </w:pPr>
            <w:ins w:id="254" w:author="Unknown Author" w:date="0-00-00T00:00:00Z">
              <w:r>
                <w:rPr>
                  <w:strike/>
                </w:rPr>
                <w:t>ßFax: (713) 853 0528</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57" w:author="Unknown Author" w:date="0-00-00T00:00:00Z"/>
              </w:rPr>
            </w:pPr>
            <w:ins w:id="256" w:author="Unknown Author" w:date="0-00-00T00:00:00Z">
              <w:r>
                <w:rPr>
                  <w:strike/>
                </w:rPr>
                <w:t>ß .01% SUBSTITUTED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strike/>
                <w:ins w:id="259" w:author="Unknown Author" w:date="0-00-00T00:00:00Z"/>
              </w:rPr>
            </w:pPr>
            <w:ins w:id="258" w:author="Unknown Author" w:date="0-00-00T00:00:00Z">
              <w:r>
                <w:rPr>
                  <w:strike/>
                </w:rPr>
                <w:t>ßCLASS B MEMBER: Hawaii 125</w:t>
                <w:noBreakHyphen/>
                <w:t>0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Wilmington, DE 19890Attn: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op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center"/>
              <w:rPr/>
            </w:pPr>
            <w:r>
              <w:rPr/>
              <w:t>99.99%</w:t>
            </w:r>
          </w:p>
        </w:tc>
        <w:tc>
          <w:tcPr>
            <w:tcW w:w="2340" w:type="dxa"/>
            <w:tcBorders>
              <w:top w:val="single" w:sz="6" w:space="0" w:color="000000"/>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spacing w:before="0" w:after="15"/>
              <w:jc w:val="both"/>
              <w:rPr/>
            </w:pPr>
            <w:r>
              <w:rPr/>
              <w:tab/>
            </w:r>
            <w:ins w:id="260" w:author="Unknown Author" w:date="0-00-00T00:00:00Z">
              <w:r>
                <w:rPr>
                  <w:b/>
                  <w:u w:val="double"/>
                </w:rPr>
                <w:t>$_____________</w:t>
              </w:r>
            </w:ins>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s>
        <w:jc w:val="both"/>
        <w:rPr>
          <w:b/>
        </w:rPr>
      </w:pPr>
      <w:r>
        <w:rPr>
          <w:b/>
        </w:rPr>
        <w:tab/>
        <w:t xml:space="preserve">EXHIBIT </w:t>
      </w:r>
      <w:ins w:id="261" w:author="Unknown Author" w:date="0-00-00T00:00:00Z">
        <w:r>
          <w:rPr>
            <w:b/>
            <w:strike/>
          </w:rPr>
          <w:t>C</w:t>
        </w:r>
      </w:ins>
      <w:r>
        <w:rPr>
          <w:b/>
        </w:rPr>
        <w:t xml:space="preserve"> </w:t>
      </w:r>
      <w:ins w:id="262" w:author="Unknown Author" w:date="0-00-00T00:00:00Z">
        <w:r>
          <w:rPr>
            <w:b/>
            <w:u w:val="double"/>
          </w:rPr>
          <w:t>B</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4860" w:leader="none"/>
          <w:tab w:val="left" w:pos="5760" w:leader="none"/>
          <w:tab w:val="left" w:pos="6480" w:leader="none"/>
          <w:tab w:val="left" w:pos="7200" w:leader="none"/>
          <w:tab w:val="left" w:pos="7920" w:leader="none"/>
          <w:tab w:val="left" w:pos="8640" w:leader="none"/>
        </w:tabs>
        <w:jc w:val="both"/>
        <w:rPr>
          <w:b/>
        </w:rPr>
      </w:pPr>
      <w:r>
        <w:rPr>
          <w:b/>
        </w:rPr>
        <w:tab/>
        <w:t xml:space="preserve">FORM OF B INTEREST ASSIGNMENT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w:t>
      </w:r>
      <w:ins w:id="263" w:author="Unknown Author" w:date="0-00-00T00:00:00Z">
        <w:r>
          <w:rPr>
            <w:b/>
            <w:u w:val="double"/>
          </w:rPr>
          <w:t>B INTEREST</w:t>
        </w:r>
      </w:ins>
      <w:r>
        <w:rPr/>
        <w:t xml:space="preserve"> ASSIGNMENT AGREEMENT dated as of </w:t>
      </w:r>
      <w:ins w:id="264" w:author="Unknown Author" w:date="0-00-00T00:00:00Z">
        <w:r>
          <w:rPr>
            <w:strike/>
          </w:rPr>
          <w:t>_______________</w:t>
        </w:r>
      </w:ins>
      <w:ins w:id="265" w:author="Unknown Author" w:date="0-00-00T00:00:00Z">
        <w:r>
          <w:rPr>
            <w:b/>
            <w:u w:val="double"/>
          </w:rPr>
          <w:t>__________, 2000</w:t>
        </w:r>
      </w:ins>
      <w:r>
        <w:rPr/>
        <w:t xml:space="preserve">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266" w:author="Unknown Author" w:date="0-00-00T00:00:00Z">
        <w:r>
          <w:rPr>
            <w:strike/>
          </w:rPr>
          <w:t>MAUI I, L.L.C., a Delaware limited liability company</w:t>
        </w:r>
      </w:ins>
      <w:r>
        <w:rPr/>
        <w:t xml:space="preserve"> </w:t>
      </w:r>
      <w:ins w:id="267" w:author="Unknown Author" w:date="0-00-00T00:00:00Z">
        <w:r>
          <w:rPr>
            <w:b/>
            <w:u w:val="double"/>
          </w:rPr>
          <w:t>LLC INTEREST HOLDINGS 1 OWNER TRUST, a Delaware business trust</w:t>
        </w:r>
      </w:ins>
      <w:r>
        <w:rPr/>
        <w:t xml:space="preserve"> (the </w:t>
      </w:r>
      <w:r>
        <w:rPr>
          <w:rFonts w:cs="WP TypographicSymbols" w:ascii="WP TypographicSymbols" w:hAnsi="WP TypographicSymbols"/>
        </w:rPr>
        <w:t>A</w:t>
      </w:r>
      <w:r>
        <w:rPr>
          <w:u w:val="single"/>
        </w:rPr>
        <w:t>Transferor</w:t>
      </w:r>
      <w:r>
        <w:rPr/>
        <w:t xml:space="preserve"> </w:t>
      </w:r>
      <w:ins w:id="268" w:author="Unknown Author" w:date="0-00-00T00:00:00Z">
        <w:r>
          <w:rPr>
            <w:strike/>
          </w:rPr>
          <w:t>LLC</w:t>
        </w:r>
      </w:ins>
      <w:r>
        <w:rPr/>
        <w:t xml:space="preserve"> </w:t>
      </w:r>
      <w:r>
        <w:rPr>
          <w:rFonts w:cs="WP TypographicSymbols" w:ascii="WP TypographicSymbols" w:hAnsi="WP TypographicSymbols"/>
        </w:rPr>
        <w:t>@</w:t>
      </w:r>
      <w:r>
        <w:rPr/>
        <w:t xml:space="preserve">), whose principal place of business is at </w:t>
      </w:r>
      <w:ins w:id="269" w:author="Unknown Author" w:date="0-00-00T00:00:00Z">
        <w:r>
          <w:rPr>
            <w:strike/>
          </w:rPr>
          <w:t>1400 Smith Street, Houston, Texas 77002</w:t>
        </w:r>
      </w:ins>
      <w:r>
        <w:rPr/>
        <w:t xml:space="preserve"> </w:t>
      </w:r>
      <w:ins w:id="270" w:author="Unknown Author" w:date="0-00-00T00:00:00Z">
        <w:r>
          <w:rPr>
            <w:b/>
            <w:u w:val="double"/>
          </w:rPr>
          <w:t>Rodney Square North, 1100 North Market Street, Wilmington, DE 19890,</w:t>
        </w:r>
      </w:ins>
      <w:r>
        <w:rPr/>
        <w:t xml:space="preserve"> and the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Transferor </w:t>
      </w:r>
      <w:ins w:id="271" w:author="Unknown Author" w:date="0-00-00T00:00:00Z">
        <w:r>
          <w:rPr>
            <w:strike/>
          </w:rPr>
          <w:t>LLC</w:t>
        </w:r>
      </w:ins>
      <w:r>
        <w:rPr/>
        <w:t xml:space="preserve">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with the Trust and Enron Energy Services Operations, Inc, a Delaware corporation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good and valuable consideration the receipt and sufficiency of which are hereby acknowledged, the Transferor </w:t>
      </w:r>
      <w:ins w:id="272" w:author="Unknown Author" w:date="0-00-00T00:00:00Z">
        <w:r>
          <w:rPr>
            <w:strike/>
          </w:rPr>
          <w:t>LLC</w:t>
        </w:r>
      </w:ins>
      <w:r>
        <w:rPr/>
        <w:t xml:space="preserve">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ascribed to such terms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6"/>
          <w:footerReference w:type="default" r:id="rId27"/>
          <w:type w:val="nextPage"/>
          <w:pgSz w:w="12240" w:h="15840"/>
          <w:pgMar w:left="1440" w:right="1440" w:gutter="0" w:header="1440" w:top="1496" w:footer="864" w:bottom="920"/>
          <w:pgNumType w:start="1"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xml:space="preserve">.  The Transferor </w:t>
      </w:r>
      <w:ins w:id="273" w:author="Unknown Author" w:date="0-00-00T00:00:00Z">
        <w:r>
          <w:rPr>
            <w:strike/>
          </w:rPr>
          <w:t>LLC</w:t>
        </w:r>
      </w:ins>
      <w:r>
        <w:rPr/>
        <w:t xml:space="preserve">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xml:space="preserve">.  This Agreement shall be binding on the Transferor </w:t>
      </w:r>
      <w:ins w:id="274" w:author="Unknown Author" w:date="0-00-00T00:00:00Z">
        <w:r>
          <w:rPr>
            <w:strike/>
          </w:rPr>
          <w:t>LLC</w:t>
        </w:r>
      </w:ins>
      <w:r>
        <w:rPr/>
        <w:t xml:space="preserve">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 WITHOUT REGARD TO CONFLICTS OF LAWS PRINCIPLES.</w:t>
      </w:r>
    </w:p>
    <w:p>
      <w:pPr>
        <w:sectPr>
          <w:type w:val="continuous"/>
          <w:pgSz w:w="12240" w:h="15840"/>
          <w:pgMar w:left="1440" w:right="1440" w:gutter="0" w:header="1440" w:top="1496" w:footer="864" w:bottom="920"/>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275" w:author="Unknown Author" w:date="0-00-00T00:00:00Z">
        <w:r>
          <w:rPr>
            <w:b/>
            <w:strike/>
          </w:rPr>
          <w:t>MAUI I, L.L.C.</w:t>
        </w:r>
      </w:ins>
      <w:r>
        <w:rPr>
          <w:b/>
        </w:rPr>
        <w:t xml:space="preserve"> </w:t>
      </w:r>
      <w:ins w:id="276" w:author="Unknown Author" w:date="0-00-00T00:00:00Z">
        <w:r>
          <w:rPr>
            <w:b/>
            <w:u w:val="double"/>
          </w:rPr>
          <w:t>LLC INTEREST HOLDINGS 1 OWNER TRUST</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ins w:id="279" w:author="Unknown Author" w:date="0-00-00T00:00:00Z"/>
        </w:rPr>
      </w:pPr>
      <w:ins w:id="277" w:author="Unknown Author" w:date="0-00-00T00:00:00Z">
        <w:r>
          <w:rPr>
            <w:strike/>
          </w:rPr>
          <w:t>By: Enron Energy Services Operations, Inc.,</w:t>
        </w:r>
      </w:ins>
      <w:r>
        <w:rPr/>
        <w:t xml:space="preserve"> </w:t>
      </w:r>
      <w:ins w:id="278" w:author="Unknown Author" w:date="0-00-00T00:00:00Z">
        <w:r>
          <w:rPr>
            <w:b/>
            <w:u w:val="double"/>
          </w:rPr>
          <w:t>By:</w:t>
          <w:tab/>
          <w:t>Wilmington Trust Company, not in its</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ins w:id="280" w:author="Unknown Author" w:date="0-00-00T00:00:00Z">
        <w:r>
          <w:rPr>
            <w:strike/>
          </w:rPr>
          <w:t>its managing member</w:t>
        </w:r>
      </w:ins>
      <w:r>
        <w:rPr/>
        <w:t xml:space="preserve"> </w:t>
      </w:r>
      <w:ins w:id="281" w:author="Unknown Author" w:date="0-00-00T00:00:00Z">
        <w:r>
          <w:rPr>
            <w:b/>
            <w:u w:val="double"/>
          </w:rPr>
          <w:t>individual capacity but solely as Owner Trustee</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28"/>
          <w:footerReference w:type="defaul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hanging="540" w:start="4860" w:end="0"/>
        <w:jc w:val="both"/>
        <w:rPr/>
      </w:pPr>
      <w:r>
        <w:rPr/>
        <w:t>By:</w:t>
        <w:tab/>
        <w:t>Wilmington Trust Company, not in its individual capacity but solely as Owner Trustee</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283" w:author="Unknown Author" w:date="0-00-00T00:00:00Z"/>
        </w:rPr>
      </w:pPr>
      <w:ins w:id="282" w:author="Unknown Author" w:date="0-00-00T00:00:00Z">
        <w:r>
          <w:rPr>
            <w:strike/>
          </w:rPr>
          <w:t>EXHIBIT D</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285" w:author="Unknown Author" w:date="0-00-00T00:00:00Z"/>
        </w:rPr>
      </w:pPr>
      <w:ins w:id="284"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287" w:author="Unknown Author" w:date="0-00-00T00:00:00Z"/>
        </w:rPr>
      </w:pPr>
      <w:ins w:id="286" w:author="Unknown Author" w:date="0-00-00T00:00:00Z">
        <w:r>
          <w:rPr>
            <w:strike/>
          </w:rPr>
          <w:t>FORM OF PROMISSORY NOTE</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289" w:author="Unknown Author" w:date="0-00-00T00:00:00Z"/>
        </w:rPr>
      </w:pPr>
      <w:ins w:id="288"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ins w:id="299" w:author="Unknown Author" w:date="0-00-00T00:00:00Z"/>
        </w:rPr>
      </w:pPr>
      <w:ins w:id="290" w:author="Unknown Author" w:date="0-00-00T00:00:00Z">
        <w:r>
          <w:rPr>
            <w:strike/>
          </w:rPr>
          <w:t xml:space="preserve">FOR VALUE RECEIVED, MAUI I, L.L.C., a Delaware limited liability company ( the </w:t>
        </w:r>
      </w:ins>
      <w:ins w:id="291" w:author="Unknown Author" w:date="0-00-00T00:00:00Z">
        <w:r>
          <w:rPr>
            <w:rFonts w:cs="WP TypographicSymbols" w:ascii="WP TypographicSymbols" w:hAnsi="WP TypographicSymbols"/>
            <w:strike/>
          </w:rPr>
          <w:t>A</w:t>
        </w:r>
      </w:ins>
      <w:ins w:id="292" w:author="Unknown Author" w:date="0-00-00T00:00:00Z">
        <w:r>
          <w:rPr>
            <w:strike/>
          </w:rPr>
          <w:t>Transferor LLC</w:t>
        </w:r>
      </w:ins>
      <w:ins w:id="293" w:author="Unknown Author" w:date="0-00-00T00:00:00Z">
        <w:r>
          <w:rPr>
            <w:rFonts w:cs="WP TypographicSymbols" w:ascii="WP TypographicSymbols" w:hAnsi="WP TypographicSymbols"/>
            <w:strike/>
          </w:rPr>
          <w:t>@</w:t>
        </w:r>
      </w:ins>
      <w:ins w:id="294" w:author="Unknown Author" w:date="0-00-00T00:00:00Z">
        <w:r>
          <w:rPr>
            <w:strike/>
          </w:rPr>
          <w:t xml:space="preserve">), promises to pay to the order of DANNO I, L.L.C., a Delaware limited liability company (the </w:t>
        </w:r>
      </w:ins>
      <w:ins w:id="295" w:author="Unknown Author" w:date="0-00-00T00:00:00Z">
        <w:r>
          <w:rPr>
            <w:rFonts w:cs="WP TypographicSymbols" w:ascii="WP TypographicSymbols" w:hAnsi="WP TypographicSymbols"/>
            <w:strike/>
          </w:rPr>
          <w:t>A</w:t>
        </w:r>
      </w:ins>
      <w:ins w:id="296" w:author="Unknown Author" w:date="0-00-00T00:00:00Z">
        <w:r>
          <w:rPr>
            <w:strike/>
          </w:rPr>
          <w:t>Asset LLC</w:t>
        </w:r>
      </w:ins>
      <w:ins w:id="297" w:author="Unknown Author" w:date="0-00-00T00:00:00Z">
        <w:r>
          <w:rPr>
            <w:rFonts w:cs="WP TypographicSymbols" w:ascii="WP TypographicSymbols" w:hAnsi="WP TypographicSymbols"/>
            <w:strike/>
          </w:rPr>
          <w:t>@</w:t>
        </w:r>
      </w:ins>
      <w:ins w:id="298" w:author="Unknown Author" w:date="0-00-00T00:00:00Z">
        <w:r>
          <w:rPr>
            <w:strike/>
          </w:rPr>
          <w:t>), at such address as [Asset LLC] may designate in writing to the Transferor LLC, the principal sum of $ [amount] not later than [date].</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01" w:author="Unknown Author" w:date="0-00-00T00:00:00Z"/>
        </w:rPr>
      </w:pPr>
      <w:ins w:id="300"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03" w:author="Unknown Author" w:date="0-00-00T00:00:00Z"/>
        </w:rPr>
      </w:pPr>
      <w:ins w:id="302" w:author="Unknown Author" w:date="0-00-00T00:00:00Z">
        <w:r>
          <w:rPr>
            <w:strike/>
          </w:rPr>
          <w:t>All sums called for, payable or to be paid hereunder shall be paid in lawful money of the United States of America which at the time of payment is legal tender for the payment of public and private debts therein.</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05" w:author="Unknown Author" w:date="0-00-00T00:00:00Z"/>
        </w:rPr>
      </w:pPr>
      <w:ins w:id="304"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ins w:id="309" w:author="Unknown Author" w:date="0-00-00T00:00:00Z"/>
        </w:rPr>
      </w:pPr>
      <w:ins w:id="306"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LLC agrees to pay the holder of this promissory note a reasonable amount as attorney</w:t>
        </w:r>
      </w:ins>
      <w:ins w:id="307" w:author="Unknown Author" w:date="0-00-00T00:00:00Z">
        <w:r>
          <w:rPr>
            <w:rFonts w:cs="WP TypographicSymbols" w:ascii="WP TypographicSymbols" w:hAnsi="WP TypographicSymbols"/>
            <w:strike/>
          </w:rPr>
          <w:t>=</w:t>
        </w:r>
      </w:ins>
      <w:ins w:id="308" w:author="Unknown Author" w:date="0-00-00T00:00:00Z">
        <w:r>
          <w:rPr>
            <w:strike/>
          </w:rPr>
          <w:t xml:space="preserve">s or collection fees. </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11" w:author="Unknown Author" w:date="0-00-00T00:00:00Z"/>
        </w:rPr>
      </w:pPr>
      <w:ins w:id="310"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13" w:author="Unknown Author" w:date="0-00-00T00:00:00Z"/>
        </w:rPr>
      </w:pPr>
      <w:ins w:id="312" w:author="Unknown Author" w:date="0-00-00T00:00:00Z">
        <w:r>
          <w:rPr>
            <w:strike/>
          </w:rPr>
          <w:t>The Transferor LLC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15" w:author="Unknown Author" w:date="0-00-00T00:00:00Z"/>
        </w:rPr>
      </w:pPr>
      <w:ins w:id="314"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17" w:author="Unknown Author" w:date="0-00-00T00:00:00Z"/>
        </w:rPr>
      </w:pPr>
      <w:ins w:id="316"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19" w:author="Unknown Author" w:date="0-00-00T00:00:00Z"/>
        </w:rPr>
      </w:pPr>
      <w:ins w:id="318" w:author="Unknown Author" w:date="0-00-00T00:00:00Z">
        <w:r>
          <w:rPr>
            <w:strike/>
          </w:rPr>
          <w:t>IN WITNESS WHEREOF, the Transferor LLC has caused this promissory note to be duly executed by one of its duly authorized officers.</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21" w:author="Unknown Author" w:date="0-00-00T00:00:00Z"/>
        </w:rPr>
      </w:pPr>
      <w:ins w:id="320"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23" w:author="Unknown Author" w:date="0-00-00T00:00:00Z"/>
        </w:rPr>
      </w:pPr>
      <w:ins w:id="322" w:author="Unknown Author" w:date="0-00-00T00:00:00Z">
        <w:r>
          <w:rPr>
            <w:strike/>
          </w:rPr>
          <w:t>Dated: _______________________</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25" w:author="Unknown Author" w:date="0-00-00T00:00:00Z"/>
        </w:rPr>
      </w:pPr>
      <w:ins w:id="324"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27" w:author="Unknown Author" w:date="0-00-00T00:00:00Z"/>
        </w:rPr>
      </w:pPr>
      <w:ins w:id="326"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rPr>
      </w:pPr>
      <w:ins w:id="328" w:author="Unknown Author" w:date="0-00-00T00:00:00Z">
        <w:r>
          <w:rPr>
            <w:strike/>
          </w:rPr>
          <w:t>MAUI I, L.L.C.</w:t>
        </w:r>
      </w:ins>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30" w:author="Unknown Author" w:date="0-00-00T00:00:00Z"/>
        </w:rPr>
      </w:pPr>
      <w:ins w:id="329" w:author="Unknown Author" w:date="0-00-00T00:00:00Z">
        <w:r>
          <w:rPr>
            <w:strike/>
          </w:rPr>
          <w:t>By: Enron Energy Services Operations, Inc.,</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32" w:author="Unknown Author" w:date="0-00-00T00:00:00Z"/>
        </w:rPr>
      </w:pPr>
      <w:ins w:id="331" w:author="Unknown Author" w:date="0-00-00T00:00:00Z">
        <w:r>
          <w:rPr>
            <w:strike/>
          </w:rPr>
          <w:t>its managing member</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34" w:author="Unknown Author" w:date="0-00-00T00:00:00Z"/>
        </w:rPr>
      </w:pPr>
      <w:ins w:id="333"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36" w:author="Unknown Author" w:date="0-00-00T00:00:00Z"/>
        </w:rPr>
      </w:pPr>
      <w:ins w:id="335"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38" w:author="Unknown Author" w:date="0-00-00T00:00:00Z"/>
        </w:rPr>
      </w:pPr>
      <w:ins w:id="337"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40" w:author="Unknown Author" w:date="0-00-00T00:00:00Z"/>
        </w:rPr>
      </w:pPr>
      <w:ins w:id="339" w:author="Unknown Author" w:date="0-00-00T00:00:00Z">
        <w:r>
          <w:rPr>
            <w:strike/>
          </w:rPr>
          <w:t xml:space="preserve">By: </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42" w:author="Unknown Author" w:date="0-00-00T00:00:00Z"/>
        </w:rPr>
      </w:pPr>
      <w:ins w:id="341" w:author="Unknown Author" w:date="0-00-00T00:00:00Z">
        <w:r>
          <w:rPr>
            <w:strike/>
          </w:rPr>
          <w:t xml:space="preserve">Name: </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rPr>
      </w:pPr>
      <w:ins w:id="343" w:author="Unknown Author" w:date="0-00-00T00:00:00Z">
        <w:r>
          <w:rPr>
            <w:strike/>
          </w:rPr>
          <w:t xml:space="preserve">Title: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TABLE OF CONTENTS</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44" w:author="Unknown Author" w:date="0-00-00T00:00:00Z">
        <w:r>
          <w:rPr>
            <w:strike/>
          </w:rPr>
          <w:t>238461.3</w:t>
        </w:r>
      </w:ins>
      <w:r>
        <w:rPr/>
        <w:t xml:space="preserve"> </w:t>
      </w:r>
      <w:ins w:id="345" w:author="Unknown Author" w:date="0-00-00T00:00:00Z">
        <w:r>
          <w:rPr>
            <w:b/>
            <w:u w:val="double"/>
          </w:rPr>
          <w:t>240998.4</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346" w:author="Unknown Author" w:date="0-00-00T00:00:00Z">
        <w:r>
          <w:rPr>
            <w:strike/>
          </w:rPr>
          <w:t>A)/Asset</w:t>
        </w:r>
      </w:ins>
      <w:r>
        <w:rPr/>
        <w:t xml:space="preserve"> </w:t>
      </w:r>
      <w:ins w:id="347" w:author="Unknown Author" w:date="0-00-00T00:00:00Z">
        <w:r>
          <w:rPr>
            <w:b/>
            <w:u w:val="double"/>
          </w:rPr>
          <w:t>B)/Asset</w:t>
        </w:r>
      </w:ins>
      <w:r>
        <w:rPr/>
        <w:t xml:space="preserve"> LLC Agreement </w:t>
        <w:noBreakHyphen/>
        <w:t xml:space="preserve"> Signature Page</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49" w:author="Unknown Author" w:date="0-00-00T00:00:00Z"/>
        </w:rPr>
      </w:pPr>
      <w:ins w:id="348" w:author="Unknown Author" w:date="0-00-00T00:00:00Z">
        <w:r>
          <w:rPr>
            <w:strike/>
          </w:rPr>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352" w:author="Unknown Author" w:date="0-00-00T00:00:00Z"/>
        </w:rPr>
      </w:pPr>
      <w:ins w:id="350" w:author="Unknown Author" w:date="0-00-00T00:00:00Z">
        <w:r>
          <w:rPr>
            <w:strike/>
          </w:rPr>
          <w:noBreakHyphen/>
        </w:r>
      </w:ins>
      <w:ins w:id="351" w:author="Unknown Author" w:date="0-00-00T00:00:00Z">
        <w:r>
          <w:rPr>
            <w:strike/>
          </w:rPr>
          <w:t>FOOTER 3</w:t>
          <w:noBreakHyphen/>
        </w:r>
      </w:ins>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rPr>
      </w:pPr>
      <w:ins w:id="353" w:author="Unknown Author" w:date="0-00-00T00:00:00Z">
        <w:r>
          <w:rPr>
            <w:strike/>
          </w:rPr>
          <w:t xml:space="preserve">Project Hawaii (Danno A)/Promissory Note </w:t>
          <w:noBreakHyphen/>
          <w:t xml:space="preserve"> Signature Page</w:t>
        </w:r>
      </w:ins>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C:\WINDOWS\TEMP\DAL_238461_3</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C:\WINDOWS\TEMP\DAL_240998.4</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108 change(s) in the text</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DAL:240998.4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(Danno B)/Asset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DAL:240998.4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DAL:240998.4</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DAL:240998.4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DAL:240998.4</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DAL:240998.4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DAL:240998.4</w: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DAL:240998.4</w:t>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30</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30</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(Danno B)/Asset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(Danno B)/Asset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footer" Target="footer15.xml"/><Relationship Id="rId28" Type="http://schemas.openxmlformats.org/officeDocument/2006/relationships/header" Target="header12.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header" Target="header15.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20.xml"/><Relationship Id="rId39" Type="http://schemas.openxmlformats.org/officeDocument/2006/relationships/footer" Target="footer21.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2000-05-23T14:23:00Z</dcterms:created>
  <dc:creator>A&amp;K</dc:creator>
  <dc:description/>
  <dc:language>en-CA</dc:language>
  <cp:lastModifiedBy>A&amp;K</cp:lastModifiedBy>
  <dcterms:modified xsi:type="dcterms:W3CDTF">2000-05-23T14:23:00Z</dcterms:modified>
  <cp:revision>2</cp:revision>
  <dc:subject/>
  <dc:title/>
</cp:coreProperties>
</file>