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10.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pPr>
      <w:r>
        <w:rPr/>
        <w:tab/>
      </w:r>
      <w:r>
        <w:rPr>
          <w:b/>
          <w:u w:val="single"/>
        </w:rPr>
        <w:t>NOTICE OF DEMAND NOTE ASSIGNMENT</w:t>
      </w:r>
    </w:p>
    <w:p>
      <w:pPr>
        <w:pStyle w:val="Normal"/>
        <w:widowControl/>
        <w:jc w:val="both"/>
        <w:rPr/>
      </w:pPr>
      <w:r>
        <w:rPr/>
      </w:r>
    </w:p>
    <w:p>
      <w:pPr>
        <w:pStyle w:val="Normal"/>
        <w:widowControl/>
        <w:jc w:val="both"/>
        <w:rPr/>
      </w:pPr>
      <w:r>
        <w:rPr/>
        <w:t>To:</w:t>
        <w:tab/>
        <w:tab/>
        <w:t>Enron Energy Services Operations, Inc. (</w:t>
      </w:r>
      <w:r>
        <w:rPr>
          <w:rFonts w:cs="WP TypographicSymbols" w:ascii="WP TypographicSymbols" w:hAnsi="WP TypographicSymbols"/>
        </w:rPr>
        <w:t>A</w:t>
      </w:r>
      <w:r>
        <w:rPr/>
        <w:t>Sponsor</w:t>
      </w:r>
      <w:r>
        <w:rPr>
          <w:rFonts w:cs="WP TypographicSymbols" w:ascii="WP TypographicSymbols" w:hAnsi="WP TypographicSymbols"/>
        </w:rPr>
        <w:t>@</w:t>
      </w:r>
      <w:r>
        <w:rPr/>
        <w:t>)</w:t>
      </w:r>
    </w:p>
    <w:p>
      <w:pPr>
        <w:pStyle w:val="Normal"/>
        <w:widowControl/>
        <w:jc w:val="both"/>
        <w:rPr/>
      </w:pPr>
      <w:r>
        <w:rPr/>
      </w:r>
    </w:p>
    <w:p>
      <w:pPr>
        <w:pStyle w:val="Normal"/>
        <w:widowControl/>
        <w:jc w:val="both"/>
        <w:rPr/>
      </w:pPr>
      <w:r>
        <w:rPr/>
        <w:t>From:</w:t>
        <w:tab/>
        <w:tab/>
        <w:t>Hawaii 125</w:t>
        <w:noBreakHyphen/>
        <w:t xml:space="preserve">0 Trust (the </w:t>
      </w:r>
      <w:r>
        <w:rPr>
          <w:rFonts w:cs="WP TypographicSymbols" w:ascii="WP TypographicSymbols" w:hAnsi="WP TypographicSymbols"/>
        </w:rPr>
        <w:t>A</w:t>
      </w:r>
      <w:r>
        <w:rPr/>
        <w:t>Trust</w:t>
      </w:r>
      <w:r>
        <w:rPr>
          <w:rFonts w:cs="WP TypographicSymbols" w:ascii="WP TypographicSymbols" w:hAnsi="WP TypographicSymbols"/>
        </w:rPr>
        <w:t>@</w:t>
      </w:r>
      <w:r>
        <w:rPr/>
        <w:t>)</w:t>
      </w:r>
    </w:p>
    <w:p>
      <w:pPr>
        <w:pStyle w:val="Normal"/>
        <w:widowControl/>
        <w:jc w:val="both"/>
        <w:rPr/>
      </w:pPr>
      <w:r>
        <w:rPr/>
      </w:r>
    </w:p>
    <w:p>
      <w:pPr>
        <w:pStyle w:val="Normal"/>
        <w:widowControl/>
        <w:jc w:val="both"/>
        <w:rPr/>
      </w:pPr>
      <w:r>
        <w:rPr/>
        <w:t>Date:</w:t>
        <w:tab/>
        <w:tab/>
      </w:r>
      <w:ins w:id="0" w:author="Unknown Author" w:date="0-00-00T00:00:00Z">
        <w:r>
          <w:rPr>
            <w:strike/>
          </w:rPr>
          <w:t>[__________]</w:t>
        </w:r>
      </w:ins>
      <w:r>
        <w:rPr/>
        <w:t xml:space="preserve"> </w:t>
      </w:r>
      <w:ins w:id="1" w:author="Unknown Author" w:date="0-00-00T00:00:00Z">
        <w:r>
          <w:rPr>
            <w:b/>
            <w:u w:val="double"/>
          </w:rPr>
          <w:t>May 31</w:t>
        </w:r>
      </w:ins>
      <w:r>
        <w:rPr/>
        <w:t>, 2000</w:t>
      </w:r>
    </w:p>
    <w:p>
      <w:pPr>
        <w:pStyle w:val="Normal"/>
        <w:widowControl/>
        <w:jc w:val="both"/>
        <w:rPr/>
      </w:pPr>
      <w:r>
        <w:rPr/>
      </w:r>
    </w:p>
    <w:p>
      <w:pPr>
        <w:pStyle w:val="Normal"/>
        <w:widowControl/>
        <w:jc w:val="both"/>
        <w:rPr/>
      </w:pPr>
      <w:r>
        <w:rPr/>
      </w:r>
    </w:p>
    <w:p>
      <w:pPr>
        <w:sectPr>
          <w:footerReference w:type="default" r:id="rId2"/>
          <w:type w:val="nextPage"/>
          <w:pgSz w:w="12240" w:h="15840"/>
          <w:pgMar w:left="1440" w:right="1440" w:gutter="0" w:header="0" w:top="1440" w:footer="1440" w:bottom="1496"/>
          <w:pgNumType w:fmt="decimal"/>
          <w:formProt w:val="false"/>
          <w:textDirection w:val="lrTb"/>
          <w:docGrid w:type="default" w:linePitch="360" w:charSpace="0"/>
        </w:sectPr>
        <w:pStyle w:val="Normal"/>
        <w:widowControl/>
        <w:spacing w:lineRule="auto" w:line="480"/>
        <w:ind w:firstLine="1440" w:end="0"/>
        <w:jc w:val="both"/>
        <w:rPr/>
      </w:pPr>
      <w:r>
        <w:rPr/>
        <w:t xml:space="preserve">Reference is made to that certain Demand Note dated the date hereof and executed by Sponsor (the </w:t>
      </w:r>
      <w:r>
        <w:rPr>
          <w:rFonts w:cs="WP TypographicSymbols" w:ascii="WP TypographicSymbols" w:hAnsi="WP TypographicSymbols"/>
        </w:rPr>
        <w:t>A</w:t>
      </w:r>
      <w:r>
        <w:rPr/>
        <w:t>Demand Note</w:t>
      </w:r>
      <w:r>
        <w:rPr>
          <w:rFonts w:cs="WP TypographicSymbols" w:ascii="WP TypographicSymbols" w:hAnsi="WP TypographicSymbols"/>
        </w:rPr>
        <w:t>@</w:t>
      </w:r>
      <w:r>
        <w:rPr/>
        <w:t xml:space="preserve">).  The Trust hereby gives notice to Sponsor that pursuant to an Assignment dated the date hereof (a copy of which is attached hereto) Danno </w:t>
      </w:r>
      <w:ins w:id="2" w:author="Unknown Author" w:date="0-00-00T00:00:00Z">
        <w:r>
          <w:rPr>
            <w:strike/>
          </w:rPr>
          <w:t>I</w:t>
        </w:r>
      </w:ins>
      <w:r>
        <w:rPr/>
        <w:t xml:space="preserve"> </w:t>
      </w:r>
      <w:ins w:id="3" w:author="Unknown Author" w:date="0-00-00T00:00:00Z">
        <w:r>
          <w:rPr>
            <w:b/>
            <w:u w:val="double"/>
          </w:rPr>
          <w:t>II</w:t>
        </w:r>
      </w:ins>
      <w:r>
        <w:rPr/>
        <w:t>, L.L.C. has assigned to the Trust as its ultimate economic owner, all of its rights to deliver notices demanding payment (but not its right to receive payment) under the Demand Note pursuant to Section 3 of the Demand Note.</w:t>
      </w:r>
    </w:p>
    <w:p>
      <w:pPr>
        <w:pStyle w:val="Normal"/>
        <w:widowControl/>
        <w:spacing w:lineRule="auto" w:line="480"/>
        <w:jc w:val="both"/>
        <w:rPr/>
      </w:pPr>
      <w:r>
        <w:rPr/>
      </w:r>
    </w:p>
    <w:p>
      <w:pPr>
        <w:pStyle w:val="Normal"/>
        <w:widowControl/>
        <w:spacing w:lineRule="auto" w:line="480"/>
        <w:jc w:val="both"/>
        <w:rPr/>
      </w:pPr>
      <w:r>
        <w:rPr/>
      </w:r>
    </w:p>
    <w:p>
      <w:pPr>
        <w:pStyle w:val="Normal"/>
        <w:widowControl/>
        <w:ind w:firstLine="720" w:end="0"/>
        <w:jc w:val="both"/>
        <w:rPr/>
      </w:pPr>
      <w:r>
        <w:rPr/>
        <w:t>IN WITNESS WHEREOF, the Trust and the Sponsor have executed this Notice of Assignment as of the day and year first above written.</w:t>
      </w:r>
    </w:p>
    <w:p>
      <w:pPr>
        <w:pStyle w:val="Normal"/>
        <w:widowControl/>
        <w:jc w:val="both"/>
        <w:rPr/>
      </w:pPr>
      <w:r>
        <w:rPr/>
      </w:r>
    </w:p>
    <w:p>
      <w:pPr>
        <w:pStyle w:val="Normal"/>
        <w:widowControl/>
        <w:jc w:val="both"/>
        <w:rPr/>
      </w:pPr>
      <w:r>
        <w:rPr/>
      </w:r>
    </w:p>
    <w:p>
      <w:pPr>
        <w:pStyle w:val="Normal"/>
        <w:widowControl/>
        <w:ind w:start="4320" w:end="0"/>
        <w:jc w:val="both"/>
        <w:rPr>
          <w:b/>
        </w:rPr>
      </w:pPr>
      <w:r>
        <w:rPr>
          <w:b/>
        </w:rPr>
        <w:t>HAWAII 125</w:t>
        <w:noBreakHyphen/>
        <w:t>0 TRUST</w:t>
      </w:r>
    </w:p>
    <w:p>
      <w:pPr>
        <w:pStyle w:val="Normal"/>
        <w:widowControl/>
        <w:ind w:start="4320" w:end="0"/>
        <w:jc w:val="both"/>
        <w:rPr>
          <w:b/>
        </w:rPr>
      </w:pPr>
      <w:r>
        <w:rPr>
          <w:b/>
        </w:rPr>
      </w:r>
    </w:p>
    <w:p>
      <w:pPr>
        <w:pStyle w:val="Normal"/>
        <w:widowControl/>
        <w:ind w:start="4320" w:end="0"/>
        <w:jc w:val="both"/>
        <w:rPr/>
      </w:pPr>
      <w:r>
        <w:rPr/>
        <w:t>By:</w:t>
        <w:tab/>
        <w:t>WILMINGTON TRUST COMPANY,</w:t>
      </w:r>
    </w:p>
    <w:p>
      <w:pPr>
        <w:pStyle w:val="Normal"/>
        <w:widowControl/>
        <w:ind w:firstLine="720" w:start="4320" w:end="0"/>
        <w:jc w:val="both"/>
        <w:rPr/>
      </w:pPr>
      <w:r>
        <w:rPr/>
        <w:t>not in its individual capacity</w:t>
      </w:r>
    </w:p>
    <w:p>
      <w:pPr>
        <w:pStyle w:val="Normal"/>
        <w:widowControl/>
        <w:ind w:firstLine="720" w:start="4320" w:end="0"/>
        <w:jc w:val="both"/>
        <w:rPr/>
      </w:pPr>
      <w:r>
        <w:rPr/>
        <w:t>but solely as Owner Trustee</w:t>
      </w:r>
    </w:p>
    <w:p>
      <w:pPr>
        <w:pStyle w:val="Normal"/>
        <w:widowControl/>
        <w:ind w:start="4320" w:end="0"/>
        <w:jc w:val="both"/>
        <w:rPr/>
      </w:pPr>
      <w:r>
        <w:rPr/>
      </w:r>
    </w:p>
    <w:p>
      <w:pPr>
        <w:pStyle w:val="Normal"/>
        <w:widowControl/>
        <w:ind w:start="4320" w:end="0"/>
        <w:jc w:val="both"/>
        <w:rPr/>
      </w:pPr>
      <w:r>
        <w:rPr/>
      </w:r>
    </w:p>
    <w:p>
      <w:pPr>
        <w:pStyle w:val="Normal"/>
        <w:widowControl/>
        <w:ind w:start="4320" w:end="0"/>
        <w:jc w:val="both"/>
        <w:rPr/>
      </w:pPr>
      <w:r>
        <w:rPr/>
      </w:r>
    </w:p>
    <w:p>
      <w:pPr>
        <w:pStyle w:val="Normal"/>
        <w:widowControl/>
        <w:tabs>
          <w:tab w:val="clear" w:pos="720"/>
          <w:tab w:val="right" w:pos="9360" w:leader="none"/>
        </w:tabs>
        <w:ind w:firstLine="720" w:start="4320" w:end="0"/>
        <w:jc w:val="both"/>
        <w:rPr/>
      </w:pPr>
      <w:r>
        <w:rPr/>
        <w:t>By:</w:t>
      </w:r>
      <w:r>
        <w:rPr>
          <w:u w:val="single"/>
        </w:rPr>
        <w:tab/>
      </w:r>
    </w:p>
    <w:p>
      <w:pPr>
        <w:pStyle w:val="Normal"/>
        <w:widowControl/>
        <w:tabs>
          <w:tab w:val="clear" w:pos="720"/>
          <w:tab w:val="right" w:pos="9360" w:leader="none"/>
        </w:tabs>
        <w:ind w:firstLine="720" w:start="4320" w:end="0"/>
        <w:jc w:val="both"/>
        <w:rPr/>
      </w:pPr>
      <w:r>
        <w:rPr/>
        <w:t>Name:</w:t>
      </w:r>
      <w:r>
        <w:rPr>
          <w:u w:val="single"/>
        </w:rPr>
        <w:tab/>
      </w:r>
    </w:p>
    <w:p>
      <w:pPr>
        <w:sectPr>
          <w:footerReference w:type="default" r:id="rId3"/>
          <w:footerReference w:type="first" r:id="rId4"/>
          <w:type w:val="nextPage"/>
          <w:pgSz w:w="12240" w:h="15840"/>
          <w:pgMar w:left="1440" w:right="1440" w:gutter="0" w:header="0" w:top="1440" w:footer="1440" w:bottom="1496"/>
          <w:pgNumType w:fmt="decimal"/>
          <w:formProt w:val="false"/>
          <w:textDirection w:val="lrTb"/>
          <w:docGrid w:type="default" w:linePitch="360" w:charSpace="0"/>
        </w:sectPr>
        <w:pStyle w:val="Normal"/>
        <w:widowControl/>
        <w:tabs>
          <w:tab w:val="clear" w:pos="720"/>
          <w:tab w:val="right" w:pos="9360" w:leader="none"/>
        </w:tabs>
        <w:ind w:firstLine="720" w:start="4320" w:end="0"/>
        <w:jc w:val="both"/>
        <w:rPr/>
      </w:pPr>
      <w:r>
        <w:rPr/>
        <w:t>Title:</w:t>
      </w:r>
      <w:r>
        <w:rPr>
          <w:u w:val="single"/>
        </w:rPr>
        <w:tab/>
      </w:r>
    </w:p>
    <w:p>
      <w:pPr>
        <w:pStyle w:val="Normal"/>
        <w:widowControl/>
        <w:jc w:val="both"/>
        <w:rPr/>
      </w:pPr>
      <w:r>
        <w:rPr/>
      </w:r>
    </w:p>
    <w:p>
      <w:pPr>
        <w:pStyle w:val="Normal"/>
        <w:widowControl/>
        <w:jc w:val="both"/>
        <w:rPr/>
      </w:pPr>
      <w:r>
        <w:rPr/>
      </w:r>
    </w:p>
    <w:p>
      <w:pPr>
        <w:sectPr>
          <w:footerReference w:type="default" r:id="rId5"/>
          <w:footerReference w:type="first" r:id="rId6"/>
          <w:type w:val="nextPage"/>
          <w:pgSz w:w="12240" w:h="15840"/>
          <w:pgMar w:left="1440" w:right="1440" w:gutter="0" w:header="0" w:top="1440" w:footer="1440" w:bottom="1496"/>
          <w:pgNumType w:fmt="decimal"/>
          <w:formProt w:val="false"/>
          <w:textDirection w:val="lrTb"/>
          <w:docGrid w:type="default" w:linePitch="360" w:charSpace="0"/>
        </w:sectPr>
        <w:pStyle w:val="Normal"/>
        <w:widowControl/>
        <w:spacing w:lineRule="auto" w:line="480"/>
        <w:ind w:firstLine="1440" w:end="0"/>
        <w:jc w:val="both"/>
        <w:rPr/>
      </w:pPr>
      <w:r>
        <w:rPr/>
        <w:t xml:space="preserve">Enron Energy Services Operations, Inc. hereby acknowledges receipt of the above Notice and confirms that in the event that and whenever the Trust delivers a notice demanding payment under the Demand Note to Sponsor it will comply with the terms of Section 3 of the Demand Note and will make payments of principal in immediately available funds to Danno </w:t>
      </w:r>
      <w:ins w:id="4" w:author="Unknown Author" w:date="0-00-00T00:00:00Z">
        <w:r>
          <w:rPr>
            <w:strike/>
          </w:rPr>
          <w:t>I</w:t>
        </w:r>
      </w:ins>
      <w:r>
        <w:rPr/>
        <w:t xml:space="preserve"> </w:t>
      </w:r>
      <w:ins w:id="5" w:author="Unknown Author" w:date="0-00-00T00:00:00Z">
        <w:r>
          <w:rPr>
            <w:b/>
            <w:u w:val="double"/>
          </w:rPr>
          <w:t>II</w:t>
        </w:r>
      </w:ins>
      <w:r>
        <w:rPr/>
        <w:t>, L.L.C. in accordance with the terms thereof.</w:t>
      </w:r>
    </w:p>
    <w:p>
      <w:pPr>
        <w:pStyle w:val="Normal"/>
        <w:widowControl/>
        <w:spacing w:lineRule="auto" w:line="480"/>
        <w:jc w:val="both"/>
        <w:rPr/>
      </w:pPr>
      <w:r>
        <w:rPr/>
      </w:r>
    </w:p>
    <w:p>
      <w:pPr>
        <w:pStyle w:val="Normal"/>
        <w:widowControl/>
        <w:jc w:val="both"/>
        <w:rPr/>
      </w:pPr>
      <w:r>
        <w:rPr/>
      </w:r>
    </w:p>
    <w:p>
      <w:pPr>
        <w:pStyle w:val="Normal"/>
        <w:widowControl/>
        <w:jc w:val="both"/>
        <w:rPr/>
      </w:pPr>
      <w:r>
        <w:rPr/>
      </w:r>
    </w:p>
    <w:p>
      <w:pPr>
        <w:pStyle w:val="Normal"/>
        <w:widowControl/>
        <w:ind w:start="4320" w:end="0"/>
        <w:jc w:val="both"/>
        <w:rPr>
          <w:b/>
        </w:rPr>
      </w:pPr>
      <w:r>
        <w:rPr>
          <w:b/>
        </w:rPr>
        <w:t>ENRON ENERGY SERVICES OPERATIONS,</w:t>
      </w:r>
    </w:p>
    <w:p>
      <w:pPr>
        <w:pStyle w:val="Normal"/>
        <w:widowControl/>
        <w:ind w:start="4320" w:end="0"/>
        <w:jc w:val="both"/>
        <w:rPr/>
      </w:pPr>
      <w:r>
        <w:rPr>
          <w:b/>
        </w:rPr>
        <w:t xml:space="preserve">INC., </w:t>
      </w:r>
      <w:r>
        <w:rPr/>
        <w:t>a Delaware corporation</w:t>
      </w:r>
    </w:p>
    <w:p>
      <w:pPr>
        <w:pStyle w:val="Normal"/>
        <w:widowControl/>
        <w:ind w:start="4320" w:end="0"/>
        <w:jc w:val="both"/>
        <w:rPr/>
      </w:pPr>
      <w:r>
        <w:rPr/>
      </w:r>
    </w:p>
    <w:p>
      <w:pPr>
        <w:pStyle w:val="Normal"/>
        <w:widowControl/>
        <w:ind w:start="4320" w:end="0"/>
        <w:jc w:val="both"/>
        <w:rPr/>
      </w:pPr>
      <w:r>
        <w:rPr/>
      </w:r>
    </w:p>
    <w:p>
      <w:pPr>
        <w:pStyle w:val="Normal"/>
        <w:widowControl/>
        <w:ind w:start="4320" w:end="0"/>
        <w:jc w:val="both"/>
        <w:rPr/>
      </w:pPr>
      <w:r>
        <w:rPr/>
      </w:r>
    </w:p>
    <w:p>
      <w:pPr>
        <w:pStyle w:val="Normal"/>
        <w:widowControl/>
        <w:tabs>
          <w:tab w:val="clear" w:pos="720"/>
          <w:tab w:val="right" w:pos="9360" w:leader="none"/>
        </w:tabs>
        <w:ind w:start="4320" w:end="0"/>
        <w:jc w:val="both"/>
        <w:rPr/>
      </w:pPr>
      <w:r>
        <w:rPr/>
        <w:t>By:</w:t>
      </w:r>
      <w:r>
        <w:rPr>
          <w:u w:val="single"/>
        </w:rPr>
        <w:tab/>
      </w:r>
    </w:p>
    <w:p>
      <w:pPr>
        <w:pStyle w:val="Normal"/>
        <w:widowControl/>
        <w:tabs>
          <w:tab w:val="clear" w:pos="720"/>
          <w:tab w:val="right" w:pos="9360" w:leader="none"/>
        </w:tabs>
        <w:ind w:start="4320" w:end="0"/>
        <w:jc w:val="both"/>
        <w:rPr/>
      </w:pPr>
      <w:r>
        <w:rPr/>
        <w:t>Name:</w:t>
      </w:r>
      <w:r>
        <w:rPr>
          <w:u w:val="single"/>
        </w:rPr>
        <w:tab/>
      </w:r>
    </w:p>
    <w:p>
      <w:pPr>
        <w:sectPr>
          <w:footerReference w:type="default" r:id="rId7"/>
          <w:footerReference w:type="first" r:id="rId8"/>
          <w:type w:val="nextPage"/>
          <w:pgSz w:w="12240" w:h="15840"/>
          <w:pgMar w:left="1440" w:right="1440" w:gutter="0" w:header="0" w:top="1440" w:footer="1440" w:bottom="1496"/>
          <w:pgNumType w:fmt="decimal"/>
          <w:formProt w:val="false"/>
          <w:textDirection w:val="lrTb"/>
          <w:docGrid w:type="default" w:linePitch="360" w:charSpace="0"/>
        </w:sectPr>
        <w:pStyle w:val="Normal"/>
        <w:widowControl/>
        <w:tabs>
          <w:tab w:val="clear" w:pos="720"/>
          <w:tab w:val="right" w:pos="9360" w:leader="none"/>
        </w:tabs>
        <w:ind w:start="4320" w:end="0"/>
        <w:jc w:val="both"/>
        <w:rPr/>
      </w:pPr>
      <w:r>
        <w:rPr/>
        <w:t>Title:</w:t>
      </w:r>
      <w:r>
        <w:rPr>
          <w:u w:val="single"/>
        </w:rPr>
        <w:tab/>
      </w:r>
    </w:p>
    <w:p>
      <w:pPr>
        <w:pStyle w:val="Normal"/>
        <w:widowControl/>
        <w:jc w:val="both"/>
        <w:rPr/>
      </w:pPr>
      <w:r>
        <w:rPr/>
      </w:r>
    </w:p>
    <w:p>
      <w:pPr>
        <w:pStyle w:val="Normal"/>
        <w:widowControl/>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jc w:val="both"/>
        <w:rPr/>
      </w:pPr>
      <w:r>
        <w:rPr/>
      </w:r>
    </w:p>
    <w:p>
      <w:pPr>
        <w:pStyle w:val="Normal"/>
        <w:widowControl/>
        <w:jc w:val="both"/>
        <w:rPr/>
      </w:pPr>
      <w:r>
        <w:rPr/>
        <w:noBreakHyphen/>
      </w:r>
      <w:r>
        <w:rPr/>
        <w:t>FOOTER 1</w:t>
        <w:noBreakHyphen/>
      </w:r>
    </w:p>
    <w:p>
      <w:pPr>
        <w:pStyle w:val="Normal"/>
        <w:widowControl/>
        <w:jc w:val="both"/>
        <w:rPr/>
      </w:pPr>
      <w:r>
        <w:rPr/>
        <w:t xml:space="preserve">DAL: </w:t>
      </w:r>
      <w:ins w:id="6" w:author="Unknown Author" w:date="0-00-00T00:00:00Z">
        <w:r>
          <w:rPr>
            <w:strike/>
          </w:rPr>
          <w:t>238604.2</w:t>
        </w:r>
      </w:ins>
      <w:r>
        <w:rPr/>
        <w:t xml:space="preserve"> </w:t>
      </w:r>
      <w:ins w:id="7" w:author="Unknown Author" w:date="0-00-00T00:00:00Z">
        <w:r>
          <w:rPr>
            <w:b/>
            <w:u w:val="double"/>
          </w:rPr>
          <w:t>240964.3</w:t>
        </w:r>
      </w:ins>
    </w:p>
    <w:p>
      <w:pPr>
        <w:pStyle w:val="Normal"/>
        <w:widowControl/>
        <w:jc w:val="both"/>
        <w:rPr/>
      </w:pPr>
      <w:r>
        <w:rPr/>
      </w:r>
    </w:p>
    <w:p>
      <w:pPr>
        <w:pStyle w:val="Normal"/>
        <w:widowControl/>
        <w:jc w:val="both"/>
        <w:rPr/>
      </w:pPr>
      <w:r>
        <w:rPr/>
        <w:noBreakHyphen/>
      </w:r>
      <w:r>
        <w:rPr/>
        <w:t>FOOTER 2</w:t>
        <w:noBreakHyphen/>
      </w:r>
    </w:p>
    <w:p>
      <w:pPr>
        <w:pStyle w:val="Normal"/>
        <w:widowControl/>
        <w:jc w:val="both"/>
        <w:rPr/>
      </w:pPr>
      <w:r>
        <w:rPr/>
        <w:t xml:space="preserve">Project Hawaii (Danno </w:t>
      </w:r>
      <w:ins w:id="8" w:author="Unknown Author" w:date="0-00-00T00:00:00Z">
        <w:r>
          <w:rPr>
            <w:strike/>
          </w:rPr>
          <w:t>A)/Notice</w:t>
        </w:r>
      </w:ins>
      <w:r>
        <w:rPr/>
        <w:t xml:space="preserve"> </w:t>
      </w:r>
      <w:ins w:id="9" w:author="Unknown Author" w:date="0-00-00T00:00:00Z">
        <w:r>
          <w:rPr>
            <w:b/>
            <w:u w:val="double"/>
          </w:rPr>
          <w:t>B)/Notice</w:t>
        </w:r>
      </w:ins>
      <w:r>
        <w:rPr/>
        <w:t xml:space="preserve"> of Assignment of Demand Note </w:t>
        <w:noBreakHyphen/>
        <w:t xml:space="preserve"> Signature Page</w:t>
      </w:r>
    </w:p>
    <w:p>
      <w:pPr>
        <w:pStyle w:val="Normal"/>
        <w:widowControl/>
        <w:jc w:val="both"/>
        <w:rPr/>
      </w:pPr>
      <w:r>
        <w:rPr/>
      </w:r>
    </w:p>
    <w:p>
      <w:pPr>
        <w:pStyle w:val="Normal"/>
        <w:widowControl/>
        <w:jc w:val="both"/>
        <w:rPr/>
      </w:pPr>
      <w:r>
        <w:rPr/>
        <w:noBreakHyphen/>
      </w:r>
      <w:r>
        <w:rPr/>
        <w:t>FOOTER 3</w:t>
        <w:noBreakHyphen/>
      </w:r>
    </w:p>
    <w:p>
      <w:pPr>
        <w:pStyle w:val="Normal"/>
        <w:widowControl/>
        <w:jc w:val="both"/>
        <w:rPr/>
      </w:pPr>
      <w:r>
        <w:rPr/>
        <w:t xml:space="preserve">Project Hawaii (Series Danno </w:t>
      </w:r>
      <w:ins w:id="10" w:author="Unknown Author" w:date="0-00-00T00:00:00Z">
        <w:r>
          <w:rPr>
            <w:strike/>
          </w:rPr>
          <w:t>A)/Notice</w:t>
        </w:r>
      </w:ins>
      <w:r>
        <w:rPr/>
        <w:t xml:space="preserve"> </w:t>
      </w:r>
      <w:ins w:id="11" w:author="Unknown Author" w:date="0-00-00T00:00:00Z">
        <w:r>
          <w:rPr>
            <w:b/>
            <w:u w:val="double"/>
          </w:rPr>
          <w:t>B)/Notice</w:t>
        </w:r>
      </w:ins>
      <w:r>
        <w:rPr/>
        <w:t xml:space="preserve"> of Assignment of Demand Note </w:t>
        <w:noBreakHyphen/>
        <w:t xml:space="preserve"> Signature Page</w:t>
      </w:r>
    </w:p>
    <w:p>
      <w:pPr>
        <w:sectPr>
          <w:footerReference w:type="default" r:id="rId9"/>
          <w:footerReference w:type="first" r:id="rId10"/>
          <w:type w:val="nextPage"/>
          <w:pgSz w:w="12240" w:h="15840"/>
          <w:pgMar w:left="1440" w:right="1440" w:gutter="0" w:header="0" w:top="1440" w:footer="1440" w:bottom="1496"/>
          <w:pgNumType w:fmt="decimal"/>
          <w:formProt w:val="false"/>
          <w:textDirection w:val="lrTb"/>
          <w:docGrid w:type="default" w:linePitch="360" w:charSpace="0"/>
        </w:sectPr>
        <w:pStyle w:val="Normal"/>
        <w:widowControl/>
        <w:jc w:val="both"/>
        <w:rPr/>
      </w:pPr>
      <w:r>
        <w:rPr/>
      </w:r>
    </w:p>
    <w:p>
      <w:pPr>
        <w:pStyle w:val="Normal"/>
        <w:widowControl/>
        <w:jc w:val="both"/>
        <w:rPr/>
      </w:pPr>
      <w:r>
        <w:rPr/>
        <w:t xml:space="preserve">This redlined draft, generated by CompareRite (TM) </w:t>
        <w:noBreakHyphen/>
        <w:t xml:space="preserve"> The Instant Redliner, shows the differences between </w:t>
        <w:noBreakHyphen/>
        <w:t xml:space="preserve"> </w:t>
      </w:r>
    </w:p>
    <w:p>
      <w:pPr>
        <w:pStyle w:val="Normal"/>
        <w:widowControl/>
        <w:jc w:val="both"/>
        <w:rPr/>
      </w:pPr>
      <w:r>
        <w:rPr/>
        <w:t>original document   : C:\WINDOWS\TEMP\DAL_238604_2</w:t>
      </w:r>
    </w:p>
    <w:p>
      <w:pPr>
        <w:pStyle w:val="Normal"/>
        <w:widowControl/>
        <w:jc w:val="both"/>
        <w:rPr/>
      </w:pPr>
      <w:r>
        <w:rPr/>
        <w:t>and revised document: C:\WINDOWS\TEMP\DAL_240964.3</w:t>
      </w:r>
    </w:p>
    <w:p>
      <w:pPr>
        <w:pStyle w:val="Normal"/>
        <w:widowControl/>
        <w:jc w:val="both"/>
        <w:rPr/>
      </w:pPr>
      <w:r>
        <w:rPr/>
      </w:r>
    </w:p>
    <w:p>
      <w:pPr>
        <w:pStyle w:val="Normal"/>
        <w:widowControl/>
        <w:jc w:val="both"/>
        <w:rPr/>
      </w:pPr>
      <w:r>
        <w:rPr/>
        <w:t>CompareRite found    3 change(s) in the text</w:t>
      </w:r>
    </w:p>
    <w:p>
      <w:pPr>
        <w:pStyle w:val="Normal"/>
        <w:widowControl/>
        <w:jc w:val="both"/>
        <w:rPr/>
      </w:pPr>
      <w:r>
        <w:rPr/>
        <w:t>CompareRite found    3 change(s) in the notes</w:t>
      </w:r>
    </w:p>
    <w:p>
      <w:pPr>
        <w:pStyle w:val="Normal"/>
        <w:widowControl/>
        <w:jc w:val="both"/>
        <w:rPr/>
      </w:pPr>
      <w:r>
        <w:rPr/>
      </w:r>
    </w:p>
    <w:p>
      <w:pPr>
        <w:pStyle w:val="Normal"/>
        <w:widowControl/>
        <w:jc w:val="both"/>
        <w:rPr/>
      </w:pPr>
      <w:r>
        <w:rPr/>
        <w:t xml:space="preserve">Deletions appear as Strikethrough text </w:t>
      </w:r>
    </w:p>
    <w:p>
      <w:pPr>
        <w:pStyle w:val="Normal"/>
        <w:widowControl/>
        <w:jc w:val="both"/>
        <w:rPr/>
      </w:pPr>
      <w:r>
        <w:rPr/>
        <w:t xml:space="preserve">Additions appear as Bold+Dbl Underline text </w:t>
      </w:r>
    </w:p>
    <w:p>
      <w:pPr>
        <w:pStyle w:val="Normal"/>
        <w:widowControl/>
        <w:jc w:val="both"/>
        <w:rPr/>
      </w:pPr>
      <w:r>
        <w:rPr/>
      </w:r>
    </w:p>
    <w:sectPr>
      <w:footerReference w:type="default" r:id="rId11"/>
      <w:footerReference w:type="first" r:id="rId12"/>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DAL:240964.3</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(Series Danno B)/Notice of Assignment of Demand Note - Signature Page</w: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3600" cy="100965"/>
              <wp:effectExtent l="0" t="0" r="0" b="0"/>
              <wp:wrapTopAndBottom/>
              <wp:docPr id="2" name="Frame2"/>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DAL:240964.3</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DAL:240964.3</w:t>
                    </w:r>
                  </w:p>
                </w:txbxContent>
              </v:textbox>
              <w10:wrap type="topAndBottom"/>
            </v:rect>
          </w:pict>
        </mc:Fallback>
      </mc:AlternateConten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(Danno B)/Notice of Assignment of Demand Note - Signature Page</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DAL:240964.3</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(Series Danno B)/Notice of Assignment of Demand Note - Signature Page</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(Series Danno B)/Notice of Assignment of Demand Note - Signature Page</w:t>
    </w:r>
    <w:r>
      <mc:AlternateContent>
        <mc:Choice Requires="wps">
          <w:drawing>
            <wp:anchor behindDoc="0" distT="0" distB="0" distL="0" distR="0" simplePos="0" locked="0" layoutInCell="0" allowOverlap="1" relativeHeight="2">
              <wp:simplePos x="0" y="0"/>
              <wp:positionH relativeFrom="column">
                <wp:posOffset>635</wp:posOffset>
              </wp:positionH>
              <wp:positionV relativeFrom="paragraph">
                <wp:posOffset>635</wp:posOffset>
              </wp:positionV>
              <wp:extent cx="5943600" cy="100965"/>
              <wp:effectExtent l="0" t="0" r="0" b="0"/>
              <wp:wrapTopAndBottom/>
              <wp:docPr id="1" name="Frame1"/>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DAL:240964.3</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DAL:240964.3</w:t>
                    </w:r>
                  </w:p>
                </w:txbxContent>
              </v:textbox>
              <w10:wrap type="topAndBottom"/>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2000-05-23T14:20:00Z</dcterms:created>
  <dc:creator>A&amp;K</dc:creator>
  <dc:description/>
  <dc:language>en-CA</dc:language>
  <cp:lastModifiedBy>A&amp;K</cp:lastModifiedBy>
  <dcterms:modified xsi:type="dcterms:W3CDTF">2000-05-23T14:20:00Z</dcterms:modified>
  <cp:revision>2</cp:revision>
  <dc:subject/>
  <dc:title/>
</cp:coreProperties>
</file>