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DEMAND NOTE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w:t>
      </w:r>
      <w:ins w:id="0" w:author="Unknown Author" w:date="0-00-00T00:00:00Z">
        <w:r>
          <w:rPr>
            <w:strike/>
          </w:rPr>
          <w:t>______</w:t>
        </w:r>
      </w:ins>
      <w:ins w:id="1" w:author="Unknown Author" w:date="0-00-00T00:00:00Z">
        <w:r>
          <w:rPr>
            <w:b/>
            <w:u w:val="double"/>
          </w:rPr>
          <w:t>31</w:t>
        </w:r>
      </w:ins>
      <w:ins w:id="2" w:author="Unknown Author" w:date="0-00-00T00:00:00Z">
        <w:r>
          <w:rPr>
            <w:b/>
            <w:u w:val="double"/>
            <w:vertAlign w:val="superscript"/>
          </w:rPr>
          <w:t>st</w:t>
        </w:r>
      </w:ins>
      <w:r>
        <w:rPr/>
        <w:t xml:space="preserve"> day of </w:t>
      </w:r>
      <w:ins w:id="3" w:author="Unknown Author" w:date="0-00-00T00:00:00Z">
        <w:r>
          <w:rPr>
            <w:strike/>
          </w:rPr>
          <w:t>[________]</w:t>
        </w:r>
      </w:ins>
      <w:r>
        <w:rPr/>
        <w:t xml:space="preserve"> </w:t>
      </w:r>
      <w:ins w:id="4" w:author="Unknown Author" w:date="0-00-00T00:00:00Z">
        <w:r>
          <w:rPr>
            <w:b/>
            <w:u w:val="double"/>
          </w:rPr>
          <w:t>May</w:t>
        </w:r>
      </w:ins>
      <w:r>
        <w:rPr/>
        <w:t xml:space="preserve">, 2000 by Danno </w:t>
      </w:r>
      <w:ins w:id="5" w:author="Unknown Author" w:date="0-00-00T00:00:00Z">
        <w:r>
          <w:rPr>
            <w:strike/>
          </w:rPr>
          <w:t>I</w:t>
        </w:r>
      </w:ins>
      <w:r>
        <w:rPr/>
        <w:t xml:space="preserve"> </w:t>
      </w:r>
      <w:ins w:id="6" w:author="Unknown Author" w:date="0-00-00T00:00:00Z">
        <w:r>
          <w:rPr>
            <w:b/>
            <w:u w:val="double"/>
          </w:rPr>
          <w:t>II</w:t>
        </w:r>
      </w:ins>
      <w:r>
        <w:rPr/>
        <w:t>,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to 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Enron Energy Services Operations, Inc.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has executed a Demand Note (the </w:t>
      </w:r>
      <w:r>
        <w:rPr>
          <w:rFonts w:cs="WP TypographicSymbols" w:ascii="WP TypographicSymbols" w:hAnsi="WP TypographicSymbols"/>
        </w:rPr>
        <w:t>A</w:t>
      </w:r>
      <w:r>
        <w:rPr/>
        <w:t>Demand Note</w:t>
      </w:r>
      <w:r>
        <w:rPr>
          <w:rFonts w:cs="WP TypographicSymbols" w:ascii="WP TypographicSymbols" w:hAnsi="WP TypographicSymbols"/>
        </w:rPr>
        <w:t>@</w:t>
      </w:r>
      <w:r>
        <w:rPr/>
        <w:t xml:space="preserve">) whereby the Sponsor has promised to pay to the order of Asset LLC, on demand but in no event later than </w:t>
      </w:r>
      <w:r>
        <w:rPr>
          <w:b/>
          <w:i/>
        </w:rPr>
        <w:t>[</w:t>
      </w:r>
      <w:ins w:id="7" w:author="Unknown Author" w:date="0-00-00T00:00:00Z">
        <w:r>
          <w:rPr>
            <w:b/>
            <w:i/>
            <w:strike/>
          </w:rPr>
          <w:t>__________], 2000</w:t>
        </w:r>
      </w:ins>
      <w:ins w:id="8" w:author="Unknown Author" w:date="0-00-00T00:00:00Z">
        <w:r>
          <w:rPr>
            <w:b/>
            <w:i/>
            <w:u w:val="double"/>
          </w:rPr>
          <w:t>______________]</w:t>
        </w:r>
      </w:ins>
      <w:r>
        <w:rPr/>
        <w:t>, $</w:t>
      </w:r>
      <w:r>
        <w:rPr>
          <w:b/>
          <w:i/>
        </w:rPr>
        <w:t>[__________]</w:t>
      </w:r>
      <w:r>
        <w:rPr/>
        <w:t>.  Asset LLC or its assignee may demand payment under the Demand Note by delivering to Sponsor no less than seven Business Days</w:t>
      </w:r>
      <w:r>
        <w:rPr>
          <w:rFonts w:cs="WP TypographicSymbols" w:ascii="WP TypographicSymbols" w:hAnsi="WP TypographicSymbols"/>
        </w:rPr>
        <w:t>=</w:t>
      </w:r>
      <w:r>
        <w:rPr/>
        <w:t xml:space="preserve"> notice in writing, in accordance with the terms of the Demand Note.  Section 6 of the Demand Note provides that Asset LLC may assign its rights to deliver notices demanding payment under the Demand Note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Demand Note.</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Asset LLC hereby irrevocably assigns to the Trust its rights under Section 3 of the Demand Note to deliver notices to Sponsor demanding payment under the Demand Note.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Intentionally Left Blank]</w:t>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its officer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b/>
        </w:rPr>
        <w:t xml:space="preserve">DANNO </w:t>
      </w:r>
      <w:ins w:id="9" w:author="Unknown Author" w:date="0-00-00T00:00:00Z">
        <w:r>
          <w:rPr>
            <w:b/>
            <w:strike/>
          </w:rPr>
          <w:t>I</w:t>
        </w:r>
      </w:ins>
      <w:r>
        <w:rPr>
          <w:b/>
        </w:rPr>
        <w:t xml:space="preserve"> </w:t>
      </w:r>
      <w:ins w:id="10" w:author="Unknown Author" w:date="0-00-00T00:00:00Z">
        <w:r>
          <w:rPr>
            <w:b/>
            <w:u w:val="double"/>
          </w:rPr>
          <w:t>II</w:t>
        </w:r>
      </w:ins>
      <w:r>
        <w:rPr>
          <w:b/>
        </w:rPr>
        <w:t>,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tab/>
        <w:t>Enron Energy Services Operations, Inc.,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58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580" w:end="0"/>
        <w:jc w:val="both"/>
        <w:rPr/>
      </w:pPr>
      <w:r>
        <w:rPr/>
        <w:t>By:</w:t>
      </w:r>
      <w:r>
        <w:rPr>
          <w:u w:val="single"/>
        </w:rPr>
        <w:tab/>
      </w:r>
    </w:p>
    <w:p>
      <w:pPr>
        <w:pStyle w:val="Normal"/>
        <w:widowControl/>
        <w:tabs>
          <w:tab w:val="clear" w:pos="720"/>
          <w:tab w:val="right" w:pos="9360" w:leader="none"/>
        </w:tabs>
        <w:ind w:firstLine="558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558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1" w:author="Unknown Author" w:date="0-00-00T00:00:00Z">
        <w:r>
          <w:rPr>
            <w:strike/>
          </w:rPr>
          <w:t>238602.2</w:t>
        </w:r>
      </w:ins>
      <w:r>
        <w:rPr/>
        <w:t xml:space="preserve"> </w:t>
      </w:r>
      <w:ins w:id="12" w:author="Unknown Author" w:date="0-00-00T00:00:00Z">
        <w:r>
          <w:rPr>
            <w:b/>
            <w:u w:val="double"/>
          </w:rPr>
          <w:t>240963.3</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(Danno </w:t>
      </w:r>
      <w:ins w:id="13" w:author="Unknown Author" w:date="0-00-00T00:00:00Z">
        <w:r>
          <w:rPr>
            <w:strike/>
          </w:rPr>
          <w:t>A)/Assignment</w:t>
        </w:r>
      </w:ins>
      <w:r>
        <w:rPr/>
        <w:t xml:space="preserve"> </w:t>
      </w:r>
      <w:ins w:id="14" w:author="Unknown Author" w:date="0-00-00T00:00:00Z">
        <w:r>
          <w:rPr>
            <w:b/>
            <w:u w:val="double"/>
          </w:rPr>
          <w:t>B)/Assignment</w:t>
        </w:r>
      </w:ins>
      <w:r>
        <w:rPr/>
        <w:t xml:space="preserve">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C:\WINDOWS\TEMP\DAL_238602_2</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C:\WINDOWS\TEMP\DAL_240963.3</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DAL:240963.3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DAL:240963.3</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DAL:240963.3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DAL:240963.3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2000-05-23T14:19:00Z</dcterms:created>
  <dc:creator>A&amp;K</dc:creator>
  <dc:description/>
  <dc:language>en-CA</dc:language>
  <cp:lastModifiedBy>A&amp;K</cp:lastModifiedBy>
  <dcterms:modified xsi:type="dcterms:W3CDTF">2000-05-23T14:19:00Z</dcterms:modified>
  <cp:revision>2</cp:revision>
  <dc:subject/>
  <dc:title/>
</cp:coreProperties>
</file>