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bookmarkStart w:id="0" w:name="QuickMark"/>
      <w:bookmarkEnd w:id="0"/>
      <w:r>
        <w:rPr/>
        <w:tab/>
      </w:r>
      <w:r>
        <w:rPr>
          <w:b/>
        </w:rPr>
        <w:t>DEMAND NOTE</w:t>
      </w:r>
    </w:p>
    <w:p>
      <w:pPr>
        <w:pStyle w:val="Normal"/>
        <w:widowControl/>
        <w:jc w:val="both"/>
        <w:rPr>
          <w:b/>
        </w:rPr>
      </w:pPr>
      <w:r>
        <w:rPr>
          <w:b/>
        </w:rPr>
      </w:r>
    </w:p>
    <w:p>
      <w:pPr>
        <w:pStyle w:val="Normal"/>
        <w:widowControl/>
        <w:jc w:val="both"/>
        <w:rPr>
          <w:b/>
        </w:rPr>
      </w:pPr>
      <w:r>
        <w:rPr>
          <w:b/>
        </w:rPr>
      </w:r>
    </w:p>
    <w:p>
      <w:pPr>
        <w:pStyle w:val="Normal"/>
        <w:widowControl/>
        <w:tabs>
          <w:tab w:val="clear" w:pos="720"/>
          <w:tab w:val="right" w:pos="9360" w:leader="none"/>
        </w:tabs>
        <w:jc w:val="both"/>
        <w:rPr/>
      </w:pPr>
      <w:r>
        <w:rPr/>
        <w:t>$</w:t>
      </w:r>
      <w:r>
        <w:rPr>
          <w:b/>
          <w:i/>
        </w:rPr>
        <w:t>[__________]</w:t>
      </w:r>
      <w:r>
        <w:rPr/>
        <w:tab/>
      </w:r>
      <w:ins w:id="0" w:author="Unknown Author" w:date="0-00-00T00:00:00Z">
        <w:r>
          <w:rPr>
            <w:strike/>
          </w:rPr>
          <w:t>[__________]</w:t>
        </w:r>
      </w:ins>
      <w:r>
        <w:rPr/>
        <w:t xml:space="preserve"> </w:t>
      </w:r>
      <w:ins w:id="1" w:author="Unknown Author" w:date="0-00-00T00:00:00Z">
        <w:r>
          <w:rPr>
            <w:b/>
            <w:u w:val="double"/>
          </w:rPr>
          <w:t>May 31</w:t>
        </w:r>
      </w:ins>
      <w:r>
        <w:rPr/>
        <w:t>, 2000</w:t>
      </w:r>
    </w:p>
    <w:p>
      <w:pPr>
        <w:pStyle w:val="Normal"/>
        <w:widowControl/>
        <w:jc w:val="both"/>
        <w:rPr/>
      </w:pPr>
      <w:r>
        <w:rPr/>
      </w:r>
    </w:p>
    <w:p>
      <w:pPr>
        <w:pStyle w:val="Normal"/>
        <w:widowControl/>
        <w:ind w:firstLine="720" w:end="0"/>
        <w:jc w:val="both"/>
        <w:rPr/>
      </w:pPr>
      <w:r>
        <w:rPr/>
        <w:t>For value received, the undersigned, ENRON ENERGY SERVICES OPERATIONS, INC., a Delaware corporation (</w:t>
      </w:r>
      <w:r>
        <w:rPr>
          <w:rFonts w:cs="WP TypographicSymbols" w:ascii="WP TypographicSymbols" w:hAnsi="WP TypographicSymbols"/>
        </w:rPr>
        <w:t>A</w:t>
      </w:r>
      <w:r>
        <w:rPr>
          <w:b/>
          <w:i/>
        </w:rPr>
        <w:t>Sponsor</w:t>
      </w:r>
      <w:r>
        <w:rPr>
          <w:rFonts w:cs="WP TypographicSymbols" w:ascii="WP TypographicSymbols" w:hAnsi="WP TypographicSymbols"/>
        </w:rPr>
        <w:t>@</w:t>
      </w:r>
      <w:r>
        <w:rPr/>
        <w:t xml:space="preserve">), hereby promises to pay to the order of DANNO </w:t>
      </w:r>
      <w:ins w:id="2" w:author="Unknown Author" w:date="0-00-00T00:00:00Z">
        <w:r>
          <w:rPr>
            <w:strike/>
          </w:rPr>
          <w:t>I</w:t>
        </w:r>
      </w:ins>
      <w:r>
        <w:rPr/>
        <w:t xml:space="preserve"> </w:t>
      </w:r>
      <w:ins w:id="3" w:author="Unknown Author" w:date="0-00-00T00:00:00Z">
        <w:r>
          <w:rPr>
            <w:b/>
            <w:u w:val="double"/>
          </w:rPr>
          <w:t>II</w:t>
        </w:r>
      </w:ins>
      <w:r>
        <w:rPr/>
        <w:t>, L.L.C., a Delaware limited liability company (</w:t>
      </w:r>
      <w:r>
        <w:rPr>
          <w:rFonts w:cs="WP TypographicSymbols" w:ascii="WP TypographicSymbols" w:hAnsi="WP TypographicSymbols"/>
        </w:rPr>
        <w:t>A</w:t>
      </w:r>
      <w:r>
        <w:rPr>
          <w:b/>
          <w:i/>
        </w:rPr>
        <w:t>Asset LLC</w:t>
      </w:r>
      <w:r>
        <w:rPr>
          <w:rFonts w:cs="WP TypographicSymbols" w:ascii="WP TypographicSymbols" w:hAnsi="WP TypographicSymbols"/>
        </w:rPr>
        <w:t>@</w:t>
      </w:r>
      <w:r>
        <w:rPr/>
        <w:t xml:space="preserve">), in accordance with the provisions of this Note, in lawful money of the United States of America, on demand but in no event later than </w:t>
      </w:r>
      <w:r>
        <w:rPr>
          <w:b/>
          <w:i/>
        </w:rPr>
        <w:t>[____________</w:t>
      </w:r>
      <w:ins w:id="4" w:author="Unknown Author" w:date="0-00-00T00:00:00Z">
        <w:r>
          <w:rPr>
            <w:b/>
            <w:i/>
            <w:strike/>
          </w:rPr>
          <w:t>, 2000</w:t>
        </w:r>
      </w:ins>
      <w:r>
        <w:rPr>
          <w:b/>
          <w:i/>
        </w:rPr>
        <w:t>]</w:t>
      </w:r>
      <w:r>
        <w:rPr/>
        <w:t xml:space="preserve"> (the </w:t>
      </w:r>
      <w:r>
        <w:rPr>
          <w:rFonts w:cs="WP TypographicSymbols" w:ascii="WP TypographicSymbols" w:hAnsi="WP TypographicSymbols"/>
        </w:rPr>
        <w:t>A</w:t>
      </w:r>
      <w:r>
        <w:rPr>
          <w:b/>
          <w:i/>
        </w:rPr>
        <w:t>Payment Date</w:t>
      </w:r>
      <w:r>
        <w:rPr>
          <w:rFonts w:cs="WP TypographicSymbols" w:ascii="WP TypographicSymbols" w:hAnsi="WP TypographicSymbols"/>
        </w:rPr>
        <w:t>@</w:t>
      </w:r>
      <w:r>
        <w:rPr/>
        <w:t xml:space="preserve">), the principal amount (the </w:t>
      </w:r>
      <w:r>
        <w:rPr>
          <w:rFonts w:cs="WP TypographicSymbols" w:ascii="WP TypographicSymbols" w:hAnsi="WP TypographicSymbols"/>
        </w:rPr>
        <w:t>A</w:t>
      </w:r>
      <w:r>
        <w:rPr>
          <w:b/>
          <w:i/>
        </w:rPr>
        <w:t>Principal Amount</w:t>
      </w:r>
      <w:r>
        <w:rPr>
          <w:rFonts w:cs="WP TypographicSymbols" w:ascii="WP TypographicSymbols" w:hAnsi="WP TypographicSymbols"/>
        </w:rPr>
        <w:t>@</w:t>
      </w:r>
      <w:r>
        <w:rPr/>
        <w:t xml:space="preserve">) of </w:t>
      </w:r>
      <w:r>
        <w:rPr>
          <w:b/>
          <w:i/>
        </w:rPr>
        <w:t>[________________________________________]</w:t>
      </w:r>
      <w:r>
        <w:rPr/>
        <w:t xml:space="preserve"> DOLLARS ($</w:t>
      </w:r>
      <w:r>
        <w:rPr>
          <w:b/>
          <w:i/>
        </w:rPr>
        <w:t>[__________]</w:t>
      </w:r>
      <w:r>
        <w:rPr/>
        <w:t>).</w:t>
      </w:r>
    </w:p>
    <w:p>
      <w:pPr>
        <w:pStyle w:val="Normal"/>
        <w:widowControl/>
        <w:jc w:val="both"/>
        <w:rPr/>
      </w:pPr>
      <w:r>
        <w:rPr/>
      </w:r>
    </w:p>
    <w:p>
      <w:pPr>
        <w:pStyle w:val="Normal"/>
        <w:widowControl/>
        <w:ind w:firstLine="720" w:end="0"/>
        <w:jc w:val="both"/>
        <w:rPr/>
      </w:pPr>
      <w:r>
        <w:rPr/>
        <w:t>This Note is subject to the following additional provisions, terms and conditions:</w:t>
      </w:r>
    </w:p>
    <w:p>
      <w:pPr>
        <w:pStyle w:val="Normal"/>
        <w:widowControl/>
        <w:jc w:val="both"/>
        <w:rPr/>
      </w:pPr>
      <w:r>
        <w:rPr/>
      </w:r>
    </w:p>
    <w:p>
      <w:pPr>
        <w:pStyle w:val="Normal"/>
        <w:widowControl/>
        <w:ind w:firstLine="720" w:end="0"/>
        <w:jc w:val="both"/>
        <w:rPr/>
      </w:pPr>
      <w:r>
        <w:rPr/>
        <w:t>1.</w:t>
        <w:tab/>
      </w:r>
      <w:r>
        <w:rPr>
          <w:u w:val="single"/>
        </w:rPr>
        <w:t>Capitalized Terms</w:t>
      </w:r>
      <w:r>
        <w:rPr/>
        <w:t xml:space="preserve">.  Capitalized terms used but not defined herein shall bear the meanings ascribed to such terms in that certain </w:t>
      </w:r>
      <w:ins w:id="5" w:author="Unknown Author" w:date="0-00-00T00:00:00Z">
        <w:r>
          <w:rPr>
            <w:b/>
            <w:u w:val="double"/>
          </w:rPr>
          <w:t>Amended and Restated</w:t>
        </w:r>
      </w:ins>
      <w:r>
        <w:rPr/>
        <w:t xml:space="preserve"> Facility Agreement dated </w:t>
      </w:r>
      <w:ins w:id="6" w:author="Unknown Author" w:date="0-00-00T00:00:00Z">
        <w:r>
          <w:rPr>
            <w:strike/>
          </w:rPr>
          <w:t>March 31</w:t>
        </w:r>
      </w:ins>
      <w:r>
        <w:rPr/>
        <w:t xml:space="preserve"> </w:t>
      </w:r>
      <w:ins w:id="7" w:author="Unknown Author" w:date="0-00-00T00:00:00Z">
        <w:r>
          <w:rPr>
            <w:b/>
            <w:u w:val="double"/>
          </w:rPr>
          <w:t>May __</w:t>
        </w:r>
      </w:ins>
      <w:r>
        <w:rPr/>
        <w:t>, 2000 and executed by Hawaii 125</w:t>
        <w:noBreakHyphen/>
        <w:t>0 Trust, Canadian Imperial Bank of Commerce, as Agent, and the other financial institutions party thereto.</w:t>
      </w:r>
    </w:p>
    <w:p>
      <w:pPr>
        <w:pStyle w:val="Normal"/>
        <w:widowControl/>
        <w:jc w:val="both"/>
        <w:rPr/>
      </w:pPr>
      <w:r>
        <w:rPr/>
      </w:r>
    </w:p>
    <w:p>
      <w:pPr>
        <w:pStyle w:val="Normal"/>
        <w:widowControl/>
        <w:ind w:firstLine="720" w:end="0"/>
        <w:jc w:val="both"/>
        <w:rPr/>
      </w:pPr>
      <w:r>
        <w:rPr/>
        <w:t>2.</w:t>
        <w:tab/>
      </w:r>
      <w:r>
        <w:rPr>
          <w:u w:val="single"/>
        </w:rPr>
        <w:t>Interest</w:t>
      </w:r>
      <w:r>
        <w:rPr/>
        <w:t>.  No interest shall accrue on the principal amount of this note.</w:t>
      </w:r>
    </w:p>
    <w:p>
      <w:pPr>
        <w:pStyle w:val="Normal"/>
        <w:widowControl/>
        <w:jc w:val="both"/>
        <w:rPr/>
      </w:pPr>
      <w:r>
        <w:rPr/>
      </w:r>
    </w:p>
    <w:p>
      <w:pPr>
        <w:pStyle w:val="Normal"/>
        <w:widowControl/>
        <w:ind w:firstLine="720" w:end="0"/>
        <w:jc w:val="both"/>
        <w:rPr/>
      </w:pPr>
      <w:r>
        <w:rPr/>
        <w:t>3.</w:t>
        <w:tab/>
      </w:r>
      <w:r>
        <w:rPr>
          <w:u w:val="single"/>
        </w:rPr>
        <w:t>Principal</w:t>
      </w:r>
      <w:r>
        <w:rPr/>
        <w:t>.  Payments of the principal shall be made by Sponsor to Asset LLC in such amounts as Asset LLC may specify from time to time in writing on not less than seven Business Days</w:t>
      </w:r>
      <w:r>
        <w:rPr>
          <w:rFonts w:cs="WP TypographicSymbols" w:ascii="WP TypographicSymbols" w:hAnsi="WP TypographicSymbols"/>
        </w:rPr>
        <w:t>=</w:t>
      </w:r>
      <w:r>
        <w:rPr/>
        <w:t xml:space="preserve"> notice, provided that (i) payments hereunder shall only be payable on Applicable Payment Dates (as defined in that certain confirmation dated the date hereof executed pursuant to the Total Return Swap Agreement) and (ii) payments hereunder to be made on any Applicable Payment Date shall not exceed the aggregate of interest and all other amounts (other than principal payments) due to the Lenders under the Facility Agreement on such Applicable Payment Date with respect to the Series Tranche (as defined in that certain confirmation dated the date hereof executed pursuant to the Total Return Swap Agreement) for Series Danno </w:t>
      </w:r>
      <w:ins w:id="8" w:author="Unknown Author" w:date="0-00-00T00:00:00Z">
        <w:r>
          <w:rPr>
            <w:strike/>
          </w:rPr>
          <w:t>A</w:t>
        </w:r>
      </w:ins>
      <w:r>
        <w:rPr/>
        <w:t xml:space="preserve"> </w:t>
      </w:r>
      <w:ins w:id="9" w:author="Unknown Author" w:date="0-00-00T00:00:00Z">
        <w:r>
          <w:rPr>
            <w:b/>
            <w:u w:val="double"/>
          </w:rPr>
          <w:t>B</w:t>
        </w:r>
      </w:ins>
      <w:r>
        <w:rPr/>
        <w:t>; and (iii) the aggregate of payments hereunder shall not exceed the Principal Amount.</w:t>
      </w:r>
    </w:p>
    <w:p>
      <w:pPr>
        <w:pStyle w:val="Normal"/>
        <w:widowControl/>
        <w:jc w:val="both"/>
        <w:rPr/>
      </w:pPr>
      <w:r>
        <w:rPr/>
      </w:r>
    </w:p>
    <w:p>
      <w:pPr>
        <w:pStyle w:val="Normal"/>
        <w:widowControl/>
        <w:ind w:firstLine="720" w:end="0"/>
        <w:jc w:val="both"/>
        <w:rPr/>
      </w:pPr>
      <w:r>
        <w:rPr/>
        <w:t>4.</w:t>
        <w:tab/>
      </w:r>
      <w:r>
        <w:rPr>
          <w:u w:val="single"/>
        </w:rPr>
        <w:t>Payments</w:t>
      </w:r>
      <w:r>
        <w:rPr/>
        <w:t>.  All payments under this Note shall be paid to Asset LLC in lawful money of the United States of America in immediately available funds. No payment required to be made by Sponsor pursuant to this Note shall be subject to any right of defense, abatement, suspensions, deferment, reduction or counterclaim.  Sponsor hereby waives for the benefit of Asset LLC any right to set</w:t>
        <w:noBreakHyphen/>
        <w:t>off or recoupment.</w:t>
      </w:r>
    </w:p>
    <w:p>
      <w:pPr>
        <w:pStyle w:val="Normal"/>
        <w:widowControl/>
        <w:jc w:val="both"/>
        <w:rPr/>
      </w:pPr>
      <w:r>
        <w:rPr/>
      </w:r>
    </w:p>
    <w:p>
      <w:pPr>
        <w:pStyle w:val="Normal"/>
        <w:widowControl/>
        <w:ind w:firstLine="720" w:end="0"/>
        <w:jc w:val="both"/>
        <w:rPr/>
      </w:pPr>
      <w:r>
        <w:rPr/>
        <w:t>5.</w:t>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Sponsor agrees to pay all costs of collection, including reasonable attorneys</w:t>
      </w:r>
      <w:r>
        <w:rPr>
          <w:rFonts w:cs="WP TypographicSymbols" w:ascii="WP TypographicSymbols" w:hAnsi="WP TypographicSymbols"/>
        </w:rPr>
        <w:t>=</w:t>
      </w:r>
      <w:r>
        <w:rPr/>
        <w:t xml:space="preserve"> fees.</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ind w:firstLine="720" w:end="0"/>
        <w:jc w:val="both"/>
        <w:rPr/>
      </w:pPr>
      <w:r>
        <w:rPr/>
        <w:t>6.</w:t>
        <w:tab/>
      </w:r>
      <w:r>
        <w:rPr>
          <w:u w:val="single"/>
        </w:rPr>
        <w:t>Assignment</w:t>
      </w:r>
      <w:r>
        <w:rPr/>
        <w:t>.  Sponsor acknowledges and agrees that Asset LLC may assign its rights to deliver notices to demand payments of principal under Section 3 hereof to the ultimate owner of in excess of 51% of the economic interest in Asset LLC, which as of the date of this Demand Note is the Trust.  Following receipt of a written notice from Asset LLC that it has assigned its rights to deliver notice demanding payment hereunder, any notice demanding payment shall be binding upon Sponsor and Asset LLC, provided that, for the avoidance of doubt, payment of any such demand shall be made by the Sponsor to the Asset LLC, not to the Trust.</w:t>
      </w:r>
    </w:p>
    <w:p>
      <w:pPr>
        <w:pStyle w:val="Normal"/>
        <w:widowControl/>
        <w:jc w:val="both"/>
        <w:rPr/>
      </w:pPr>
      <w:r>
        <w:rPr/>
      </w:r>
    </w:p>
    <w:p>
      <w:pPr>
        <w:pStyle w:val="Normal"/>
        <w:widowControl/>
        <w:ind w:firstLine="720" w:end="0"/>
        <w:jc w:val="both"/>
        <w:rPr/>
      </w:pPr>
      <w:r>
        <w:rPr/>
        <w:t>5.</w:t>
        <w:tab/>
      </w:r>
      <w:r>
        <w:rPr>
          <w:u w:val="single"/>
        </w:rPr>
        <w:t>Choice of Law</w:t>
      </w:r>
      <w:r>
        <w:rPr/>
        <w:t xml:space="preserve">.  </w:t>
      </w:r>
      <w:r>
        <w:rPr>
          <w:b/>
        </w:rPr>
        <w:t>THIS NOTE SHALL BE GOVERNED BY AND CONSTRUED IN ACCORDANCE WITH THE LAWS OF THE STATE OF TEXAS WITHOUT GIVING EFFECT TO CONFLICT OF LAWS RULES OR CHOICE OF LAWS RULES THEREOF.</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2880" w:end="0"/>
        <w:jc w:val="both"/>
        <w:rPr>
          <w:b/>
        </w:rPr>
      </w:pPr>
      <w:r>
        <w:rPr>
          <w:b/>
        </w:rPr>
        <w:t>[Remainder of page intentionally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Sponsor has executed this Note as of the day and year first above written.</w:t>
      </w:r>
    </w:p>
    <w:p>
      <w:pPr>
        <w:pStyle w:val="Normal"/>
        <w:widowControl/>
        <w:jc w:val="both"/>
        <w:rPr/>
      </w:pPr>
      <w:r>
        <w:rPr/>
      </w:r>
    </w:p>
    <w:p>
      <w:pPr>
        <w:pStyle w:val="Normal"/>
        <w:widowControl/>
        <w:ind w:start="4320" w:end="0"/>
        <w:jc w:val="both"/>
        <w:rPr>
          <w:b/>
        </w:rPr>
      </w:pPr>
      <w:r>
        <w:rPr>
          <w:b/>
        </w:rPr>
        <w:t>ENRON ENERGY SERVICES OPERATIONS,</w:t>
      </w:r>
    </w:p>
    <w:p>
      <w:pPr>
        <w:pStyle w:val="Normal"/>
        <w:widowControl/>
        <w:ind w:start="4320" w:end="0"/>
        <w:jc w:val="both"/>
        <w:rPr/>
      </w:pPr>
      <w:r>
        <w:rPr>
          <w:b/>
        </w:rPr>
        <w:t xml:space="preserve">INC., </w:t>
      </w:r>
      <w:r>
        <w:rPr/>
        <w:t>a Delaware corporation</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10" w:author="Unknown Author" w:date="0-00-00T00:00:00Z">
        <w:r>
          <w:rPr>
            <w:strike/>
          </w:rPr>
          <w:t>238601.3</w:t>
        </w:r>
      </w:ins>
      <w:r>
        <w:rPr/>
        <w:t xml:space="preserve"> </w:t>
      </w:r>
      <w:ins w:id="11" w:author="Unknown Author" w:date="0-00-00T00:00:00Z">
        <w:r>
          <w:rPr>
            <w:b/>
            <w:u w:val="double"/>
          </w:rPr>
          <w:t>240962.4</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(Danno </w:t>
      </w:r>
      <w:ins w:id="12" w:author="Unknown Author" w:date="0-00-00T00:00:00Z">
        <w:r>
          <w:rPr>
            <w:strike/>
          </w:rPr>
          <w:t>A)/Demand</w:t>
        </w:r>
      </w:ins>
      <w:r>
        <w:rPr/>
        <w:t xml:space="preserve"> </w:t>
      </w:r>
      <w:ins w:id="13" w:author="Unknown Author" w:date="0-00-00T00:00:00Z">
        <w:r>
          <w:rPr>
            <w:b/>
            <w:u w:val="double"/>
          </w:rPr>
          <w:t>B)/Demand</w:t>
        </w:r>
      </w:ins>
      <w:r>
        <w:rPr/>
        <w:t xml:space="preserve"> Note </w:t>
        <w:noBreakHyphen/>
        <w:t xml:space="preserve"> Signature Page</w:t>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C:\WINDOWS\TEMP\DAL_238601_3</w:t>
      </w:r>
    </w:p>
    <w:p>
      <w:pPr>
        <w:pStyle w:val="Normal"/>
        <w:widowControl/>
        <w:jc w:val="both"/>
        <w:rPr/>
      </w:pPr>
      <w:r>
        <w:rPr/>
        <w:t>and revised document: C:\WINDOWS\TEMP\DAL_240962.4</w:t>
      </w:r>
    </w:p>
    <w:p>
      <w:pPr>
        <w:pStyle w:val="Normal"/>
        <w:widowControl/>
        <w:jc w:val="both"/>
        <w:rPr/>
      </w:pPr>
      <w:r>
        <w:rPr/>
      </w:r>
    </w:p>
    <w:p>
      <w:pPr>
        <w:pStyle w:val="Normal"/>
        <w:widowControl/>
        <w:jc w:val="both"/>
        <w:rPr/>
      </w:pPr>
      <w:r>
        <w:rPr/>
        <w:t>CompareRite found    6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DAL:240962.4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B)/Demand Note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B)/Demand Note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DAL:240962.4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DAL:240962.4</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B)/Demand Note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DAL:240962.4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DAL:240962.4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2000-05-23T14:17:00Z</dcterms:created>
  <dc:creator>A&amp;K</dc:creator>
  <dc:description/>
  <dc:language>en-CA</dc:language>
  <cp:lastModifiedBy>A&amp;K</cp:lastModifiedBy>
  <dcterms:modified xsi:type="dcterms:W3CDTF">2000-05-23T14:17:00Z</dcterms:modified>
  <cp:revision>2</cp:revision>
  <dc:subject/>
  <dc:title/>
</cp:coreProperties>
</file>