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w:t>
      </w:r>
      <w:ins w:id="0" w:author="Unknown Author" w:date="0-00-00T00:00:00Z">
        <w:r>
          <w:rPr>
            <w:strike/>
          </w:rPr>
          <w:t>[____________]</w:t>
        </w:r>
      </w:ins>
      <w:r>
        <w:rPr/>
        <w:t xml:space="preserve"> </w:t>
      </w:r>
      <w:ins w:id="1" w:author="Unknown Author" w:date="0-00-00T00:00:00Z">
        <w:r>
          <w:rPr>
            <w:b/>
            <w:u w:val="double"/>
          </w:rPr>
          <w:t>May 31</w:t>
        </w:r>
      </w:ins>
      <w:r>
        <w:rPr/>
        <w:t xml:space="preserve">,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executed by and between Enron Energy Services Operations, Inc., a Delaware corporation (</w:t>
      </w:r>
      <w:r>
        <w:rPr>
          <w:rFonts w:cs="WP TypographicSymbols" w:ascii="WP TypographicSymbols" w:hAnsi="WP TypographicSymbols"/>
        </w:rPr>
        <w:t>A</w:t>
      </w:r>
      <w:r>
        <w:rPr>
          <w:i/>
        </w:rPr>
        <w:t>EESO</w:t>
      </w:r>
      <w:r>
        <w:rPr>
          <w:rFonts w:cs="WP TypographicSymbols" w:ascii="WP TypographicSymbols" w:hAnsi="WP TypographicSymbols"/>
        </w:rPr>
        <w:t>@</w:t>
      </w:r>
      <w:r>
        <w:rPr/>
        <w:t xml:space="preserve">) and Danno </w:t>
      </w:r>
      <w:ins w:id="2" w:author="Unknown Author" w:date="0-00-00T00:00:00Z">
        <w:r>
          <w:rPr>
            <w:strike/>
          </w:rPr>
          <w:t>I</w:t>
        </w:r>
      </w:ins>
      <w:r>
        <w:rPr/>
        <w:t xml:space="preserve"> </w:t>
      </w:r>
      <w:ins w:id="3" w:author="Unknown Author" w:date="0-00-00T00:00:00Z">
        <w:r>
          <w:rPr>
            <w:b/>
            <w:u w:val="double"/>
          </w:rPr>
          <w:t>II</w:t>
        </w:r>
      </w:ins>
      <w:r>
        <w:rPr/>
        <w:t xml:space="preserve">, L.L.C. (formerly known as </w:t>
      </w:r>
      <w:ins w:id="4" w:author="Unknown Author" w:date="0-00-00T00:00:00Z">
        <w:r>
          <w:rPr>
            <w:strike/>
          </w:rPr>
          <w:t>Blackbird</w:t>
        </w:r>
      </w:ins>
      <w:r>
        <w:rPr/>
        <w:t xml:space="preserve"> </w:t>
      </w:r>
      <w:ins w:id="5" w:author="Unknown Author" w:date="0-00-00T00:00:00Z">
        <w:r>
          <w:rPr>
            <w:b/>
            <w:u w:val="double"/>
          </w:rPr>
          <w:t>EESO</w:t>
          <w:noBreakHyphen/>
          <w:t>OC Holdings #</w:t>
        </w:r>
      </w:ins>
      <w:r>
        <w:rPr/>
        <w:t>1 LLC),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an Assignment </w:t>
      </w:r>
      <w:ins w:id="6" w:author="Unknown Author" w:date="0-00-00T00:00:00Z">
        <w:r>
          <w:rPr>
            <w:b/>
            <w:u w:val="double"/>
          </w:rPr>
          <w:t>and Ratification</w:t>
        </w:r>
      </w:ins>
      <w:r>
        <w:rPr/>
        <w:t xml:space="preserve"> Agreement, dated December </w:t>
      </w:r>
      <w:ins w:id="7" w:author="Unknown Author" w:date="0-00-00T00:00:00Z">
        <w:r>
          <w:rPr>
            <w:strike/>
          </w:rPr>
          <w:t>28</w:t>
        </w:r>
      </w:ins>
      <w:r>
        <w:rPr/>
        <w:t xml:space="preserve"> </w:t>
      </w:r>
      <w:ins w:id="8" w:author="Unknown Author" w:date="0-00-00T00:00:00Z">
        <w:r>
          <w:rPr>
            <w:b/>
            <w:u w:val="double"/>
          </w:rPr>
          <w:t>27</w:t>
        </w:r>
      </w:ins>
      <w:r>
        <w:rPr/>
        <w:t xml:space="preserve">, 1999 and executed by EESO, EESO has assigned and transferred to Asset LLC </w:t>
      </w:r>
      <w:ins w:id="9" w:author="Unknown Author" w:date="0-00-00T00:00:00Z">
        <w:r>
          <w:rPr>
            <w:strike/>
          </w:rPr>
          <w:t>the rights to receive payment under Section 15 and 31 of that certain Services Agreement between EESO and Computer Sciences Corporation, dated April 16, 1999, as amended</w:t>
        </w:r>
      </w:ins>
      <w:r>
        <w:rPr/>
        <w:t xml:space="preserve"> </w:t>
      </w:r>
      <w:ins w:id="10" w:author="Unknown Author" w:date="0-00-00T00:00:00Z">
        <w:r>
          <w:rPr>
            <w:b/>
            <w:u w:val="double"/>
          </w:rPr>
          <w:t>its member interest in Owens Corning Energy LLC, a Delaware limited liability company</w:t>
        </w:r>
      </w:ins>
      <w:r>
        <w:rPr/>
        <w:t xml:space="preserve"> (the </w:t>
      </w:r>
      <w:r>
        <w:rPr>
          <w:rFonts w:cs="WP TypographicSymbols" w:ascii="WP TypographicSymbols" w:hAnsi="WP TypographicSymbols"/>
        </w:rPr>
        <w:t>A</w:t>
      </w:r>
      <w:r>
        <w:rPr>
          <w:i/>
        </w:rPr>
        <w:t>Asset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EESO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Asset</w:t>
      </w:r>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w:t>
      </w:r>
      <w:ins w:id="11" w:author="Unknown Author" w:date="0-00-00T00:00:00Z">
        <w:r>
          <w:rPr>
            <w:b/>
            <w:u w:val="double"/>
          </w:rPr>
          <w:t>Amended and Restated</w:t>
        </w:r>
      </w:ins>
      <w:r>
        <w:rPr/>
        <w:t xml:space="preserve"> Facility Agreement dated </w:t>
      </w:r>
      <w:ins w:id="12" w:author="Unknown Author" w:date="0-00-00T00:00:00Z">
        <w:r>
          <w:rPr>
            <w:strike/>
          </w:rPr>
          <w:t>the date hereof</w:t>
        </w:r>
      </w:ins>
      <w:r>
        <w:rPr/>
        <w:t xml:space="preserve"> </w:t>
      </w:r>
      <w:ins w:id="13" w:author="Unknown Author" w:date="0-00-00T00:00:00Z">
        <w:r>
          <w:rPr>
            <w:b/>
            <w:u w:val="double"/>
          </w:rPr>
          <w:t>May __, 2000</w:t>
        </w:r>
      </w:ins>
      <w:r>
        <w:rPr/>
        <w:t xml:space="preserve"> and executed by the Trust as issuer of the Notes, Canadian Imperial Bank of Commerce, as Agent and the other financial institutions named therein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Asset</w:t>
      </w:r>
      <w:r>
        <w:rPr>
          <w:rFonts w:cs="WP TypographicSymbols" w:ascii="WP TypographicSymbols" w:hAnsi="WP TypographicSymbols"/>
        </w:rPr>
        <w:t>@</w:t>
      </w:r>
      <w:r>
        <w:rPr/>
        <w:t xml:space="preserve"> shall mean an undivided interest in 97% of the Asset.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Date</w:t>
      </w:r>
      <w:r>
        <w:rPr>
          <w:rFonts w:cs="WP TypographicSymbols" w:ascii="WP TypographicSymbols" w:hAnsi="WP TypographicSymbols"/>
        </w:rPr>
        <w:t>@</w:t>
      </w:r>
      <w:r>
        <w:rPr/>
        <w:t xml:space="preserve"> shall mean the earlier of </w:t>
      </w:r>
      <w:r>
        <w:rPr>
          <w:b/>
          <w:i/>
        </w:rPr>
        <w:t>[_______________]</w:t>
      </w:r>
      <w:r>
        <w:rPr/>
        <w:t xml:space="preserve"> and the date (if any) on which the obligations of the Trust under the Notes are accelerated under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shall mean the notice duly executed on behalf of Asset LLC or its assignee in substantially the form of Schedule I hereto, whereby Asset LLC or its assignee requires EESO to purchase the Put Asset from Asset LLC on such Put Date pursuant to the terms of this Put Option Agreement.</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b/>
        </w:rPr>
        <w:t>Section 2.</w:t>
        <w:tab/>
      </w:r>
      <w:r>
        <w:rPr>
          <w:b/>
          <w:u w:val="single"/>
        </w:rPr>
        <w:t>Purchase of Put Asset</w:t>
      </w:r>
      <w:r>
        <w:rPr>
          <w:b/>
        </w:rPr>
        <w:t>.</w:t>
      </w:r>
      <w:r>
        <w:rPr/>
        <w:t xml:space="preserve">  Asset LLC shall have the right but not the obligation to require EESO to repurchase the Put Asset from Asset LLC on the Put Date in accordance with the terms of this Agreement.  In the event that Asset LLC elects to require EESO to repurchase the Put Asset on the Put Date, Asset LLC shall deliver the Put Notice to EESO on or before </w:t>
      </w:r>
      <w:r>
        <w:rPr>
          <w:b/>
          <w:i/>
        </w:rPr>
        <w:t>[insert the date which is one Business Day prior to Auction Notice Date]</w:t>
      </w:r>
      <w:r>
        <w:rPr/>
        <w:t xml:space="preserve"> provided that (i) in the event that the obligations of the Trust under the Notes are accelerated under the terms of the Facility Agreement, Asset LLC may deliver the Put Notice at any time on or before the date of such acceleration.  The Put Notice delivered by Asset LLC shall be irrevocable.  If the Put Notice has been delivered as provided above, on the Put Date Asset LLC shall sell, assign and transfer to EESO the Put Asset pursuant to an Assignment Agreement substantially in the form of Schedule II hereto, and EESO shall pay to Asset LLC the Purchase Price.</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the Put Asset shall be equal to $</w:t>
      </w:r>
      <w:r>
        <w:rPr>
          <w:b/>
          <w:i/>
        </w:rPr>
        <w:t>[__________]</w:t>
      </w:r>
      <w:r>
        <w:rPr/>
        <w:t xml:space="preserve"> (</w:t>
      </w:r>
      <w:r>
        <w:rPr>
          <w:b/>
          <w:i/>
        </w:rPr>
        <w:t>[_________________________]</w:t>
      </w:r>
      <w:r>
        <w:rPr/>
        <w:t xml:space="preserve"> Dollars) and (subject to delivery of a Put Notice in accordance with Section 2) shall be paid on the Put Date in immediately available funds.</w:t>
      </w:r>
    </w:p>
    <w:p>
      <w:pPr>
        <w:pStyle w:val="Normal"/>
        <w:widowControl/>
        <w:jc w:val="both"/>
        <w:rPr/>
      </w:pPr>
      <w:r>
        <w:rPr/>
      </w:r>
    </w:p>
    <w:p>
      <w:pPr>
        <w:pStyle w:val="Normal"/>
        <w:widowControl/>
        <w:ind w:firstLine="720" w:end="0"/>
        <w:jc w:val="both"/>
        <w:rPr/>
      </w:pPr>
      <w:r>
        <w:rPr>
          <w:b/>
        </w:rPr>
        <w:t>Section 4.</w:t>
        <w:tab/>
      </w:r>
      <w:r>
        <w:rPr>
          <w:b/>
          <w:u w:val="single"/>
        </w:rPr>
        <w:t>Warranty</w:t>
      </w:r>
      <w:r>
        <w:rPr>
          <w:b/>
        </w:rPr>
        <w:t>.</w:t>
      </w:r>
      <w:r>
        <w:rPr/>
        <w:t xml:space="preserve">  By delivering the Put Notice, Asset LLC shall be deemed to warrant to EESO that, as of the date of delivery of such Put Notice and as at the Put Date, Asset LLC holds good title to the Put Asset and that there exists no mortgage, pledge, security interest, encumbrance, lien or charge of any kind over such Put Asset by, through or under Asset LLC.</w:t>
      </w:r>
    </w:p>
    <w:p>
      <w:pPr>
        <w:pStyle w:val="Normal"/>
        <w:widowControl/>
        <w:jc w:val="both"/>
        <w:rPr/>
      </w:pPr>
      <w:r>
        <w:rPr/>
      </w: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EESO acknowledges and agrees that Asset LLC may assign its rights to deliver the Put Option Notice under Section 2 hereof to the ultimate owner of in excess of 51% of the economic interest in Asset LLC, which as of the date of this agreement is the Trust.  Following receipt of a written notice from Asset LLC that it has assigned its rights to deliver the Put Notice hereunder, the Put Notice delivered by such assignee shall be binding upon EESO and Asset LLC.</w:t>
      </w:r>
    </w:p>
    <w:p>
      <w:pPr>
        <w:pStyle w:val="Normal"/>
        <w:widowControl/>
        <w:jc w:val="both"/>
        <w:rPr/>
      </w:pPr>
      <w:r>
        <w:rPr/>
      </w: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b/>
        </w:rPr>
      </w:pPr>
      <w:r>
        <w:rPr>
          <w:b/>
        </w:rPr>
        <w:t>ENRON ENERGY SERVICES OPERATIONS, INC., a Delaware corporation</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DANNO </w:t>
      </w:r>
      <w:ins w:id="14" w:author="Unknown Author" w:date="0-00-00T00:00:00Z">
        <w:r>
          <w:rPr>
            <w:b/>
            <w:strike/>
          </w:rPr>
          <w:t>I</w:t>
        </w:r>
      </w:ins>
      <w:r>
        <w:rPr>
          <w:b/>
        </w:rPr>
        <w:t xml:space="preserve"> </w:t>
      </w:r>
      <w:ins w:id="15" w:author="Unknown Author" w:date="0-00-00T00:00:00Z">
        <w:r>
          <w:rPr>
            <w:b/>
            <w:u w:val="double"/>
          </w:rPr>
          <w:t>II</w:t>
        </w:r>
      </w:ins>
      <w:r>
        <w:rPr>
          <w:b/>
        </w:rPr>
        <w:t>, L.L.C., 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Operations,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SCHEDULE 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FORM OF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s>
        <w:jc w:val="both"/>
        <w:rPr/>
      </w:pPr>
      <w:r>
        <w:rPr/>
        <w:tab/>
        <w:t>[Begins on Following Page]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FORM OF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TO:</w:t>
        <w:tab/>
        <w:tab/>
        <w:t>ENRON ENERGY SERVICES OPERATIONS, 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FROM:</w:t>
        <w:tab/>
        <w:t xml:space="preserve">[Danno </w:t>
      </w:r>
      <w:ins w:id="16" w:author="Unknown Author" w:date="0-00-00T00:00:00Z">
        <w:r>
          <w:rPr>
            <w:strike/>
          </w:rPr>
          <w:t>I</w:t>
        </w:r>
      </w:ins>
      <w:r>
        <w:rPr/>
        <w:t xml:space="preserve"> </w:t>
      </w:r>
      <w:ins w:id="17" w:author="Unknown Author" w:date="0-00-00T00:00:00Z">
        <w:r>
          <w:rPr>
            <w:b/>
            <w:u w:val="double"/>
          </w:rPr>
          <w:t>II</w:t>
        </w:r>
      </w:ins>
      <w:r>
        <w:rPr/>
        <w:t>, L.L.C.] [NAME OF ASSIGNEE]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DATE:</w:t>
        <w:tab/>
        <w:t>[   Date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1440" w:start="1440" w:end="0"/>
        <w:jc w:val="both"/>
        <w:rPr/>
      </w:pPr>
      <w:r>
        <w:rPr/>
        <w:t>RE:</w:t>
        <w:tab/>
        <w:tab/>
        <w:t xml:space="preserve">Put Option Agreement dated as of </w:t>
      </w:r>
      <w:ins w:id="18" w:author="Unknown Author" w:date="0-00-00T00:00:00Z">
        <w:r>
          <w:rPr>
            <w:strike/>
          </w:rPr>
          <w:t>[__________]</w:t>
        </w:r>
      </w:ins>
      <w:r>
        <w:rPr/>
        <w:t xml:space="preserve"> </w:t>
      </w:r>
      <w:ins w:id="19" w:author="Unknown Author" w:date="0-00-00T00:00:00Z">
        <w:r>
          <w:rPr>
            <w:b/>
            <w:u w:val="double"/>
          </w:rPr>
          <w:t>May 31</w:t>
        </w:r>
      </w:ins>
      <w:r>
        <w:rPr/>
        <w:t>, 2000 and executed by Enron Energy Services Operations, Inc. (</w:t>
      </w:r>
      <w:r>
        <w:rPr>
          <w:rFonts w:cs="WP TypographicSymbols" w:ascii="WP TypographicSymbols" w:hAnsi="WP TypographicSymbols"/>
        </w:rPr>
        <w:t>A</w:t>
      </w:r>
      <w:r>
        <w:rPr/>
        <w:t>EESO</w:t>
      </w:r>
      <w:r>
        <w:rPr>
          <w:rFonts w:cs="WP TypographicSymbols" w:ascii="WP TypographicSymbols" w:hAnsi="WP TypographicSymbols"/>
        </w:rPr>
        <w:t>@</w:t>
      </w:r>
      <w:r>
        <w:rPr/>
        <w:t xml:space="preserve">) and Danno </w:t>
      </w:r>
      <w:ins w:id="20" w:author="Unknown Author" w:date="0-00-00T00:00:00Z">
        <w:r>
          <w:rPr>
            <w:strike/>
          </w:rPr>
          <w:t>I</w:t>
        </w:r>
      </w:ins>
      <w:r>
        <w:rPr/>
        <w:t xml:space="preserve"> </w:t>
      </w:r>
      <w:ins w:id="21" w:author="Unknown Author" w:date="0-00-00T00:00:00Z">
        <w:r>
          <w:rPr>
            <w:b/>
            <w:u w:val="double"/>
          </w:rPr>
          <w:t>II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22" w:author="Unknown Author" w:date="0-00-00T00:00:00Z">
        <w:r>
          <w:rPr>
            <w:strike/>
          </w:rPr>
          <w:t>Capitalized terms used but not defined herein shall have the respective meanings ascribed to such terms in the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is the Put Notice referred to in the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We hereby give notice pursuant to and for the purposes of Section 2 of the Agreement that we elect to exercise the Put Option in respect of the Put Date and that we require EESO to purchase the Put Asset from Asset LLC on the terms and subject to the conditions specified in Sections 3 and 4 of the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notice shall be irrevocable.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Unless the context requires otherwise, capitalized terms used herein and the endorsement hereto shall have the respective meanings ascribed thereto in the Agreement.</w:t>
      </w:r>
    </w:p>
    <w:p>
      <w:pPr>
        <w:pStyle w:val="Normal"/>
        <w:widowControl/>
        <w:tabs>
          <w:tab w:val="clear" w:pos="720"/>
          <w:tab w:val="left" w:pos="-144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s>
        <w:jc w:val="both"/>
        <w:rPr/>
      </w:pPr>
      <w:r>
        <w:rPr/>
        <w:tab/>
      </w:r>
      <w:r>
        <w:rPr>
          <w:b/>
        </w:rPr>
        <w:t>SCHEDULE 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FORM OF ASSIGNMENT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s>
        <w:jc w:val="both"/>
        <w:rPr/>
      </w:pPr>
      <w:r>
        <w:rPr/>
        <w:tab/>
        <w:t>[Begins on Following Page]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FORM OF ASSIGNMENT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ASSIGNMENT AGREEMENT dated as of </w:t>
      </w:r>
      <w:r>
        <w:rPr>
          <w:b/>
          <w:i/>
        </w:rPr>
        <w:t>[___________]</w:t>
      </w:r>
      <w:r>
        <w:rPr/>
        <w:t xml:space="preserve">, </w:t>
      </w:r>
      <w:ins w:id="23" w:author="Unknown Author" w:date="0-00-00T00:00:00Z">
        <w:r>
          <w:rPr>
            <w:strike/>
          </w:rPr>
          <w:t>2000</w:t>
        </w:r>
      </w:ins>
      <w:r>
        <w:rPr/>
        <w:t>(this Agreement) is executed by and between Enron Energy Services Operations, Inc., a Delaware corporation (</w:t>
      </w:r>
      <w:r>
        <w:rPr>
          <w:rFonts w:cs="WP TypographicSymbols" w:ascii="WP TypographicSymbols" w:hAnsi="WP TypographicSymbols"/>
        </w:rPr>
        <w:t>A</w:t>
      </w:r>
      <w:r>
        <w:rPr/>
        <w:t>EESO</w:t>
      </w:r>
      <w:r>
        <w:rPr>
          <w:rFonts w:cs="WP TypographicSymbols" w:ascii="WP TypographicSymbols" w:hAnsi="WP TypographicSymbols"/>
        </w:rPr>
        <w:t>@</w:t>
      </w:r>
      <w:r>
        <w:rPr/>
        <w:t xml:space="preserve">) and Danno </w:t>
      </w:r>
      <w:ins w:id="24" w:author="Unknown Author" w:date="0-00-00T00:00:00Z">
        <w:r>
          <w:rPr>
            <w:strike/>
          </w:rPr>
          <w:t>I</w:t>
        </w:r>
      </w:ins>
      <w:r>
        <w:rPr/>
        <w:t xml:space="preserve"> </w:t>
      </w:r>
      <w:ins w:id="25" w:author="Unknown Author" w:date="0-00-00T00:00:00Z">
        <w:r>
          <w:rPr>
            <w:b/>
            <w:u w:val="double"/>
          </w:rPr>
          <w:t>II</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w:t>
      </w:r>
      <w:ins w:id="26" w:author="Unknown Author" w:date="0-00-00T00:00:00Z">
        <w:r>
          <w:rPr>
            <w:b/>
            <w:u w:val="double"/>
          </w:rPr>
          <w:t xml:space="preserve">  Capitalized terms used but not defined herein shall have the respective meanings ascribed to such terms in the Put Agreement (defined below).</w:t>
        </w:r>
      </w:ins>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 E C I T A L S</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ins w:id="27" w:author="Unknown Author" w:date="0-00-00T00:00:00Z">
        <w:r>
          <w:rPr>
            <w:strike/>
          </w:rPr>
          <w:t xml:space="preserve">EESO has entered into that certain Services Agreement between EESO and Computer Sciences Corporation (the </w:t>
        </w:r>
      </w:ins>
      <w:ins w:id="28" w:author="Unknown Author" w:date="0-00-00T00:00:00Z">
        <w:r>
          <w:rPr>
            <w:rFonts w:cs="WP TypographicSymbols" w:ascii="WP TypographicSymbols" w:hAnsi="WP TypographicSymbols"/>
            <w:strike/>
          </w:rPr>
          <w:t>A</w:t>
        </w:r>
      </w:ins>
      <w:ins w:id="29" w:author="Unknown Author" w:date="0-00-00T00:00:00Z">
        <w:r>
          <w:rPr>
            <w:strike/>
          </w:rPr>
          <w:t>CSC Agreement</w:t>
        </w:r>
      </w:ins>
      <w:ins w:id="30" w:author="Unknown Author" w:date="0-00-00T00:00:00Z">
        <w:r>
          <w:rPr>
            <w:rFonts w:cs="WP TypographicSymbols" w:ascii="WP TypographicSymbols" w:hAnsi="WP TypographicSymbols"/>
            <w:strike/>
          </w:rPr>
          <w:t>@</w:t>
        </w:r>
      </w:ins>
      <w:ins w:id="31" w:author="Unknown Author" w:date="0-00-00T00:00:00Z">
        <w:r>
          <w:rPr>
            <w:strike/>
          </w:rPr>
          <w:t>) dated April 16, 1999, as amended. Capitalized terms used but not defined herein shall have the respective meanings ascribed to such terms in the Put Agreement (defined below).</w:t>
        </w:r>
      </w:ins>
      <w:r>
        <w:rPr/>
        <w:t xml:space="preserve"> </w:t>
      </w:r>
      <w:ins w:id="32" w:author="Unknown Author" w:date="0-00-00T00:00:00Z">
        <w:r>
          <w:rPr>
            <w:b/>
            <w:u w:val="double"/>
          </w:rPr>
          <w:t>On December 27, 1999, pursuant to an Assignment and Ratification Agreement executed by EESO, EESO assigned its member interest in Owens Corning Energy LLC, a Delaware limited liability company to Asset LLC.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strike/>
          <w:ins w:id="34" w:author="Unknown Author" w:date="0-00-00T00:00:00Z"/>
        </w:rPr>
      </w:pPr>
      <w:ins w:id="33" w:author="Unknown Author" w:date="0-00-00T00:00:00Z">
        <w:r>
          <w:rPr>
            <w:strike/>
          </w:rPr>
          <w:t>B. On December 28, 1999, EESO assigned the Asset to Asset LLC.</w:t>
        </w:r>
      </w:ins>
    </w:p>
    <w:p>
      <w:pPr>
        <w:pStyle w:val="Normal"/>
        <w:widowControl/>
        <w:tabs>
          <w:tab w:val="clear" w:pos="720"/>
          <w:tab w:val="left" w:pos="-1440" w:leader="none"/>
        </w:tabs>
        <w:jc w:val="both"/>
        <w:rPr>
          <w:strike/>
          <w:ins w:id="36" w:author="Unknown Author" w:date="0-00-00T00:00:00Z"/>
        </w:rPr>
      </w:pPr>
      <w:ins w:id="35" w:author="Unknown Author" w:date="0-00-00T00:00:00Z">
        <w:r>
          <w:rPr>
            <w:strike/>
          </w:rPr>
        </w:r>
      </w:ins>
    </w:p>
    <w:p>
      <w:pPr>
        <w:pStyle w:val="Normal"/>
        <w:widowControl/>
        <w:tabs>
          <w:tab w:val="clear" w:pos="720"/>
          <w:tab w:val="left" w:pos="-1440" w:leader="none"/>
        </w:tabs>
        <w:jc w:val="both"/>
        <w:rPr/>
      </w:pPr>
      <w:ins w:id="37" w:author="Unknown Author" w:date="0-00-00T00:00:00Z">
        <w:r>
          <w:rPr>
            <w:strike/>
          </w:rPr>
          <w:t>C</w:t>
        </w:r>
      </w:ins>
      <w:r>
        <w:rPr/>
        <w:t xml:space="preserve"> </w:t>
      </w:r>
      <w:ins w:id="38" w:author="Unknown Author" w:date="0-00-00T00:00:00Z">
        <w:r>
          <w:rPr>
            <w:b/>
            <w:u w:val="double"/>
          </w:rPr>
          <w:t>B</w:t>
        </w:r>
      </w:ins>
      <w:r>
        <w:rPr/>
        <w:t>.</w:t>
        <w:tab/>
        <w:t xml:space="preserve">EESO and Asset LLC have entered into that certain Put Option Agreement dated as of </w:t>
      </w:r>
      <w:ins w:id="39" w:author="Unknown Author" w:date="0-00-00T00:00:00Z">
        <w:r>
          <w:rPr>
            <w:strike/>
          </w:rPr>
          <w:t>[__________]</w:t>
        </w:r>
      </w:ins>
      <w:r>
        <w:rPr/>
        <w:t xml:space="preserve"> </w:t>
      </w:r>
      <w:ins w:id="40" w:author="Unknown Author" w:date="0-00-00T00:00:00Z">
        <w:r>
          <w:rPr>
            <w:b/>
            <w:u w:val="double"/>
          </w:rPr>
          <w:t>May 31</w:t>
        </w:r>
      </w:ins>
      <w:r>
        <w:rPr/>
        <w:t xml:space="preserve">, 2000 (the </w:t>
      </w:r>
      <w:r>
        <w:rPr>
          <w:rFonts w:cs="WP TypographicSymbols" w:ascii="WP TypographicSymbols" w:hAnsi="WP TypographicSymbols"/>
        </w:rPr>
        <w:t>A</w:t>
      </w:r>
      <w:r>
        <w:rPr/>
        <w:t>Put Agreement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41" w:author="Unknown Author" w:date="0-00-00T00:00:00Z">
        <w:r>
          <w:rPr>
            <w:strike/>
          </w:rPr>
          <w:t>D</w:t>
        </w:r>
      </w:ins>
      <w:r>
        <w:rPr/>
        <w:t xml:space="preserve"> </w:t>
      </w:r>
      <w:ins w:id="42" w:author="Unknown Author" w:date="0-00-00T00:00:00Z">
        <w:r>
          <w:rPr>
            <w:b/>
            <w:u w:val="double"/>
          </w:rPr>
          <w:t>C</w:t>
        </w:r>
      </w:ins>
      <w:r>
        <w:rPr/>
        <w:t>.</w:t>
        <w:tab/>
        <w:t>As a result of a Put Notice delivered pursuant to the Put Agreement, it is now the intention of the parties hereto that Asset LLC will assign the Put Asset to Asset LLC in accordance with the terms of the Put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A G R E E M E N T S</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For good and valuable consideration, receipt of which is hereby acknowledged, EESO and Asset LLC hereby agree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ASSIGNMENT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1.01</w:t>
        <w:tab/>
      </w:r>
      <w:r>
        <w:rPr>
          <w:u w:val="single"/>
        </w:rPr>
        <w:t>Conveyance</w:t>
      </w:r>
      <w:r>
        <w:rPr/>
        <w:t>.  Asset LLC does hereby assign, set</w:t>
        <w:noBreakHyphen/>
        <w:t>over, transfer and otherwise convey the Put Asset to EESO.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1.02</w:t>
        <w:tab/>
      </w:r>
      <w:r>
        <w:rPr>
          <w:u w:val="single"/>
        </w:rPr>
        <w:t>Acceptance</w:t>
      </w:r>
      <w:r>
        <w:rPr/>
        <w:t>.  EESO does hereby accept assignment of the Put Asset conveyed hereby.</w:t>
      </w:r>
    </w:p>
    <w:p>
      <w:pPr>
        <w:pStyle w:val="Normal"/>
        <w:widowControl/>
        <w:tabs>
          <w:tab w:val="clear" w:pos="720"/>
          <w:tab w:val="left" w:pos="-1440" w:leader="none"/>
        </w:tabs>
        <w:jc w:val="both"/>
        <w:rPr/>
      </w:pPr>
      <w:r>
        <w:rPr/>
      </w:r>
    </w:p>
    <w:p>
      <w:pPr>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3.01</w:t>
        <w:tab/>
        <w:t>THIS AGREEMENT SHALL BE GOVERNED BY AND INTERPRETED IN ACCORDANCE WITH THE LAWS OF THE STATE OF TEXAS, WITHOUT REGARD TO CONFLICTS OF LAWS PRINCIPLES.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Agreement to be duly executed as of the date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b/>
        </w:rPr>
      </w:pPr>
      <w:r>
        <w:rPr>
          <w:b/>
        </w:rPr>
        <w:t>ENRON ENERGY SERVICES OPERATIONS,</w:t>
      </w:r>
    </w:p>
    <w:p>
      <w:pPr>
        <w:pStyle w:val="Normal"/>
        <w:widowControl/>
        <w:tabs>
          <w:tab w:val="clear" w:pos="720"/>
          <w:tab w:val="left" w:pos="-1440" w:leader="none"/>
        </w:tabs>
        <w:ind w:firstLine="4320" w:end="0"/>
        <w:jc w:val="both"/>
        <w:rPr>
          <w:b/>
        </w:rPr>
      </w:pPr>
      <w:r>
        <w:rPr>
          <w:b/>
        </w:rPr>
        <w:t>INC.</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14"/>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b/>
        </w:rPr>
        <w:t xml:space="preserve">DANNO </w:t>
      </w:r>
      <w:ins w:id="43" w:author="Unknown Author" w:date="0-00-00T00:00:00Z">
        <w:r>
          <w:rPr>
            <w:b/>
            <w:strike/>
          </w:rPr>
          <w:t>I</w:t>
        </w:r>
      </w:ins>
      <w:r>
        <w:rPr>
          <w:b/>
        </w:rPr>
        <w:t xml:space="preserve"> </w:t>
      </w:r>
      <w:ins w:id="44" w:author="Unknown Author" w:date="0-00-00T00:00:00Z">
        <w:r>
          <w:rPr>
            <w:b/>
            <w:u w:val="double"/>
          </w:rPr>
          <w:t>II</w:t>
        </w:r>
      </w:ins>
      <w:r>
        <w:rPr>
          <w:b/>
        </w:rPr>
        <w: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tab/>
        <w:t>Enron Energy Services Operations, Inc.,</w:t>
      </w:r>
    </w:p>
    <w:p>
      <w:pPr>
        <w:pStyle w:val="Normal"/>
        <w:widowControl/>
        <w:tabs>
          <w:tab w:val="clear" w:pos="720"/>
          <w:tab w:val="left" w:pos="-1440" w:leader="none"/>
        </w:tabs>
        <w:ind w:firstLine="5040" w:end="0"/>
        <w:jc w:val="both"/>
        <w:rPr/>
      </w:pPr>
      <w:r>
        <w:rPr/>
        <w:t>its Managing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sectPr>
          <w:footerReference w:type="default" r:id="rId15"/>
          <w:footerReference w:type="first" r:id="rId16"/>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pP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45" w:author="Unknown Author" w:date="0-00-00T00:00:00Z">
        <w:r>
          <w:rPr>
            <w:strike/>
          </w:rPr>
          <w:t>238463.4</w:t>
        </w:r>
      </w:ins>
      <w:r>
        <w:rPr/>
        <w:t xml:space="preserve"> </w:t>
      </w:r>
      <w:ins w:id="46" w:author="Unknown Author" w:date="0-00-00T00:00:00Z">
        <w:r>
          <w:rPr>
            <w:b/>
            <w:u w:val="double"/>
          </w:rPr>
          <w:t>240822.4</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(Danno </w:t>
      </w:r>
      <w:ins w:id="47" w:author="Unknown Author" w:date="0-00-00T00:00:00Z">
        <w:r>
          <w:rPr>
            <w:strike/>
          </w:rPr>
          <w:t>A)/Put</w:t>
        </w:r>
      </w:ins>
      <w:r>
        <w:rPr/>
        <w:t xml:space="preserve"> </w:t>
      </w:r>
      <w:ins w:id="48" w:author="Unknown Author" w:date="0-00-00T00:00:00Z">
        <w:r>
          <w:rPr>
            <w:b/>
            <w:u w:val="double"/>
          </w:rPr>
          <w:t>B)/Put</w:t>
        </w:r>
      </w:ins>
      <w:r>
        <w:rPr/>
        <w:t xml:space="preserve"> Option Agreement </w:t>
        <w:noBreakHyphen/>
        <w:t xml:space="preserve"> Signature Page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3</w:t>
        <w:noBreakHyphen/>
      </w:r>
    </w:p>
    <w:p>
      <w:pPr>
        <w:pStyle w:val="Normal"/>
        <w:widowControl/>
        <w:tabs>
          <w:tab w:val="clear" w:pos="720"/>
          <w:tab w:val="left" w:pos="-1440" w:leader="none"/>
        </w:tabs>
        <w:jc w:val="both"/>
        <w:rPr/>
      </w:pPr>
      <w:r>
        <w:rPr/>
        <w:t xml:space="preserve">Project Hawaii (Danno A)/Assignment Agreement </w:t>
        <w:noBreakHyphen/>
        <w:t xml:space="preserve"> Signature Page</w:t>
      </w:r>
    </w:p>
    <w:p>
      <w:pPr>
        <w:sectPr>
          <w:footerReference w:type="default" r:id="rId17"/>
          <w:footerReference w:type="first" r:id="rId18"/>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C:\WINDOWS\TEMP\DAL_238463_4</w:t>
      </w:r>
    </w:p>
    <w:p>
      <w:pPr>
        <w:pStyle w:val="Normal"/>
        <w:widowControl/>
        <w:tabs>
          <w:tab w:val="clear" w:pos="720"/>
          <w:tab w:val="left" w:pos="-1440" w:leader="none"/>
        </w:tabs>
        <w:jc w:val="both"/>
        <w:rPr/>
      </w:pPr>
      <w:r>
        <w:rPr/>
        <w:t>and revised document: C:\WINDOWS\TEMP\DAL_240822.4</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21 change(s) in the text</w:t>
      </w:r>
    </w:p>
    <w:p>
      <w:pPr>
        <w:pStyle w:val="Normal"/>
        <w:widowControl/>
        <w:tabs>
          <w:tab w:val="clear" w:pos="720"/>
          <w:tab w:val="left" w:pos="-1440" w:leader="none"/>
        </w:tabs>
        <w:jc w:val="both"/>
        <w:rPr/>
      </w:pPr>
      <w:r>
        <w:rPr/>
        <w:t>CompareRite found    2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footerReference w:type="default" r:id="rId19"/>
      <w:footerReference w:type="first" r:id="rId20"/>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DAL:240822.4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DAL:240822.4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A)/Assignment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A)/Assignment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A)/Assignment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DAL:240822.4</w:t>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A)/Assignment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DAL:240822.4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DAL:240822.4</w:t>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DAL:240822.4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DAL:240822.4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DAL:240822.4</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2000-05-23T14:15:00Z</dcterms:created>
  <dc:creator>A&amp;K</dc:creator>
  <dc:description/>
  <dc:language>en-CA</dc:language>
  <cp:lastModifiedBy>A&amp;K</cp:lastModifiedBy>
  <dcterms:modified xsi:type="dcterms:W3CDTF">2000-05-23T14:15:00Z</dcterms:modified>
  <cp:revision>2</cp:revision>
  <dc:subject/>
  <dc:title/>
</cp:coreProperties>
</file>