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b/>
        </w:rPr>
        <w:tab/>
        <w:t>HAWAII 125</w:t>
        <w:noBreakHyphen/>
        <w:t xml:space="preserve">0, SERIES DANNO </w:t>
      </w:r>
      <w:ins w:id="0" w:author="Unknown Author" w:date="0-00-00T00:00:00Z">
        <w:r>
          <w:rPr>
            <w:b/>
            <w:strike/>
          </w:rPr>
          <w:t>A</w:t>
        </w:r>
      </w:ins>
      <w:r>
        <w:rPr>
          <w:b/>
        </w:rPr>
        <w:t xml:space="preserve"> </w:t>
      </w:r>
      <w:ins w:id="1" w:author="Unknown Author" w:date="0-00-00T00:00:00Z">
        <w:r>
          <w:rPr>
            <w:b/>
            <w:u w:val="double"/>
          </w:rPr>
          <w:t>B</w:t>
        </w:r>
      </w:ins>
      <w:r>
        <w:rPr>
          <w:b/>
        </w:rPr>
        <w:t xml:space="preserve"> CERTIFICATE</w:t>
      </w:r>
    </w:p>
    <w:p>
      <w:pPr>
        <w:pStyle w:val="Normal"/>
        <w:widowControl/>
        <w:jc w:val="both"/>
        <w:rPr/>
      </w:pPr>
      <w:r>
        <w:rPr/>
      </w:r>
    </w:p>
    <w:p>
      <w:pPr>
        <w:pStyle w:val="Normal"/>
        <w:widowControl/>
        <w:jc w:val="both"/>
        <w:rPr>
          <w:b/>
        </w:rPr>
      </w:pPr>
      <w:r>
        <w:rPr>
          <w:b/>
        </w:rPr>
        <w:t>THIS SERIES CERTIFICATE IS SUBORDINATED IN RIGHT OF PAYMENT IN ALL RESPECTS TO THE NOTES REFERRED TO WITHIN.  THIS SERIES CERTIFICATE IS SUBJECT TO RESTRICTIONS ON TRANSFER AS FOLLOWS:</w:t>
      </w:r>
    </w:p>
    <w:p>
      <w:pPr>
        <w:pStyle w:val="Normal"/>
        <w:widowControl/>
        <w:jc w:val="both"/>
        <w:rPr/>
      </w:pPr>
      <w:r>
        <w:rPr/>
      </w:r>
    </w:p>
    <w:p>
      <w:pPr>
        <w:pStyle w:val="Normal"/>
        <w:widowControl/>
        <w:ind w:firstLine="720" w:end="0"/>
        <w:jc w:val="both"/>
        <w:rPr/>
      </w:pPr>
      <w:r>
        <w:rPr/>
        <w:t xml:space="preserve">THIS SERIES CERTIFICATE HAS NOT BEEN REGISTERED UNDER THE SECURITIES ACT OF 1933, AS AMENDED (THE </w:t>
      </w:r>
      <w:r>
        <w:rPr>
          <w:rFonts w:cs="WP TypographicSymbols" w:ascii="WP TypographicSymbols" w:hAnsi="WP TypographicSymbols"/>
        </w:rPr>
        <w:t>A</w:t>
      </w:r>
      <w:r>
        <w:rPr>
          <w:u w:val="single"/>
        </w:rPr>
        <w:t>SECURITIES ACT</w:t>
      </w:r>
      <w:r>
        <w:rPr>
          <w:rFonts w:cs="WP TypographicSymbols" w:ascii="WP TypographicSymbols" w:hAnsi="WP TypographicSymbols"/>
        </w:rPr>
        <w:t>@</w:t>
      </w:r>
      <w:r>
        <w:rPr/>
        <w:t xml:space="preserve">), OR ANY STATE SECURITIES LAWS.  THE TRUST HAS NOT BEEN REGISTERED UNDER THE INVESTMENT COMPANY ACT OF 1940, AS AMENDED (THE </w:t>
      </w:r>
      <w:r>
        <w:rPr>
          <w:rFonts w:cs="WP TypographicSymbols" w:ascii="WP TypographicSymbols" w:hAnsi="WP TypographicSymbols"/>
        </w:rPr>
        <w:t>A</w:t>
      </w:r>
      <w:r>
        <w:rPr>
          <w:u w:val="single"/>
        </w:rPr>
        <w:t>INVESTMENT COMPANY ACT</w:t>
      </w:r>
      <w:r>
        <w:rPr>
          <w:rFonts w:cs="WP TypographicSymbols" w:ascii="WP TypographicSymbols" w:hAnsi="WP TypographicSymbols"/>
        </w:rPr>
        <w:t>@</w:t>
      </w:r>
      <w:r>
        <w:rPr/>
        <w:t xml:space="preserve">).  SALES OR OTHER TRANSFERS OF THIS SERIES CERTIFICATE MAY BE MADE ONLY TO ACCREDITED INVESTORS AS DEFINED UNDER RULE 501 UNDER THE SECURITIES ACT, WHO ARE </w:t>
      </w:r>
      <w:r>
        <w:rPr>
          <w:rFonts w:cs="WP TypographicSymbols" w:ascii="WP TypographicSymbols" w:hAnsi="WP TypographicSymbols"/>
        </w:rPr>
        <w:t>A</w:t>
      </w:r>
      <w:r>
        <w:rPr/>
        <w:t>U.S. PERSONS,</w:t>
      </w:r>
      <w:r>
        <w:rPr>
          <w:rFonts w:cs="WP TypographicSymbols" w:ascii="WP TypographicSymbols" w:hAnsi="WP TypographicSymbols"/>
        </w:rPr>
        <w:t>@</w:t>
      </w:r>
      <w:r>
        <w:rPr/>
        <w:t xml:space="preserve"> WHO ARE NOT </w:t>
      </w:r>
      <w:r>
        <w:rPr>
          <w:rFonts w:cs="WP TypographicSymbols" w:ascii="WP TypographicSymbols" w:hAnsi="WP TypographicSymbols"/>
        </w:rPr>
        <w:t>A</w:t>
      </w:r>
      <w:r>
        <w:rPr/>
        <w:t>ENRON COMPETITORS</w:t>
      </w:r>
      <w:r>
        <w:rPr>
          <w:rFonts w:cs="WP TypographicSymbols" w:ascii="WP TypographicSymbols" w:hAnsi="WP TypographicSymbols"/>
        </w:rPr>
        <w:t>@</w:t>
      </w:r>
      <w:r>
        <w:rPr/>
        <w:t xml:space="preserve"> AND WHO ARE NOT </w:t>
      </w:r>
      <w:r>
        <w:rPr>
          <w:rFonts w:cs="WP TypographicSymbols" w:ascii="WP TypographicSymbols" w:hAnsi="WP TypographicSymbols"/>
        </w:rPr>
        <w:t>A</w:t>
      </w:r>
      <w:r>
        <w:rPr/>
        <w:t>BENEFIT PLAN INVESTORS</w:t>
      </w:r>
      <w:r>
        <w:rPr>
          <w:rFonts w:cs="WP TypographicSymbols" w:ascii="WP TypographicSymbols" w:hAnsi="WP TypographicSymbols"/>
        </w:rPr>
        <w:t>@</w:t>
      </w:r>
      <w:r>
        <w:rPr/>
        <w:t xml:space="preserve"> AS SUCH TERMS ARE DEFINED BELOW.</w:t>
      </w:r>
    </w:p>
    <w:p>
      <w:pPr>
        <w:pStyle w:val="Normal"/>
        <w:widowControl/>
        <w:jc w:val="both"/>
        <w:rPr/>
      </w:pPr>
      <w:r>
        <w:rPr/>
      </w:r>
    </w:p>
    <w:p>
      <w:pPr>
        <w:pStyle w:val="Normal"/>
        <w:widowControl/>
        <w:ind w:firstLine="720" w:end="0"/>
        <w:jc w:val="both"/>
        <w:rPr/>
      </w:pPr>
      <w:r>
        <w:rPr/>
        <w:t xml:space="preserve">BY ITS ACCEPTANCE, DIRECTLY OR THROUGH A NOMINEE, OF THIS SERIES CERTIFICATE, THE PURCHASER WILL BE DEEMED (A) TO HAVE REPRESENTED TO THE OWNER TRUSTEE (AS DEFINED IN THE </w:t>
      </w:r>
      <w:ins w:id="2" w:author="Unknown Author" w:date="0-00-00T00:00:00Z">
        <w:r>
          <w:rPr>
            <w:b/>
            <w:u w:val="double"/>
          </w:rPr>
          <w:t>AMENDED AND RESTATED</w:t>
        </w:r>
      </w:ins>
      <w:r>
        <w:rPr/>
        <w:t xml:space="preserve"> TRUST AGREEMENT BY AND BETWEEN WILMINGTON TRUST COMPANY, AS OWNER TRUSTEE AND THE HOLDERS OF CERTIFICATES FROM TIME TO TIME THEREUNDER, DATED AS OF </w:t>
      </w:r>
      <w:ins w:id="3" w:author="Unknown Author" w:date="0-00-00T00:00:00Z">
        <w:r>
          <w:rPr>
            <w:strike/>
          </w:rPr>
          <w:t>MARCH 31</w:t>
        </w:r>
      </w:ins>
      <w:r>
        <w:rPr/>
        <w:t xml:space="preserve"> </w:t>
      </w:r>
      <w:ins w:id="4" w:author="Unknown Author" w:date="0-00-00T00:00:00Z">
        <w:r>
          <w:rPr>
            <w:b/>
            <w:u w:val="double"/>
          </w:rPr>
          <w:t>MAY __</w:t>
        </w:r>
      </w:ins>
      <w:r>
        <w:rPr/>
        <w:t>, 2000 (HAWAII 125</w:t>
        <w:noBreakHyphen/>
        <w:t xml:space="preserve">0 TRUST) (THE </w:t>
      </w:r>
      <w:r>
        <w:rPr>
          <w:rFonts w:cs="WP TypographicSymbols" w:ascii="WP TypographicSymbols" w:hAnsi="WP TypographicSymbols"/>
        </w:rPr>
        <w:t>A</w:t>
      </w:r>
      <w:r>
        <w:rPr>
          <w:u w:val="single"/>
        </w:rPr>
        <w:t>TRUST AGREEMENT</w:t>
      </w:r>
      <w:r>
        <w:rPr>
          <w:rFonts w:cs="WP TypographicSymbols" w:ascii="WP TypographicSymbols" w:hAnsi="WP TypographicSymbols"/>
          <w:u w:val="single"/>
        </w:rPr>
        <w:t>@</w:t>
      </w:r>
      <w:r>
        <w:rPr/>
        <w:t xml:space="preserve">)) AND TO ENRON CORP., AS DISTRIBUTOR (THE </w:t>
      </w:r>
      <w:r>
        <w:rPr>
          <w:rFonts w:cs="WP TypographicSymbols" w:ascii="WP TypographicSymbols" w:hAnsi="WP TypographicSymbols"/>
        </w:rPr>
        <w:t>A</w:t>
      </w:r>
      <w:r>
        <w:rPr>
          <w:u w:val="single"/>
        </w:rPr>
        <w:t>CERTIFICATE DISTRIBUTOR</w:t>
      </w:r>
      <w:r>
        <w:rPr>
          <w:rFonts w:cs="WP TypographicSymbols" w:ascii="WP TypographicSymbols" w:hAnsi="WP TypographicSymbols"/>
        </w:rPr>
        <w:t>@</w:t>
      </w:r>
      <w:r>
        <w:rPr/>
        <w:t>) THAT IT IS AN ACCREDITED INVESTOR AND IS ACQUIRING SUCH SERIES CERTIFICATE FOR ITS OWN ACCOUNT (AND NOT FOR THE ACCOUNT OF OTHERS) OR AS A FIDUCIARY OR AGENT FOR OTHERS (WHICH OTHERS ALSO MUST BE ACCREDITED INVESTORS), AND (B) TO HAVE AGREED THAT ANY RESALE OR OTHER TRANSFER OF THIS SERIES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HAWAII 125</w:t>
        <w:noBreakHyphen/>
        <w:t>0 TRUST, OR (ii) TO AN ACCREDITED INVESTOR IN A TRANSACTION WHICH MEETS THE REQUIREMENTS OF SECTION 4(2) OF THE SECURITIES ACT; PROVIDED THAT THE AGREEMENT OF THE PURCHASER IS SUBJECT TO ANY REQUIREMENT OF LAW THAT THE DISPOSITION OF THE PURCHASER</w:t>
      </w:r>
      <w:r>
        <w:rPr>
          <w:rFonts w:cs="WP TypographicSymbols" w:ascii="WP TypographicSymbols" w:hAnsi="WP TypographicSymbols"/>
        </w:rPr>
        <w:t>=</w:t>
      </w:r>
      <w:r>
        <w:rPr/>
        <w:t>S PROPERTY SHALL AT ALL TIMES BE AND REMAIN WITHIN ITS CONTROL.  ANY RESALE OR OTHER TRANSFER OF THIS SERIES CERTIFICATE DESCRIBED IN (ii) IMMEDIATELY ABOVE REQUIRES THE SUBMISSION TO THE OWNER TRUSTEE OF A DULY COMPLETED INVESTMENT LETTER, IN THE FORM AVAILABLE FROM THE OWNER TRUSTEE.  ANY RESALE OR OTHER TRANSFER, OR ATTEMPTED RESALE OR OTHER TRANSFER, OF THIS SERIES CERTIFICATE WHICH IS NOT MADE IN COMPLIANCE WITH APPLICABLE TRANSFER RESTRICTIONS WILL NOT BE RECOGNIZED BY THE  OWNER TRUSTEE.</w:t>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ind w:firstLine="720" w:end="0"/>
        <w:jc w:val="both"/>
        <w:rPr/>
      </w:pPr>
      <w:r>
        <w:rPr/>
        <w:t>BY ITS ACCEPTANCE, DIRECTLY OR THROUGH A NOMINEE, OF THIS SERIES CERTIFICATE, THE PURCHASER WILL BE DEEMED (A) TO HAVE REPRESENTED TO THE OWNER TRUSTEE AND THE CERTIFICATE DISTRIBUTOR THAT IT (A) IS A U.S. PERSON, (B) IS NOT AN ENRON COMPETITOR AND (C) IS NOT A BENEFIT PLAN INVESTOR.</w:t>
      </w:r>
    </w:p>
    <w:p>
      <w:pPr>
        <w:pStyle w:val="Normal"/>
        <w:widowControl/>
        <w:jc w:val="both"/>
        <w:rPr/>
      </w:pPr>
      <w:r>
        <w:rPr/>
      </w:r>
    </w:p>
    <w:p>
      <w:pPr>
        <w:pStyle w:val="Normal"/>
        <w:widowControl/>
        <w:ind w:firstLine="720" w:end="0"/>
        <w:jc w:val="both"/>
        <w:rPr/>
      </w:pPr>
      <w:r>
        <w:rPr/>
        <w:t>AT NO TIME MAY SECURITIES OF THE TRUST, INCLUDING THIS SERIES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w:t>
      </w:r>
      <w:r>
        <w:rPr>
          <w:rFonts w:cs="WP TypographicSymbols" w:ascii="WP TypographicSymbols" w:hAnsi="WP TypographicSymbols"/>
        </w:rPr>
        <w:t>=</w:t>
      </w:r>
      <w:r>
        <w:rPr/>
        <w:t>S ABILITY TO RESELL OR OTHERWISE TRANSFER THIS SERIES CERTIFICATE (OR ANY INTEREST THEREIN) MAY THEREFORE BE LIMITED.  ANY SALE OR OTHER TRANSFER OF THIS SERIES CERTIFICATE WILL BE SUBJECT TO THE APPROVAL OF THE  OWNER TRUSTEE.  NO SALE OR OTHER TRANSFER OF THIS SERIES CERTIFICATE SHALL BE PERMITTED WHICH WOULD REQUIRE REGISTRATION OF THE TRUST UNDER THE INVESTMENT COMPANY ACT OR REGISTRATION OF THIS SERIES CERTIFICATE UNDER THE SECURITIES ACT OR RESULT IN A VIOLATION OF ANY FEDERAL OR STATE SECURITIES LAW OR REGULATION.  IN NO EVENT MAY THIS SERIES CERTIFICATE BE HELD, DIRECTLY OR INDIRECTLY, IN  DENOMINATION OF LESS THAN THE MINIMUM DENOMINATION SET FORTH IN THE TRUST AGREEMENT.</w:t>
      </w:r>
    </w:p>
    <w:p>
      <w:pPr>
        <w:pStyle w:val="Normal"/>
        <w:widowControl/>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jc w:val="both"/>
        <w:rPr/>
      </w:pPr>
      <w:r>
        <w:rPr/>
        <w:t xml:space="preserve">FOR PURPOSES HEREOF, THE TERM </w:t>
      </w:r>
      <w:r>
        <w:rPr>
          <w:rFonts w:cs="WP TypographicSymbols" w:ascii="WP TypographicSymbols" w:hAnsi="WP TypographicSymbols"/>
        </w:rPr>
        <w:t>A</w:t>
      </w:r>
      <w:r>
        <w:rPr>
          <w:u w:val="single"/>
        </w:rPr>
        <w:t>U.S. PERSON</w:t>
      </w:r>
      <w:r>
        <w:rPr>
          <w:rFonts w:cs="WP TypographicSymbols" w:ascii="WP TypographicSymbols" w:hAnsi="WP TypographicSymbols"/>
        </w:rPr>
        <w:t>@</w:t>
      </w:r>
      <w:r>
        <w:rPr/>
        <w:t xml:space="preserve">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cs="WP TypographicSymbols" w:ascii="WP TypographicSymbols" w:hAnsi="WP TypographicSymbols"/>
        </w:rPr>
        <w:t>A</w:t>
      </w:r>
      <w:r>
        <w:rPr>
          <w:u w:val="single"/>
        </w:rPr>
        <w:t>ENRON COMPETITOR</w:t>
      </w:r>
      <w:r>
        <w:rPr>
          <w:rFonts w:cs="WP TypographicSymbols" w:ascii="WP TypographicSymbols" w:hAnsi="WP TypographicSymbols"/>
        </w:rPr>
        <w:t>@</w:t>
      </w:r>
      <w:r>
        <w:rPr/>
        <w:t xml:space="preserve"> MEANS ANY PERSON (OTHER THAN ENRON OR ANY OF ITS AFFILIATES OR WITH RESPECT TO ANY CERTIFICATE THE INITIAL CERTIFICATE HOLDER OF SUCH CERTIFICATE AND ANY OF ITS AFFILIATES) THAT CONDUCTS ANY SIGNIFICANT OPERATIONS IN, OR WHICH HAS ANY SUBSIDIARY OR AFFILIATE WHICH IS A </w:t>
      </w:r>
      <w:r>
        <w:rPr>
          <w:rFonts w:cs="WP TypographicSymbols" w:ascii="WP TypographicSymbols" w:hAnsi="WP TypographicSymbols"/>
        </w:rPr>
        <w:t>A</w:t>
      </w:r>
      <w:r>
        <w:rPr/>
        <w:t>SIGNIFICANT SUBSIDIARY</w:t>
      </w:r>
      <w:r>
        <w:rPr>
          <w:rFonts w:cs="WP TypographicSymbols" w:ascii="WP TypographicSymbols" w:hAnsi="WP TypographicSymbols"/>
        </w:rPr>
        <w:t>@</w:t>
      </w:r>
      <w:r>
        <w:rPr/>
        <w:t xml:space="preserve"> WITHIN THE MEANING OF RULE 1</w:t>
        <w:noBreakHyphen/>
        <w:t>02(W) OF REGULATION S</w:t>
        <w:noBreakHyphen/>
        <w:t xml:space="preserve">K PROMULGATED BY THE SEC IN CONDUCTING OPERATIONS IN (I) ENERGY AND ENERGY RELATED BUSINESSES, INCLUDING, WITHOUT LIMITATION, EXPLORATION, PRODUCTION AND TRANSPORTATION OF NATURAL GAS, CRUDE OIL AND OTHER HYDROCARBONS WORLDWIDE, (II) THE GENERATION AND TRANSMISSION OF ELECTRICITY, (III) THE MARKETING OF NATURAL GAS, ELECTRICITY AND OTHER ENERGY AND ENERGY INTENSIVE COMMODITIES AND RELATED RISK MANAGEMENT AND FINANCE SERVICES WORLDWIDE, (IV) THE DEVELOPMENT, CONSTRUCTION AND OPERATION OF POWER PLANTS, PIPELINES AND OTHER ENERGY RELATED ASSETS WORLDWIDE, (V) THE RETAIL AND WHOLESALE ENERGY SERVICES BUSINESS, (VI) THE COMMUNICATIONS, TELECOMMUNICATIONS, FIBER OPTICS, BROADBAND AND INTERNET PRODUCTS AND SERVICES, AND RELATED BUSINESSES, (VII) THE PROVISION OF WATER SUPPLY AND/OR WASTE WATER SERVICES OR (VIII) THE TRADING OF ANY OF THE FOREGOING, EXCEPT IN EACH CASE FOR PERSONS WHOSE PRIMARY BUSINESS IS BANKING, INSURANCE, INVESTMENT BANKING, INVESTMENT MANAGEMENT OR OTHER INVESTING AND FINANCIAL SERVICES; THE TERM </w:t>
      </w:r>
      <w:r>
        <w:rPr>
          <w:rFonts w:cs="WP TypographicSymbols" w:ascii="WP TypographicSymbols" w:hAnsi="WP TypographicSymbols"/>
        </w:rPr>
        <w:t>A</w:t>
      </w:r>
      <w:r>
        <w:rPr>
          <w:u w:val="single"/>
        </w:rPr>
        <w:t>BENEFIT PLAN INVESTOR</w:t>
      </w:r>
      <w:r>
        <w:rPr>
          <w:rFonts w:cs="WP TypographicSymbols" w:ascii="WP TypographicSymbols" w:hAnsi="WP TypographicSymbols"/>
        </w:rPr>
        <w:t>@</w:t>
      </w:r>
      <w:r>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r>
        <w:rPr>
          <w:rFonts w:cs="WP TypographicSymbols" w:ascii="WP TypographicSymbols" w:hAnsi="WP TypographicSymbols"/>
        </w:rPr>
        <w:t>=</w:t>
      </w:r>
      <w:r>
        <w:rPr/>
        <w:t>S INVESTMENT IN THE ENTITY (WITHIN THE MEANING OF DEPARTMENT OF LABOR REGULATION  2510.3</w:t>
        <w:noBreakHyphen/>
        <w:t xml:space="preserve">101) AND THE TERM </w:t>
      </w:r>
      <w:r>
        <w:rPr>
          <w:rFonts w:cs="WP TypographicSymbols" w:ascii="WP TypographicSymbols" w:hAnsi="WP TypographicSymbols"/>
        </w:rPr>
        <w:t>A</w:t>
      </w:r>
      <w:r>
        <w:rPr>
          <w:u w:val="single"/>
        </w:rPr>
        <w:t>ERISA</w:t>
      </w:r>
      <w:r>
        <w:rPr>
          <w:rFonts w:cs="WP TypographicSymbols" w:ascii="WP TypographicSymbols" w:hAnsi="WP TypographicSymbols"/>
        </w:rPr>
        <w:t>@</w:t>
      </w:r>
      <w:r>
        <w:rPr/>
        <w:t xml:space="preserve"> MEANS THE EMPLOYEE RETIREMENT INCOME SECURITY ACT OF 1974, AS AMENDED.</w:t>
      </w:r>
    </w:p>
    <w:p>
      <w:pPr>
        <w:pStyle w:val="Normal"/>
        <w:widowControl/>
        <w:jc w:val="both"/>
        <w:rPr/>
      </w:pPr>
      <w:r>
        <w:rPr/>
      </w:r>
    </w:p>
    <w:p>
      <w:pPr>
        <w:pStyle w:val="Normal"/>
        <w:widowControl/>
        <w:ind w:firstLine="720" w:end="0"/>
        <w:jc w:val="both"/>
        <w:rPr/>
      </w:pPr>
      <w:r>
        <w:rPr/>
        <w:t>NO REPRESENTATION IS MADE BY THE CERTIFICATE DISTRIBUTOR, OWNER TRUSTEE OR THE ISSUER AS TO THE CHARACTERIZATION OF THIS SERIES CERTIFICATE WITH RESPECT TO THE LEGAL INVESTMENT RESTRICTIONS APPLICABLE TO ANY REGULATED ENTITY.</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jc w:val="both"/>
        <w:rPr/>
      </w:pPr>
      <w:r>
        <w:rPr/>
      </w:r>
    </w:p>
    <w:p>
      <w:pPr>
        <w:pStyle w:val="Normal"/>
        <w:widowControl/>
        <w:tabs>
          <w:tab w:val="clear" w:pos="720"/>
          <w:tab w:val="center" w:pos="4680" w:leader="none"/>
        </w:tabs>
        <w:jc w:val="both"/>
        <w:rPr/>
      </w:pPr>
      <w:r>
        <w:rPr/>
        <w:tab/>
        <w:t>HAWAII 125</w:t>
        <w:noBreakHyphen/>
        <w:t>0 TRUST</w:t>
      </w:r>
    </w:p>
    <w:p>
      <w:pPr>
        <w:pStyle w:val="Normal"/>
        <w:widowControl/>
        <w:jc w:val="both"/>
        <w:rPr/>
      </w:pPr>
      <w:r>
        <w:rPr/>
      </w:r>
    </w:p>
    <w:p>
      <w:pPr>
        <w:pStyle w:val="Normal"/>
        <w:widowControl/>
        <w:tabs>
          <w:tab w:val="clear" w:pos="720"/>
          <w:tab w:val="center" w:pos="4680" w:leader="none"/>
        </w:tabs>
        <w:jc w:val="both"/>
        <w:rPr/>
      </w:pPr>
      <w:r>
        <w:rPr/>
        <w:tab/>
        <w:t>SERIES CERTIFICATE OF BENEFICIAL OWNERSHIP</w:t>
      </w:r>
    </w:p>
    <w:p>
      <w:pPr>
        <w:pStyle w:val="Normal"/>
        <w:widowControl/>
        <w:jc w:val="both"/>
        <w:rPr/>
      </w:pPr>
      <w:r>
        <w:rPr/>
      </w:r>
    </w:p>
    <w:p>
      <w:pPr>
        <w:pStyle w:val="Normal"/>
        <w:widowControl/>
        <w:jc w:val="both"/>
        <w:rPr/>
      </w:pPr>
      <w:r>
        <w:rPr/>
        <w:t xml:space="preserve">evidencing a fractional undivided interest in the Series, as defined below, the property of which includes, a Class B Membership Interest (the </w:t>
      </w:r>
      <w:r>
        <w:rPr>
          <w:rFonts w:cs="WP TypographicSymbols" w:ascii="WP TypographicSymbols" w:hAnsi="WP TypographicSymbols"/>
        </w:rPr>
        <w:t>A</w:t>
      </w:r>
      <w:r>
        <w:rPr/>
        <w:t>Class B Interest</w:t>
      </w:r>
      <w:r>
        <w:rPr>
          <w:rFonts w:cs="WP TypographicSymbols" w:ascii="WP TypographicSymbols" w:hAnsi="WP TypographicSymbols"/>
        </w:rPr>
        <w:t>@</w:t>
      </w:r>
      <w:r>
        <w:rPr/>
        <w:t xml:space="preserve">) in Danno </w:t>
      </w:r>
      <w:ins w:id="5" w:author="Unknown Author" w:date="0-00-00T00:00:00Z">
        <w:r>
          <w:rPr>
            <w:strike/>
          </w:rPr>
          <w:t>I</w:t>
        </w:r>
      </w:ins>
      <w:r>
        <w:rPr/>
        <w:t xml:space="preserve"> </w:t>
      </w:r>
      <w:ins w:id="6" w:author="Unknown Author" w:date="0-00-00T00:00:00Z">
        <w:r>
          <w:rPr>
            <w:b/>
            <w:u w:val="double"/>
          </w:rPr>
          <w:t>II</w:t>
        </w:r>
      </w:ins>
      <w:r>
        <w:rPr/>
        <w:t xml:space="preserve">, L.L.C., a limited liability company formed under the laws of the State of Delaware, representing 99.99% of the economic but none of the voting interest in such entity, and rights under a Sale and Auction Agreement, dated as of </w:t>
      </w:r>
      <w:ins w:id="7" w:author="Unknown Author" w:date="0-00-00T00:00:00Z">
        <w:r>
          <w:rPr>
            <w:strike/>
          </w:rPr>
          <w:t>[___________]</w:t>
        </w:r>
      </w:ins>
      <w:r>
        <w:rPr/>
        <w:t xml:space="preserve"> </w:t>
      </w:r>
      <w:ins w:id="8" w:author="Unknown Author" w:date="0-00-00T00:00:00Z">
        <w:r>
          <w:rPr>
            <w:b/>
            <w:u w:val="double"/>
          </w:rPr>
          <w:t>May 31</w:t>
        </w:r>
      </w:ins>
      <w:r>
        <w:rPr/>
        <w:t xml:space="preserve">, 2000 (the </w:t>
      </w:r>
      <w:r>
        <w:rPr>
          <w:rFonts w:cs="WP TypographicSymbols" w:ascii="WP TypographicSymbols" w:hAnsi="WP TypographicSymbols"/>
        </w:rPr>
        <w:t>A</w:t>
      </w:r>
      <w:r>
        <w:rPr/>
        <w:t>Sale and Auction Agreement</w:t>
      </w:r>
      <w:r>
        <w:rPr>
          <w:rFonts w:cs="WP TypographicSymbols" w:ascii="WP TypographicSymbols" w:hAnsi="WP TypographicSymbols"/>
        </w:rPr>
        <w:t>@</w:t>
      </w:r>
      <w:r>
        <w:rPr/>
        <w:t>), by and among the Hawaii 125</w:t>
        <w:noBreakHyphen/>
        <w:t xml:space="preserve">0 Trust (the </w:t>
      </w:r>
      <w:r>
        <w:rPr>
          <w:rFonts w:cs="WP TypographicSymbols" w:ascii="WP TypographicSymbols" w:hAnsi="WP TypographicSymbols"/>
        </w:rPr>
        <w:t>A</w:t>
      </w:r>
      <w:r>
        <w:rPr/>
        <w:t>Trust</w:t>
      </w:r>
      <w:r>
        <w:rPr>
          <w:rFonts w:cs="WP TypographicSymbols" w:ascii="WP TypographicSymbols" w:hAnsi="WP TypographicSymbols"/>
        </w:rPr>
        <w:t>@</w:t>
      </w:r>
      <w:r>
        <w:rPr/>
        <w:t xml:space="preserve">), </w:t>
      </w:r>
      <w:ins w:id="9" w:author="Unknown Author" w:date="0-00-00T00:00:00Z">
        <w:r>
          <w:rPr>
            <w:strike/>
          </w:rPr>
          <w:t>Maui I, L.L.C.</w:t>
        </w:r>
      </w:ins>
      <w:r>
        <w:rPr/>
        <w:t xml:space="preserve"> </w:t>
      </w:r>
      <w:ins w:id="10" w:author="Unknown Author" w:date="0-00-00T00:00:00Z">
        <w:r>
          <w:rPr>
            <w:b/>
            <w:u w:val="double"/>
          </w:rPr>
          <w:t>LLC Interest Holdings 1 Owner Trust</w:t>
        </w:r>
      </w:ins>
      <w:r>
        <w:rPr/>
        <w:t xml:space="preserve"> (the </w:t>
      </w:r>
      <w:r>
        <w:rPr>
          <w:rFonts w:cs="WP TypographicSymbols" w:ascii="WP TypographicSymbols" w:hAnsi="WP TypographicSymbols"/>
        </w:rPr>
        <w:t>A</w:t>
      </w:r>
      <w:r>
        <w:rPr/>
        <w:t xml:space="preserve">Transferor </w:t>
      </w:r>
      <w:ins w:id="11" w:author="Unknown Author" w:date="0-00-00T00:00:00Z">
        <w:r>
          <w:rPr>
            <w:strike/>
          </w:rPr>
          <w:t>LLC</w:t>
        </w:r>
      </w:ins>
      <w:r>
        <w:rPr/>
        <w:t xml:space="preserve"> </w:t>
      </w:r>
      <w:r>
        <w:rPr>
          <w:rFonts w:cs="WP TypographicSymbols" w:ascii="WP TypographicSymbols" w:hAnsi="WP TypographicSymbols"/>
        </w:rPr>
        <w:t>@</w:t>
      </w:r>
      <w:r>
        <w:rPr/>
        <w:t xml:space="preserve">) and Enron Energy Services Operations, Inc. (the </w:t>
      </w:r>
      <w:r>
        <w:rPr>
          <w:rFonts w:cs="WP TypographicSymbols" w:ascii="WP TypographicSymbols" w:hAnsi="WP TypographicSymbols"/>
        </w:rPr>
        <w:t>A</w:t>
      </w:r>
      <w:r>
        <w:rPr/>
        <w:t>Sponsor</w:t>
      </w:r>
      <w:r>
        <w:rPr>
          <w:rFonts w:cs="WP TypographicSymbols" w:ascii="WP TypographicSymbols" w:hAnsi="WP TypographicSymbols"/>
        </w:rPr>
        <w:t>@</w:t>
      </w:r>
      <w:r>
        <w:rPr/>
        <w:t xml:space="preserve">).  The Final Distribution Date is scheduled to occur on </w:t>
      </w:r>
      <w:r>
        <w:rPr>
          <w:b/>
          <w:i/>
        </w:rPr>
        <w:t>[______________]</w:t>
      </w:r>
    </w:p>
    <w:p>
      <w:pPr>
        <w:pStyle w:val="Normal"/>
        <w:widowControl/>
        <w:jc w:val="both"/>
        <w:rPr/>
      </w:pPr>
      <w:r>
        <w:rPr/>
      </w:r>
    </w:p>
    <w:p>
      <w:pPr>
        <w:pStyle w:val="Normal"/>
        <w:widowControl/>
        <w:jc w:val="both"/>
        <w:rPr/>
      </w:pPr>
      <w:r>
        <w:rPr/>
        <w:t>NUMBER C</w:t>
        <w:noBreakHyphen/>
        <w:t>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t xml:space="preserve">BASE AMOUNT </w:t>
        <w:tab/>
      </w:r>
      <w:r>
        <w:rPr>
          <w:b/>
          <w:i/>
        </w:rPr>
        <w:t>[$____________]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CERTIFIES THAT CIBC Inc. is the registered owner of a </w:t>
      </w:r>
      <w:r>
        <w:rPr>
          <w:b/>
          <w:i/>
        </w:rPr>
        <w:t>[____________________________________]</w:t>
      </w:r>
      <w:r>
        <w:rPr/>
        <w:t xml:space="preserve"> Dollars ($</w:t>
      </w:r>
      <w:r>
        <w:rPr>
          <w:b/>
          <w:i/>
        </w:rPr>
        <w:t>[____________]</w:t>
      </w:r>
      <w:r>
        <w:rPr/>
        <w:t>) nonassessable, fully</w:t>
        <w:noBreakHyphen/>
        <w:t>paid, fractional undivided interest in the Trust.  The Trust was created pursuant to a Trust Agreement, dated as of March 31,</w:t>
      </w:r>
      <w:ins w:id="12" w:author="Unknown Author" w:date="0-00-00T00:00:00Z">
        <w:r>
          <w:rPr>
            <w:b/>
            <w:u w:val="double"/>
          </w:rPr>
          <w:t xml:space="preserve"> 2000 and is governed by an Amended and Restated Trust Agreement dated as of May __,</w:t>
        </w:r>
      </w:ins>
      <w:r>
        <w:rPr/>
        <w:t xml:space="preserve"> 2000 (the </w:t>
      </w:r>
      <w:r>
        <w:rPr>
          <w:rFonts w:cs="WP TypographicSymbols" w:ascii="WP TypographicSymbols" w:hAnsi="WP TypographicSymbols"/>
        </w:rPr>
        <w:t>A</w:t>
      </w:r>
      <w:r>
        <w:rPr/>
        <w:t>Trust Agreement</w:t>
      </w:r>
      <w:r>
        <w:rPr>
          <w:rFonts w:cs="WP TypographicSymbols" w:ascii="WP TypographicSymbols" w:hAnsi="WP TypographicSymbols"/>
        </w:rPr>
        <w:t>@</w:t>
      </w:r>
      <w:r>
        <w:rPr/>
        <w:t xml:space="preserve">), </w:t>
      </w:r>
      <w:ins w:id="13" w:author="Unknown Author" w:date="0-00-00T00:00:00Z">
        <w:r>
          <w:rPr>
            <w:b/>
            <w:u w:val="double"/>
          </w:rPr>
          <w:t>each</w:t>
        </w:r>
      </w:ins>
      <w:r>
        <w:rPr/>
        <w:t xml:space="preserve"> by and between Wilmington Trust Company, as owner trustee (the </w:t>
      </w:r>
      <w:r>
        <w:rPr>
          <w:rFonts w:cs="WP TypographicSymbols" w:ascii="WP TypographicSymbols" w:hAnsi="WP TypographicSymbols"/>
        </w:rPr>
        <w:t>A</w:t>
      </w:r>
      <w:r>
        <w:rPr/>
        <w:t>Owner Trustee</w:t>
      </w:r>
      <w:r>
        <w:rPr>
          <w:rFonts w:cs="WP TypographicSymbols" w:ascii="WP TypographicSymbols" w:hAnsi="WP TypographicSymbols"/>
        </w:rPr>
        <w:t>@</w:t>
      </w:r>
      <w:r>
        <w:rPr/>
        <w:t xml:space="preserve">) and the holders of the Certificates (as hereinafter defined) from time to time, a summary of certain of the pertinent provisions of which is set forth below and a Series Supplement executed pursuant thereto, dated as of the date of this Certificate (the </w:t>
      </w:r>
      <w:r>
        <w:rPr>
          <w:rFonts w:cs="WP TypographicSymbols" w:ascii="WP TypographicSymbols" w:hAnsi="WP TypographicSymbols"/>
        </w:rPr>
        <w:t>A</w:t>
      </w:r>
      <w:r>
        <w:rPr/>
        <w:t>Series Supplement</w:t>
      </w:r>
      <w:r>
        <w:rPr>
          <w:rFonts w:cs="WP TypographicSymbols" w:ascii="WP TypographicSymbols" w:hAnsi="WP TypographicSymbols"/>
        </w:rPr>
        <w:t>@</w:t>
      </w:r>
      <w:r>
        <w:rPr/>
        <w:t>).  Capitalized terms used herein that are not otherwise defined shall have the meanings ascribed thereto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Certificate is one of the duly authorized Series Certificates (the </w:t>
      </w:r>
      <w:r>
        <w:rPr>
          <w:rFonts w:cs="WP TypographicSymbols" w:ascii="WP TypographicSymbols" w:hAnsi="WP TypographicSymbols"/>
        </w:rPr>
        <w:t>A</w:t>
      </w:r>
      <w:r>
        <w:rPr/>
        <w:t>Certificates</w:t>
      </w:r>
      <w:r>
        <w:rPr>
          <w:rFonts w:cs="WP TypographicSymbols" w:ascii="WP TypographicSymbols" w:hAnsi="WP TypographicSymbols"/>
        </w:rPr>
        <w:t>@</w:t>
      </w:r>
      <w:r>
        <w:rPr/>
        <w:t>), issued under and subject to the terms, provisions and conditions of the Trust Agreement, to which Trust Agreement the Holder of this Certificate by virtue of its acceptance hereof assents and by which such Holder is bound.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w:t>
      </w:r>
      <w:r>
        <w:rPr>
          <w:rFonts w:cs="WP TypographicSymbols" w:ascii="WP TypographicSymbols" w:hAnsi="WP TypographicSymbols"/>
        </w:rPr>
        <w:t>A</w:t>
      </w:r>
      <w:r>
        <w:rPr/>
        <w:t>Record Date</w:t>
      </w:r>
      <w:r>
        <w:rPr>
          <w:rFonts w:cs="WP TypographicSymbols" w:ascii="WP TypographicSymbols" w:hAnsi="WP TypographicSymbols"/>
        </w:rPr>
        <w:t>@</w:t>
      </w:r>
      <w:r>
        <w:rPr/>
        <w:t>), an amount representing Certificate Yield and Certificate Principal.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holder of this Certificate acknowledges and agrees that its rights to receive distributions in respect of this Certificate are subordinated to the rights of the Lenders, to the extent described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3"/>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It is the intent of the Trust and the Series Certificate Holder that, for income and franchise tax purposes, the Trust will be treated as a security device for the repayment of amounts due to the Notes and the Certificates and that each Tranche and each Series Certificate shall constitute debt of the Sponsor.  The Certificate Holder, by acceptance of a Series Certificate, agrees to treat, and to take no action inconsistent with the treatment of, the Trust as a security device for the repayment of amounts due to the Notes and the Series Certificates and to treat, and to take no action inconsistent with each Tranche and each Certificate as debt of the applicable Sponsor.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Each Series Certificate Holder, by its acceptance of a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Series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final distribution on this Series Certificate will be made as provided in the Trust Agreement by the Owner Trustee, by wire transfer to an account designated by the Series Certificate Holder of record in the Certificate Register at least ten (10) Business Days upon presentation prior to the related Record Date and, if not so designated, shall be made by check; provided that the final distribution on each Series Certificate will be made after due notice by the Owner Trustee of the pendency of such final distribution only upon presentation and surrender of the Series Certificate and shall specify the office or agency appointed by the Owner Trustee for that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Reference is hereby made to the further provisions of this Series Certificate set forth on the reverse hereof, which further provisions shall for all purposes have the same effect as if set forth at this place.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Unless this Series Certificate shall have been executed by an authorized officer of the Owner Trustee, by manual signature, this Series Certificate shall not entitle the holder hereof to any benefit under the Trust Agreement or any other Related Document or be valid for any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SERIES CERTIFICATE SHALL BE CONSTRUED IN ACCORDANCE WITH THE LAWS OF THE STATE OF DELAWARE, WITHOUT REFERENCE TO ITS CONFLICT OF LAW PROVISIONS, AND THE OBLIGATIONS, RIGHTS AND REMEDIES OF THE PARTIES HEREUNDER SHALL BE DETERMINED IN ACCORDANCE WITH SUCH LAWS.</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[REVERSE OF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Series Certificate does not represent an obligation of, or an interest in, the Owner Trustee, the Transferor </w:t>
      </w:r>
      <w:ins w:id="14" w:author="Unknown Author" w:date="0-00-00T00:00:00Z">
        <w:r>
          <w:rPr>
            <w:strike/>
          </w:rPr>
          <w:t>LLC</w:t>
        </w:r>
      </w:ins>
      <w:r>
        <w:rPr/>
        <w:t>, or any of their respective Affiliates or in the related Class B Interest or the related Sale and Auction Agreement and no recourse may be had against such parties or their assets, or such right, title and interest except as expressly set forth or contemplated herein or in the Trust Agreement or the other Related Documents. In addition, this Series Certificate is not guaranteed by any governmental agency or instrumentality and is limited in right of payment to certain collections and recoveries with respect to the related Class B Interest and the related Sale and Auction Agreement, in each case as more specifically set forth in the Trust Agreement and such Sale and Auction Agreement.  A copy of each of such agreements may be examined by any Certificate Holder upon written request during normal business hours at its Corporate Trust Office and at such other places, if any, designated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Trust Agreement permits, with certain exceptions therein provided, the amendment thereof and the modification of the rights and obligations of the parties thereto and the rights of the Certificate Holders under the Trust Agreement at any time with the consent of the Requisite Instrument Holders acting together as a single class (which consent of any Holder of this Series Certificate shall be conclusive and binding on such Holder and on all future Holders of this Certificate, or any Series Certificate issued upon the transfer hereof or in exchange hereof or in lieu hereof whether or not notation of such consent is made thereon).  The Trust Agreement also permits the amendment thereof, in certain limited circumstances, without the consent of the Holders of any of the Series Certificates or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As provided in the Trust Agreement and subject to certain limitations therein set forth, the transfer of this Series Certificate is registerable in the Certificate Register upon surrender of this Series Certificate for registration of transfer at the Certificate Registrar Office, accompanied by a written instrument of transfer in form satisfactory to the Certificate Registrar duly executed by the Holder hereof or such Holder</w:t>
      </w:r>
      <w:r>
        <w:rPr>
          <w:rFonts w:cs="WP TypographicSymbols" w:ascii="WP TypographicSymbols" w:hAnsi="WP TypographicSymbols"/>
        </w:rPr>
        <w:t>=</w:t>
      </w:r>
      <w:r>
        <w:rPr/>
        <w:t>s attorney duly authorized in writing, and thereupon one or more new Series Certificates of authorized denominations evidencing the same aggregate interest in the Trust will be issued to the designated transferee. The initial Certificate Registrar appointed under the Trust Agreement is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Except as provided in the Trust Agreement, the Certificates are issuable only as registered Certificates without coupons with a minimum Certificate Base Amount of $300,000.  As provided in the Trust Agreement and subject to certain limitations therein set forth, Series Certificates are exchangeable for new Series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4"/>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Owner Trustee and the Series Certificate Registrar and any of their respective agents may treat the Person in whose name this Series Certificate is registered as the owner hereof for all purposes, and none of the Owner Trustee, the Certificate Registrar, or any such agent shall be affected by any notice to the contrary.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obligations and responsibilities created by the Trust Agreement and the Series created thereby shall terminate upon the payment to Certificate Holders of all amounts required to be paid to them pursuant to the Trust Agreement and the disposition of all property held as part of the Trust Property.</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WITNESS WHEREOF, the Owner Trustee, on behalf of the Trust and not in its individual capacity, has caused this Certificate to be duly executed.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Dated:   </w:t>
      </w:r>
      <w:ins w:id="15" w:author="Unknown Author" w:date="0-00-00T00:00:00Z">
        <w:r>
          <w:rPr>
            <w:strike/>
          </w:rPr>
          <w:t>[___________]</w:t>
        </w:r>
      </w:ins>
      <w:r>
        <w:rPr/>
        <w:t xml:space="preserve"> </w:t>
      </w:r>
      <w:ins w:id="16" w:author="Unknown Author" w:date="0-00-00T00:00:00Z">
        <w:r>
          <w:rPr>
            <w:b/>
            <w:u w:val="double"/>
          </w:rPr>
          <w:t>May 31</w:t>
        </w:r>
      </w:ins>
      <w:r>
        <w:rPr/>
        <w:t>,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firstLine="4320" w:end="0"/>
        <w:jc w:val="both"/>
        <w:rPr>
          <w:b/>
        </w:rPr>
      </w:pPr>
      <w:r>
        <w:rPr>
          <w:b/>
        </w:rPr>
        <w:t>HAWAII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tab/>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not in its individual capacity but solely as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Owner Trustee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5040" w:end="0"/>
        <w:jc w:val="both"/>
        <w:rPr/>
      </w:pPr>
      <w:r>
        <w:rPr/>
        <w:t>By:</w:t>
      </w:r>
      <w:r>
        <w:rPr>
          <w:u w:val="single"/>
        </w:rPr>
        <w:tab/>
      </w:r>
    </w:p>
    <w:p>
      <w:pPr>
        <w:sectPr>
          <w:footerReference w:type="default" r:id="rId5"/>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0" w:end="0"/>
        <w:jc w:val="both"/>
        <w:rPr/>
      </w:pPr>
      <w:r>
        <w:rPr/>
        <w:t>Authorized Signatory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17" w:author="Unknown Author" w:date="0-00-00T00:00:00Z">
        <w:r>
          <w:rPr>
            <w:strike/>
          </w:rPr>
          <w:t>238379.2</w:t>
        </w:r>
      </w:ins>
      <w:r>
        <w:rPr/>
        <w:t xml:space="preserve"> </w:t>
      </w:r>
      <w:ins w:id="18" w:author="Unknown Author" w:date="0-00-00T00:00:00Z">
        <w:r>
          <w:rPr>
            <w:b/>
            <w:u w:val="double"/>
          </w:rPr>
          <w:t>240786.4</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(Danno </w:t>
      </w:r>
      <w:ins w:id="19" w:author="Unknown Author" w:date="0-00-00T00:00:00Z">
        <w:r>
          <w:rPr>
            <w:strike/>
          </w:rPr>
          <w:t>A)/Series</w:t>
        </w:r>
      </w:ins>
      <w:r>
        <w:rPr/>
        <w:t xml:space="preserve"> </w:t>
      </w:r>
      <w:ins w:id="20" w:author="Unknown Author" w:date="0-00-00T00:00:00Z">
        <w:r>
          <w:rPr>
            <w:b/>
            <w:u w:val="double"/>
          </w:rPr>
          <w:t>B)/Series</w:t>
        </w:r>
      </w:ins>
      <w:r>
        <w:rPr/>
        <w:t xml:space="preserve"> Certificate of Beneficial Ownership </w:t>
        <w:noBreakHyphen/>
        <w:t xml:space="preserve"> Signature Page</w:t>
      </w:r>
    </w:p>
    <w:p>
      <w:pPr>
        <w:sectPr>
          <w:footerReference w:type="default" r:id="rId6"/>
          <w:footerReference w:type="first" r:id="rId7"/>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C:\WINDOWS\TEMP\DAL_238379_2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C:\WINDOWS\TEMP\DAL_240786.4</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11 change(s) in the text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2 change(s) in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8"/>
      <w:footerReference w:type="first" r:id="rId9"/>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DAL:240786.4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B)/Series Certificate of Beneficial Ownership - Signature Page</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B)/Series Certificate of Beneficial Ownership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DAL:240786.4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DAL:240786.4</w:t>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B)/Series Certificate of Beneficial Ownership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DAL:240786.4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DAL:240786.4</w:t>
                    </w:r>
                  </w:p>
                </w:txbxContent>
              </v:textbox>
              <w10:wrap type="topAndBottom"/>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2000-05-23T14:11:00Z</dcterms:created>
  <dc:creator>A&amp;K</dc:creator>
  <dc:description/>
  <dc:language>en-CA</dc:language>
  <cp:lastModifiedBy>A&amp;K</cp:lastModifiedBy>
  <dcterms:modified xsi:type="dcterms:W3CDTF">2000-05-23T14:11:00Z</dcterms:modified>
  <cp:revision>2</cp:revision>
  <dc:subject/>
  <dc:title/>
</cp:coreProperties>
</file>