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sz w:val="24"/>
        </w:rPr>
      </w:pPr>
      <w:r>
        <w:rPr>
          <w:rFonts w:ascii="Times New Roman" w:hAnsi="Times New Roman"/>
          <w:b/>
          <w:sz w:val="24"/>
          <w:u w:val="single"/>
        </w:rPr>
        <w:t>ASSIGNMENT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 xml:space="preserve">This Assignment is made the </w:t>
      </w:r>
      <w:ins w:id="0" w:author="">
        <w:r>
          <w:rPr>
            <w:rFonts w:ascii="Times New Roman" w:hAnsi="Times New Roman"/>
            <w:strike/>
            <w:sz w:val="24"/>
          </w:rPr>
          <w:t>___</w:t>
        </w:r>
      </w:ins>
      <w:ins w:id="1" w:author="">
        <w:r>
          <w:rPr>
            <w:rFonts w:ascii="Times New Roman" w:hAnsi="Times New Roman"/>
            <w:b/>
            <w:sz w:val="24"/>
            <w:u w:val="single"/>
          </w:rPr>
          <w:t>17th</w:t>
        </w:r>
      </w:ins>
      <w:r>
        <w:rPr>
          <w:rFonts w:ascii="Times New Roman" w:hAnsi="Times New Roman"/>
          <w:sz w:val="24"/>
        </w:rPr>
        <w:t xml:space="preserve"> day of December, 1999 by G</w:t>
        <w:noBreakHyphen/>
        <w:t>Past, L.L.C., a Delaware limited liability company (“G</w:t>
        <w:noBreakHyphen/>
        <w:t xml:space="preserve">Past”) to </w:t>
      </w:r>
      <w:ins w:id="2" w:author="">
        <w:r>
          <w:rPr>
            <w:rFonts w:ascii="Times New Roman" w:hAnsi="Times New Roman"/>
            <w:strike/>
            <w:sz w:val="24"/>
          </w:rPr>
          <w:t>G</w:t>
          <w:noBreakHyphen/>
          <w:t>Future Interest</w:t>
        </w:r>
      </w:ins>
      <w:r>
        <w:rPr>
          <w:rFonts w:ascii="Times New Roman" w:hAnsi="Times New Roman"/>
          <w:sz w:val="24"/>
        </w:rPr>
        <w:t xml:space="preserve"> </w:t>
      </w:r>
      <w:ins w:id="3" w:author="">
        <w:r>
          <w:rPr>
            <w:rFonts w:ascii="Times New Roman" w:hAnsi="Times New Roman"/>
            <w:b/>
            <w:sz w:val="24"/>
            <w:u w:val="single"/>
          </w:rPr>
          <w:t>J.M.</w:t>
        </w:r>
      </w:ins>
      <w:r>
        <w:rPr>
          <w:rFonts w:ascii="Times New Roman" w:hAnsi="Times New Roman"/>
          <w:sz w:val="24"/>
        </w:rPr>
        <w:t xml:space="preserve"> Owner Trust, a Delaware business trust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R E C I T A L 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On the date hereof, G</w:t>
        <w:noBreakHyphen/>
        <w:t>Past and Enron Communications have executed a Put Option Agreement (“the Put Option Agreement”) whereby Enron Communications has granted G</w:t>
        <w:noBreakHyphen/>
        <w:t>Past a right to require Enron Communications to purchase    RNI Shares on the terms and conditions of the Put Option Agreement.    G</w:t>
        <w:noBreakHyphen/>
        <w:t xml:space="preserve">Past or its assignee may exercise the Put Option by delivering to Enron Communications </w:t>
      </w:r>
      <w:ins w:id="4" w:author="">
        <w:r>
          <w:rPr>
            <w:rFonts w:ascii="Times New Roman" w:hAnsi="Times New Roman"/>
            <w:strike/>
            <w:sz w:val="24"/>
          </w:rPr>
          <w:t>a Put Notice during the Put Option Period. Section [___]</w:t>
        </w:r>
      </w:ins>
      <w:r>
        <w:rPr>
          <w:rFonts w:ascii="Times New Roman" w:hAnsi="Times New Roman"/>
          <w:sz w:val="24"/>
        </w:rPr>
        <w:t xml:space="preserve"> </w:t>
      </w:r>
      <w:ins w:id="5" w:author="">
        <w:r>
          <w:rPr>
            <w:rFonts w:ascii="Times New Roman" w:hAnsi="Times New Roman"/>
            <w:b/>
            <w:sz w:val="24"/>
            <w:u w:val="single"/>
          </w:rPr>
          <w:t>Put Notices in accordance with the terms</w:t>
        </w:r>
      </w:ins>
      <w:r>
        <w:rPr>
          <w:rFonts w:ascii="Times New Roman" w:hAnsi="Times New Roman"/>
          <w:sz w:val="24"/>
        </w:rPr>
        <w:t xml:space="preserve"> of the Put Option Agreement</w:t>
      </w:r>
      <w:ins w:id="6" w:author="">
        <w:r>
          <w:rPr>
            <w:rFonts w:ascii="Times New Roman" w:hAnsi="Times New Roman"/>
            <w:b/>
            <w:sz w:val="24"/>
            <w:u w:val="single"/>
          </w:rPr>
          <w:t>.    Section 6 of the Put Option Agreement</w:t>
        </w:r>
      </w:ins>
      <w:r>
        <w:rPr>
          <w:rFonts w:ascii="Times New Roman" w:hAnsi="Times New Roman"/>
          <w:sz w:val="24"/>
        </w:rPr>
        <w:t xml:space="preserve"> provides that G</w:t>
        <w:noBreakHyphen/>
        <w:t xml:space="preserve">Past may assign its rights to deliver </w:t>
      </w:r>
      <w:ins w:id="7" w:author="">
        <w:r>
          <w:rPr>
            <w:rFonts w:ascii="Times New Roman" w:hAnsi="Times New Roman"/>
            <w:strike/>
            <w:sz w:val="24"/>
          </w:rPr>
          <w:t xml:space="preserve">a Put Notice to </w:t>
        </w:r>
      </w:ins>
      <w:ins w:id="8" w:author="">
        <w:r>
          <w:rPr>
            <w:rFonts w:ascii="Times New Roman" w:hAnsi="Times New Roman"/>
            <w:b/>
            <w:sz w:val="24"/>
            <w:u w:val="single"/>
          </w:rPr>
          <w:t>Put Notices to the owner of in excess of 50% of</w:t>
        </w:r>
      </w:ins>
      <w:r>
        <w:rPr>
          <w:rFonts w:ascii="Times New Roman" w:hAnsi="Times New Roman"/>
          <w:sz w:val="24"/>
        </w:rPr>
        <w:t xml:space="preserve"> the ultimate economic </w:t>
      </w:r>
      <w:ins w:id="9" w:author="">
        <w:r>
          <w:rPr>
            <w:rFonts w:ascii="Times New Roman" w:hAnsi="Times New Roman"/>
            <w:strike/>
            <w:sz w:val="24"/>
          </w:rPr>
          <w:t>owner of</w:t>
        </w:r>
      </w:ins>
      <w:r>
        <w:rPr>
          <w:rFonts w:ascii="Times New Roman" w:hAnsi="Times New Roman"/>
          <w:sz w:val="24"/>
        </w:rPr>
        <w:t xml:space="preserve"> </w:t>
      </w:r>
      <w:ins w:id="10" w:author="">
        <w:r>
          <w:rPr>
            <w:rFonts w:ascii="Times New Roman" w:hAnsi="Times New Roman"/>
            <w:b/>
            <w:sz w:val="24"/>
            <w:u w:val="single"/>
          </w:rPr>
          <w:t>interest in</w:t>
        </w:r>
      </w:ins>
      <w:r>
        <w:rPr>
          <w:rFonts w:ascii="Times New Roman" w:hAnsi="Times New Roman"/>
          <w:sz w:val="24"/>
        </w:rPr>
        <w:t xml:space="preserve"> G</w:t>
        <w:noBreakHyphen/>
        <w:t>Past, which as of the date hereof is the Trust.    G</w:t>
        <w:noBreakHyphen/>
        <w:t>Past now intends to assign such rights to the Trust on the terms of this Assignment.    Capitalized terms used but not defined herein shall bear the meanings ascribed to such terms in the Put Option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u w:val="single"/>
        </w:rPr>
        <w:t>Operative Provisions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r>
      <w:r>
        <w:rPr>
          <w:rFonts w:ascii="Times New Roman" w:hAnsi="Times New Roman"/>
          <w:sz w:val="24"/>
          <w:u w:val="single"/>
        </w:rPr>
        <w:t>Assignment</w:t>
      </w:r>
      <w:r>
        <w:rPr>
          <w:rFonts w:ascii="Times New Roman" w:hAnsi="Times New Roman"/>
          <w:sz w:val="24"/>
        </w:rPr>
        <w:t>:    G</w:t>
        <w:noBreakHyphen/>
        <w:t xml:space="preserve">Past hereby irrevocably assigns to the Trust its rights under Section 2 of the Put Option Agreement to deliver </w:t>
      </w:r>
      <w:ins w:id="11" w:author="">
        <w:r>
          <w:rPr>
            <w:rFonts w:ascii="Times New Roman" w:hAnsi="Times New Roman"/>
            <w:strike/>
            <w:sz w:val="24"/>
          </w:rPr>
          <w:t>a</w:t>
        </w:r>
      </w:ins>
      <w:r>
        <w:rPr>
          <w:rFonts w:ascii="Times New Roman" w:hAnsi="Times New Roman"/>
          <w:sz w:val="24"/>
        </w:rPr>
        <w:t xml:space="preserve"> Put </w:t>
      </w:r>
      <w:ins w:id="12" w:author="">
        <w:r>
          <w:rPr>
            <w:rFonts w:ascii="Times New Roman" w:hAnsi="Times New Roman"/>
            <w:strike/>
            <w:sz w:val="24"/>
          </w:rPr>
          <w:t>Notice</w:t>
        </w:r>
      </w:ins>
      <w:r>
        <w:rPr>
          <w:rFonts w:ascii="Times New Roman" w:hAnsi="Times New Roman"/>
          <w:sz w:val="24"/>
        </w:rPr>
        <w:t xml:space="preserve"> </w:t>
      </w:r>
      <w:ins w:id="13" w:author="">
        <w:r>
          <w:rPr>
            <w:rFonts w:ascii="Times New Roman" w:hAnsi="Times New Roman"/>
            <w:b/>
            <w:sz w:val="24"/>
            <w:u w:val="single"/>
          </w:rPr>
          <w:t>Notices</w:t>
        </w:r>
      </w:ins>
      <w:r>
        <w:rPr>
          <w:rFonts w:ascii="Times New Roman" w:hAnsi="Times New Roman"/>
          <w:sz w:val="24"/>
        </w:rPr>
        <w:t xml:space="preserve"> to Enron Communications.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2.</w:t>
        <w:tab/>
      </w:r>
      <w:r>
        <w:rPr>
          <w:rFonts w:ascii="Times New Roman" w:hAnsi="Times New Roman"/>
          <w:sz w:val="24"/>
          <w:u w:val="single"/>
        </w:rPr>
        <w:t>Undertaking of G</w:t>
        <w:noBreakHyphen/>
        <w:t>Past</w:t>
      </w:r>
      <w:r>
        <w:rPr>
          <w:rFonts w:ascii="Times New Roman" w:hAnsi="Times New Roman"/>
          <w:sz w:val="24"/>
        </w:rPr>
        <w:t>.    G</w:t>
        <w:noBreakHyphen/>
        <w:t xml:space="preserve">Past hereby irrevocably undertakes to the Trust that, in the event that </w:t>
      </w:r>
      <w:ins w:id="14" w:author="">
        <w:r>
          <w:rPr>
            <w:rFonts w:ascii="Times New Roman" w:hAnsi="Times New Roman"/>
            <w:b/>
            <w:sz w:val="24"/>
            <w:u w:val="single"/>
          </w:rPr>
          <w:t>and whenever</w:t>
        </w:r>
      </w:ins>
      <w:r>
        <w:rPr>
          <w:rFonts w:ascii="Times New Roman" w:hAnsi="Times New Roman"/>
          <w:sz w:val="24"/>
        </w:rPr>
        <w:t xml:space="preserve"> the Trust delivers a Put Notice pursuant to Section 2 of the Put Option Agreement, G</w:t>
        <w:noBreakHyphen/>
        <w:t>Past will comply with the terms of Section 3 and Section 4 of the Put Option Agreement and sell RNI Shares to Enron Communications in accordance with the provisions of those Sections.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WITNESS WHEREOF, G</w:t>
        <w:noBreakHyphen/>
        <w:t>Past, L.L.C. has caused this Assignment to be duly executed by its officer hereunto duly authorized on the day and year first above written.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b/>
        <w:tab/>
        <w:tab/>
        <w:tab/>
        <w:tab/>
        <w:t>G</w:t>
        <w:noBreakHyphen/>
        <w:t>PAST, L.L.C.,</w:t>
      </w:r>
    </w:p>
    <w:p>
      <w:pPr>
        <w:pStyle w:val="Normal"/>
        <w:bidi w:val="0"/>
        <w:spacing w:lineRule="atLeast" w:line="0"/>
        <w:jc w:val="both"/>
        <w:rPr>
          <w:rFonts w:ascii="Times New Roman" w:hAnsi="Times New Roman"/>
          <w:sz w:val="24"/>
        </w:rPr>
      </w:pPr>
      <w:r>
        <w:rPr>
          <w:rFonts w:ascii="Times New Roman" w:hAnsi="Times New Roman"/>
          <w:sz w:val="24"/>
        </w:rPr>
        <w:tab/>
        <w:tab/>
        <w:tab/>
        <w:tab/>
        <w:tab/>
        <w:tab/>
        <w:tab/>
        <w:t>a Delaware limited liability company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b/>
        <w:tab/>
        <w:tab/>
        <w:tab/>
        <w:tab/>
        <w:t>By:</w:t>
        <w:tab/>
        <w:t>Enron Communications, Inc.,</w:t>
      </w:r>
    </w:p>
    <w:p>
      <w:pPr>
        <w:pStyle w:val="Normal"/>
        <w:bidi w:val="0"/>
        <w:spacing w:lineRule="atLeast" w:line="0"/>
        <w:jc w:val="both"/>
        <w:rPr>
          <w:rFonts w:ascii="Times New Roman" w:hAnsi="Times New Roman"/>
          <w:sz w:val="24"/>
        </w:rPr>
      </w:pPr>
      <w:r>
        <w:rPr>
          <w:rFonts w:ascii="Times New Roman" w:hAnsi="Times New Roman"/>
          <w:sz w:val="24"/>
        </w:rPr>
        <w:tab/>
        <w:tab/>
        <w:tab/>
        <w:tab/>
        <w:tab/>
        <w:tab/>
        <w:tab/>
        <w:tab/>
        <w:t>Its Managing Member</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ab/>
        <w:tab/>
        <w:t>Title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Acknowledged by:</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ins w:id="15" w:author="">
        <w:r>
          <w:rPr>
            <w:rFonts w:ascii="Times New Roman" w:hAnsi="Times New Roman"/>
            <w:strike/>
            <w:sz w:val="24"/>
          </w:rPr>
          <w:t>G</w:t>
          <w:noBreakHyphen/>
          <w:t>FUTURE INTEREST OWNER</w:t>
        </w:r>
      </w:ins>
      <w:r>
        <w:rPr>
          <w:rFonts w:ascii="Times New Roman" w:hAnsi="Times New Roman"/>
          <w:sz w:val="24"/>
        </w:rPr>
        <w:t xml:space="preserve"> </w:t>
      </w:r>
      <w:ins w:id="16" w:author="">
        <w:r>
          <w:rPr>
            <w:rFonts w:ascii="Times New Roman" w:hAnsi="Times New Roman"/>
            <w:b/>
            <w:sz w:val="24"/>
            <w:u w:val="single"/>
          </w:rPr>
          <w:t>J.M. Owner</w:t>
        </w:r>
      </w:ins>
      <w:r>
        <w:rPr>
          <w:rFonts w:ascii="Times New Roman" w:hAnsi="Times New Roman"/>
          <w:sz w:val="24"/>
        </w:rPr>
        <w:t xml:space="preserve"> TRUST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By:</w:t>
        <w:tab/>
        <w:t>Wilmington Trust Company,</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not in its individual capacity, but</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solely as Owner Trustee</w:t>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r>
    </w:p>
    <w:p>
      <w:pPr>
        <w:pStyle w:val="Normal"/>
        <w:keepNext w:val="true"/>
        <w:keepLines/>
        <w:bidi w:val="0"/>
        <w:spacing w:lineRule="atLeast" w:line="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r>
    </w:p>
    <w:p>
      <w:pPr>
        <w:pStyle w:val="Normal"/>
        <w:keepLines/>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start"/>
        <w:rPr>
          <w:rFonts w:ascii="Times New Roman" w:hAnsi="Times New Roman"/>
          <w:sz w:val="24"/>
        </w:rPr>
      </w:pPr>
      <w:r>
        <w:rPr>
          <w:rFonts w:ascii="Times New Roman" w:hAnsi="Times New Roman"/>
          <w:sz w:val="24"/>
        </w:rPr>
        <w:t xml:space="preserve">DAL: </w:t>
      </w:r>
      <w:ins w:id="17" w:author="">
        <w:r>
          <w:rPr>
            <w:rFonts w:ascii="Times New Roman" w:hAnsi="Times New Roman"/>
            <w:strike/>
            <w:sz w:val="24"/>
          </w:rPr>
          <w:t>220852.1</w:t>
        </w:r>
      </w:ins>
      <w:r>
        <w:rPr>
          <w:rFonts w:ascii="Times New Roman" w:hAnsi="Times New Roman"/>
          <w:sz w:val="24"/>
        </w:rPr>
        <w:t xml:space="preserve"> </w:t>
      </w:r>
      <w:ins w:id="18" w:author="">
        <w:r>
          <w:rPr>
            <w:rFonts w:ascii="Times New Roman" w:hAnsi="Times New Roman"/>
            <w:b/>
            <w:sz w:val="24"/>
            <w:u w:val="single"/>
          </w:rPr>
          <w:t>220852.2</w:t>
        </w:r>
      </w:ins>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start"/>
        <w:rPr>
          <w:rFonts w:ascii="Times New Roman" w:hAnsi="Times New Roman"/>
          <w:sz w:val="24"/>
        </w:rPr>
      </w:pPr>
      <w:r>
        <w:rPr>
          <w:rFonts w:ascii="Times New Roman" w:hAnsi="Times New Roman"/>
          <w:sz w:val="24"/>
        </w:rPr>
        <w:t>original document      : C:\WINDOWS\TEMP\DAL_220852_1</w:t>
      </w:r>
    </w:p>
    <w:p>
      <w:pPr>
        <w:pStyle w:val="Normal"/>
        <w:bidi w:val="0"/>
        <w:spacing w:lineRule="atLeast" w:line="0"/>
        <w:jc w:val="start"/>
        <w:rPr>
          <w:rFonts w:ascii="Times New Roman" w:hAnsi="Times New Roman"/>
          <w:sz w:val="24"/>
        </w:rPr>
      </w:pPr>
      <w:r>
        <w:rPr>
          <w:rFonts w:ascii="Times New Roman" w:hAnsi="Times New Roman"/>
          <w:sz w:val="24"/>
        </w:rPr>
        <w:t>and revised document: C:\WINDOWS\TEMP\DAL_220852.2</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CompareRite found      10 change(s) in the text</w:t>
      </w:r>
    </w:p>
    <w:p>
      <w:pPr>
        <w:pStyle w:val="Normal"/>
        <w:bidi w:val="0"/>
        <w:spacing w:lineRule="atLeast" w:line="0"/>
        <w:jc w:val="start"/>
        <w:rPr>
          <w:rFonts w:ascii="Times New Roman" w:hAnsi="Times New Roman"/>
          <w:sz w:val="24"/>
        </w:rPr>
      </w:pPr>
      <w:r>
        <w:rPr>
          <w:rFonts w:ascii="Times New Roman" w:hAnsi="Times New Roman"/>
          <w:sz w:val="24"/>
        </w:rPr>
        <w:t>CompareRite found        1 change(s) in the notes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start"/>
        <w:rPr>
          <w:rFonts w:ascii="Times New Roman" w:hAnsi="Times New Roman"/>
          <w:sz w:val="24"/>
        </w:rPr>
      </w:pPr>
      <w:r>
        <w:rPr>
          <w:rFonts w:ascii="Times New Roman" w:hAnsi="Times New Roman"/>
          <w:sz w:val="24"/>
        </w:rPr>
        <w:t>Additions appear as Bold</w:t>
        <w:noBreakHyphen/>
        <w:t xml:space="preserve">Underline text </w:t>
      </w:r>
    </w:p>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DAL:221605.1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