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8.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8"/>
        </w:rPr>
      </w:pPr>
      <w:r>
        <w:rPr>
          <w:rFonts w:ascii="Times New Roman" w:hAnsi="Times New Roman"/>
          <w:sz w:val="28"/>
        </w:rPr>
        <w:tab/>
      </w:r>
      <w:r>
        <w:rPr>
          <w:rFonts w:ascii="Times New Roman" w:hAnsi="Times New Roman"/>
          <w:b/>
          <w:sz w:val="28"/>
        </w:rPr>
        <w:t>AMENDED AND RESTATED</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LIMITED LIABILITY COMPANY AGREEMENT</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OF</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G</w:t>
        <w:noBreakHyphen/>
        <w:t>Future,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center"/>
        <w:rPr>
          <w:rFonts w:ascii="Times New Roman" w:hAnsi="Times New Roman"/>
          <w:b/>
          <w:sz w:val="24"/>
        </w:rPr>
      </w:pPr>
      <w:r>
        <w:rPr>
          <w:rFonts w:ascii="Times New Roman" w:hAnsi="Times New Roman"/>
          <w:b/>
          <w:sz w:val="24"/>
        </w:rPr>
        <w:t>AMENDED AND RESTATED</w:t>
      </w:r>
    </w:p>
    <w:p>
      <w:pPr>
        <w:pStyle w:val="Normal"/>
        <w:bidi w:val="0"/>
        <w:spacing w:lineRule="atLeast" w:line="0"/>
        <w:jc w:val="center"/>
        <w:rPr>
          <w:rFonts w:ascii="Times New Roman" w:hAnsi="Times New Roman"/>
          <w:b/>
          <w:sz w:val="24"/>
        </w:rPr>
      </w:pPr>
      <w:r>
        <w:rPr>
          <w:rFonts w:ascii="Times New Roman" w:hAnsi="Times New Roman"/>
          <w:b/>
          <w:sz w:val="24"/>
        </w:rPr>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sz w:val="24"/>
        </w:rPr>
      </w:pPr>
      <w:r>
        <w:rPr>
          <w:rFonts w:ascii="Times New Roman" w:hAnsi="Times New Roman"/>
          <w:b/>
          <w:sz w:val="24"/>
        </w:rPr>
        <w:t>G</w:t>
        <w:noBreakHyphen/>
        <w:t>Future, L.L.C.</w:t>
      </w:r>
    </w:p>
    <w:p>
      <w:pPr>
        <w:pStyle w:val="Normal"/>
        <w:bidi w:val="0"/>
        <w:spacing w:lineRule="atLeast" w:line="0"/>
        <w:jc w:val="center"/>
        <w:rPr>
          <w:rFonts w:ascii="Times New Roman" w:hAnsi="Times New Roman"/>
          <w:sz w:val="24"/>
        </w:rPr>
      </w:pPr>
      <w:r>
        <w:rPr>
          <w:rFonts w:ascii="Times New Roman" w:hAnsi="Times New Roman"/>
          <w:sz w:val="24"/>
        </w:rPr>
        <w:t>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p>
      <w:pPr>
        <w:pStyle w:val="Normal"/>
        <w:bidi w:val="0"/>
        <w:spacing w:lineRule="atLeast" w:line="0"/>
        <w:jc w:val="both"/>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RECITALS</w:t>
            <w:tab/>
            <w:t>1</w:t>
            <w:b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 </w:t>
            <w:noBreakHyphen/>
            <w:t xml:space="preserve"> DEFINITIONS</w:t>
            <w:tab/>
            <w:t>1</w:t>
            <w:br/>
            <w:tab/>
            <w:t>1.01</w:t>
            <w:tab/>
            <w:t>Definitions</w:t>
            <w:tab/>
            <w:t>1</w:t>
          </w:r>
        </w:p>
        <w:p>
          <w:pPr>
            <w:pStyle w:val="Normal"/>
            <w:bidi w:val="0"/>
            <w:spacing w:lineRule="atLeast" w:line="0"/>
            <w:ind w:hanging="0" w:start="720"/>
            <w:jc w:val="start"/>
            <w:rPr>
              <w:rFonts w:ascii="Times New Roman" w:hAnsi="Times New Roman"/>
              <w:sz w:val="24"/>
            </w:rPr>
          </w:pPr>
          <w:r>
            <w:rPr>
              <w:rFonts w:ascii="Times New Roman" w:hAnsi="Times New Roman"/>
              <w:sz w:val="24"/>
            </w:rPr>
            <w:t>1.02</w:t>
            <w:tab/>
            <w:t>Construction</w:t>
            <w:tab/>
            <w:t>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2 </w:t>
            <w:noBreakHyphen/>
            <w:t xml:space="preserve"> ORGANIZATION</w:t>
            <w:tab/>
            <w:t>6</w:t>
            <w:br/>
            <w:tab/>
            <w:t>2.01</w:t>
            <w:tab/>
            <w:t>Formation; Continuation; Amendment and Restatement</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2.02</w:t>
            <w:tab/>
            <w:t>Name</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2.03</w:t>
            <w:tab/>
            <w:t>Registered Office; Registered Agent; Principal Office in the United States;</w:t>
          </w:r>
        </w:p>
        <w:p>
          <w:pPr>
            <w:pStyle w:val="Normal"/>
            <w:bidi w:val="0"/>
            <w:spacing w:lineRule="atLeast" w:line="0"/>
            <w:ind w:hanging="0" w:start="1440"/>
            <w:jc w:val="start"/>
            <w:rPr>
              <w:rFonts w:ascii="Times New Roman" w:hAnsi="Times New Roman"/>
              <w:sz w:val="24"/>
            </w:rPr>
          </w:pPr>
          <w:r>
            <w:rPr>
              <w:rFonts w:ascii="Times New Roman" w:hAnsi="Times New Roman"/>
              <w:sz w:val="24"/>
            </w:rPr>
            <w:t>Other Offices</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2.04</w:t>
            <w:tab/>
            <w:t>Purposes</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2.05</w:t>
            <w:tab/>
            <w:t>Foreign Qualification</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2.06</w:t>
            <w:tab/>
            <w:t>Term</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3 </w:t>
            <w:noBreakHyphen/>
            <w:t xml:space="preserve"> MEMBERSHIP; DISPOSITIONS OF INTERESTS</w:t>
            <w:tab/>
            <w:t>7</w:t>
            <w:br/>
            <w:tab/>
            <w:t>3.01</w:t>
            <w:tab/>
            <w:t>Members</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3.02</w:t>
            <w:tab/>
            <w:t>Representations, Warranties and Covenants</w:t>
            <w:tab/>
            <w:t>8</w:t>
          </w:r>
        </w:p>
        <w:p>
          <w:pPr>
            <w:pStyle w:val="Normal"/>
            <w:bidi w:val="0"/>
            <w:spacing w:lineRule="atLeast" w:line="0"/>
            <w:ind w:hanging="0" w:start="720"/>
            <w:jc w:val="start"/>
            <w:rPr>
              <w:rFonts w:ascii="Times New Roman" w:hAnsi="Times New Roman"/>
              <w:sz w:val="24"/>
            </w:rPr>
          </w:pPr>
          <w:r>
            <w:rPr>
              <w:rFonts w:ascii="Times New Roman" w:hAnsi="Times New Roman"/>
              <w:sz w:val="24"/>
            </w:rPr>
            <w:t>3.03</w:t>
            <w:tab/>
            <w:t>Dispositions of Membership Interests</w:t>
            <w:tab/>
            <w:t>9</w:t>
          </w:r>
        </w:p>
        <w:p>
          <w:pPr>
            <w:pStyle w:val="Normal"/>
            <w:bidi w:val="0"/>
            <w:spacing w:lineRule="atLeast" w:line="0"/>
            <w:ind w:hanging="0" w:start="720"/>
            <w:jc w:val="start"/>
            <w:rPr>
              <w:rFonts w:ascii="Times New Roman" w:hAnsi="Times New Roman"/>
              <w:sz w:val="24"/>
            </w:rPr>
          </w:pPr>
          <w:r>
            <w:rPr>
              <w:rFonts w:ascii="Times New Roman" w:hAnsi="Times New Roman"/>
              <w:sz w:val="24"/>
            </w:rPr>
            <w:t>3.04</w:t>
            <w:tab/>
            <w:t>Liability to Third Parties</w:t>
            <w:tab/>
            <w:t>12</w:t>
          </w:r>
        </w:p>
        <w:p>
          <w:pPr>
            <w:pStyle w:val="Normal"/>
            <w:bidi w:val="0"/>
            <w:spacing w:lineRule="atLeast" w:line="0"/>
            <w:ind w:hanging="0" w:start="720"/>
            <w:jc w:val="start"/>
            <w:rPr>
              <w:rFonts w:ascii="Times New Roman" w:hAnsi="Times New Roman"/>
              <w:sz w:val="24"/>
            </w:rPr>
          </w:pPr>
          <w:r>
            <w:rPr>
              <w:rFonts w:ascii="Times New Roman" w:hAnsi="Times New Roman"/>
              <w:sz w:val="24"/>
            </w:rPr>
            <w:t>3.05</w:t>
            <w:tab/>
            <w:t>Access to Information</w:t>
            <w:tab/>
            <w:t>12</w:t>
          </w:r>
        </w:p>
        <w:p>
          <w:pPr>
            <w:pStyle w:val="Normal"/>
            <w:bidi w:val="0"/>
            <w:spacing w:lineRule="atLeast" w:line="0"/>
            <w:ind w:hanging="0" w:start="720"/>
            <w:jc w:val="start"/>
            <w:rPr>
              <w:rFonts w:ascii="Times New Roman" w:hAnsi="Times New Roman"/>
              <w:sz w:val="24"/>
            </w:rPr>
          </w:pPr>
          <w:r>
            <w:rPr>
              <w:rFonts w:ascii="Times New Roman" w:hAnsi="Times New Roman"/>
              <w:sz w:val="24"/>
            </w:rPr>
            <w:t>3.06</w:t>
            <w:tab/>
            <w:t>Confidential Information</w:t>
            <w:tab/>
            <w:t>12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4 </w:t>
            <w:noBreakHyphen/>
            <w:t xml:space="preserve"> CAPITAL CONTRIBUTIONS</w:t>
            <w:tab/>
            <w:t>14</w:t>
            <w:br/>
            <w:tab/>
            <w:t>4.01</w:t>
            <w:tab/>
            <w:t>Initial Capital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4.02</w:t>
            <w:tab/>
            <w:t>Subsequent Capital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4.03</w:t>
            <w:tab/>
            <w:t>Return of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4.04</w:t>
            <w:tab/>
            <w:t>Capital Accounts</w:t>
            <w:tab/>
            <w:t>14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5 </w:t>
            <w:noBreakHyphen/>
            <w:t xml:space="preserve"> DISTRIBUTIONS</w:t>
            <w:tab/>
            <w:t>14</w:t>
            <w:br/>
            <w:tab/>
            <w:t>5.01</w:t>
            <w:tab/>
            <w:t>Allocations.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5.02</w:t>
            <w:tab/>
            <w:t>Distributions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5.03</w:t>
            <w:tab/>
            <w:t>Distributions on Dissolution and Winding Up</w:t>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6 </w:t>
            <w:noBreakHyphen/>
            <w:t xml:space="preserve"> MANAGEMENT</w:t>
            <w:tab/>
            <w:t>15</w:t>
            <w:br/>
            <w:tab/>
            <w:t>6.01</w:t>
            <w:tab/>
            <w:t>Management by Class A Member</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6.02</w:t>
            <w:tab/>
            <w:t>Reliance by Third Parties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6.03</w:t>
            <w:tab/>
            <w:t>Disclaimer of Duties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6.04</w:t>
            <w:tab/>
            <w:t>Indemnification</w:t>
            <w:tab/>
            <w:t>16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7 </w:t>
            <w:noBreakHyphen/>
            <w:t xml:space="preserve"> TAXES</w:t>
            <w:tab/>
            <w:t>16</w:t>
            <w:br/>
            <w:tab/>
            <w:t>7.01</w:t>
            <w:tab/>
            <w:t>Tax Returns</w:t>
            <w:tab/>
            <w:t>16</w:t>
          </w:r>
        </w:p>
        <w:p>
          <w:pPr>
            <w:pStyle w:val="Normal"/>
            <w:bidi w:val="0"/>
            <w:spacing w:lineRule="atLeast" w:line="0"/>
            <w:ind w:hanging="0" w:start="720"/>
            <w:jc w:val="start"/>
            <w:rPr>
              <w:rFonts w:ascii="Times New Roman" w:hAnsi="Times New Roman"/>
              <w:sz w:val="24"/>
            </w:rPr>
          </w:pPr>
          <w:r>
            <w:rPr>
              <w:rFonts w:ascii="Times New Roman" w:hAnsi="Times New Roman"/>
              <w:sz w:val="24"/>
            </w:rPr>
            <w:t>7.02</w:t>
            <w:tab/>
            <w:t>Tax Characterization</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8 </w:t>
            <w:noBreakHyphen/>
            <w:t xml:space="preserve"> BOOKS, RECORDS, REPORTS, AND BANK ACCOUNTS</w:t>
            <w:tab/>
            <w:t>17</w:t>
            <w:br/>
            <w:tab/>
            <w:t>8.01</w:t>
            <w:tab/>
            <w:t>Maintenance of Books</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8.02</w:t>
            <w:tab/>
            <w:t>Bank Accounts</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9 </w:t>
            <w:noBreakHyphen/>
            <w:t xml:space="preserve"> DISPUTE RESOLUTION</w:t>
            <w:tab/>
            <w:t>17</w:t>
            <w:br/>
            <w:tab/>
            <w:t>9.01</w:t>
            <w:tab/>
            <w:t>Disputes</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9.02</w:t>
            <w:tab/>
            <w:t>Mediation</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9.03</w:t>
            <w:tab/>
            <w:t>Arbitration</w:t>
            <w:tab/>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10 </w:t>
            <w:noBreakHyphen/>
            <w:t xml:space="preserve"> DISSOLUTION, WINDING</w:t>
            <w:noBreakHyphen/>
            <w:t>UP AND TERMINATION</w:t>
            <w:tab/>
            <w:t>19</w:t>
            <w:br/>
            <w:tab/>
            <w:t>10.01</w:t>
            <w:tab/>
            <w:t>Dissolution</w:t>
            <w:tab/>
            <w:t>19</w:t>
          </w:r>
        </w:p>
        <w:p>
          <w:pPr>
            <w:pStyle w:val="Normal"/>
            <w:bidi w:val="0"/>
            <w:spacing w:lineRule="atLeast" w:line="0"/>
            <w:ind w:hanging="0" w:start="720"/>
            <w:jc w:val="start"/>
            <w:rPr>
              <w:rFonts w:ascii="Times New Roman" w:hAnsi="Times New Roman"/>
              <w:sz w:val="24"/>
            </w:rPr>
          </w:pPr>
          <w:r>
            <w:rPr>
              <w:rFonts w:ascii="Times New Roman" w:hAnsi="Times New Roman"/>
              <w:sz w:val="24"/>
            </w:rPr>
            <w:t>10.02</w:t>
            <w:tab/>
            <w:t>Winding</w:t>
            <w:noBreakHyphen/>
            <w:t>Up and Termination</w:t>
            <w:tab/>
            <w:t>19</w:t>
          </w:r>
        </w:p>
        <w:p>
          <w:pPr>
            <w:pStyle w:val="Normal"/>
            <w:bidi w:val="0"/>
            <w:spacing w:lineRule="atLeast" w:line="0"/>
            <w:ind w:hanging="0" w:start="720"/>
            <w:jc w:val="start"/>
            <w:rPr>
              <w:rFonts w:ascii="Times New Roman" w:hAnsi="Times New Roman"/>
              <w:sz w:val="24"/>
            </w:rPr>
          </w:pPr>
          <w:r>
            <w:rPr>
              <w:rFonts w:ascii="Times New Roman" w:hAnsi="Times New Roman"/>
              <w:sz w:val="24"/>
            </w:rPr>
            <w:t>10.03</w:t>
            <w:tab/>
            <w:t>Certificate of Cancellation</w:t>
            <w:tab/>
            <w:t>20</w:t>
          </w:r>
        </w:p>
        <w:p>
          <w:pPr>
            <w:pStyle w:val="Normal"/>
            <w:bidi w:val="0"/>
            <w:spacing w:lineRule="atLeast" w:line="0"/>
            <w:ind w:hanging="0" w:start="720"/>
            <w:jc w:val="start"/>
            <w:rPr>
              <w:rFonts w:ascii="Times New Roman" w:hAnsi="Times New Roman"/>
              <w:sz w:val="24"/>
            </w:rPr>
          </w:pPr>
          <w:r>
            <w:rPr>
              <w:rFonts w:ascii="Times New Roman" w:hAnsi="Times New Roman"/>
              <w:sz w:val="24"/>
            </w:rPr>
            <w:t>10.04</w:t>
            <w:tab/>
            <w:t>Certain Matters concerning a Member</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11 </w:t>
            <w:noBreakHyphen/>
            <w:t xml:space="preserve"> CORPORATE SEPARATENESS PROVISIONS</w:t>
            <w:tab/>
            <w:t>21</w:t>
            <w:b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12 </w:t>
            <w:noBreakHyphen/>
            <w:t xml:space="preserve"> GENERAL PROVISIONS</w:t>
            <w:tab/>
            <w:t>22</w:t>
            <w:br/>
            <w:tab/>
            <w:t>12.01</w:t>
            <w:tab/>
            <w:t>Offset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12.02</w:t>
            <w:tab/>
            <w:t>Notices</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12.03</w:t>
            <w:tab/>
            <w:t>Entire Agreement; Superseding Effect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12.04</w:t>
            <w:tab/>
            <w:t>Effect of Waiver or Consent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12.05</w:t>
            <w:tab/>
            <w:t>Amendment or Restatement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12.06</w:t>
            <w:tab/>
            <w:t>Binding Effect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12.07</w:t>
            <w:tab/>
            <w:t>Governing Law; Severability</w:t>
            <w:tab/>
            <w:t>23</w:t>
          </w:r>
        </w:p>
        <w:p>
          <w:pPr>
            <w:pStyle w:val="Normal"/>
            <w:bidi w:val="0"/>
            <w:spacing w:lineRule="atLeast" w:line="0"/>
            <w:ind w:hanging="0" w:start="720"/>
            <w:jc w:val="start"/>
            <w:rPr>
              <w:rFonts w:ascii="Times New Roman" w:hAnsi="Times New Roman"/>
              <w:sz w:val="24"/>
            </w:rPr>
          </w:pPr>
          <w:r>
            <w:rPr>
              <w:rFonts w:ascii="Times New Roman" w:hAnsi="Times New Roman"/>
              <w:sz w:val="24"/>
            </w:rPr>
            <w:t>12.08</w:t>
            <w:tab/>
            <w:t>Further Assurances</w:t>
            <w:tab/>
            <w:t>23</w:t>
          </w:r>
        </w:p>
        <w:p>
          <w:pPr>
            <w:pStyle w:val="Normal"/>
            <w:bidi w:val="0"/>
            <w:spacing w:lineRule="atLeast" w:line="0"/>
            <w:ind w:hanging="0" w:start="720"/>
            <w:jc w:val="start"/>
            <w:rPr>
              <w:rFonts w:ascii="Times New Roman" w:hAnsi="Times New Roman"/>
              <w:sz w:val="24"/>
            </w:rPr>
          </w:pPr>
          <w:r>
            <w:rPr>
              <w:rFonts w:ascii="Times New Roman" w:hAnsi="Times New Roman"/>
              <w:sz w:val="24"/>
            </w:rPr>
            <w:t>12.09</w:t>
            <w:tab/>
            <w:t>Counterparts</w:t>
            <w:tab/>
            <w:t>23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EXHIBIT: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w:t>
            <w:tab/>
            <w:t>Members</w:t>
          </w:r>
          <w:r>
            <w:rPr>
              <w:sz w:val="24"/>
              <w:rFonts w:ascii="Times New Roman" w:hAnsi="Times New Roman"/>
            </w:rPr>
            <w:fldChar w:fldCharType="end"/>
          </w:r>
        </w:p>
      </w:sdtContent>
    </w:sdt>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080" w:top="1137" w:footer="1920" w:bottom="1977"/>
          <w:pgNumType w:fmt="decimal"/>
          <w:formProt w:val="false"/>
          <w:textDirection w:val="lrTb"/>
          <w:docGrid w:type="default" w:linePitch="312" w:charSpace="2047"/>
        </w:sectPr>
      </w:pPr>
    </w:p>
    <w:p>
      <w:pPr>
        <w:pStyle w:val="Normal"/>
        <w:bidi w:val="0"/>
        <w:spacing w:lineRule="atLeast" w:line="0"/>
        <w:jc w:val="center"/>
        <w:rPr>
          <w:rFonts w:ascii="Times New Roman" w:hAnsi="Times New Roman"/>
          <w:b/>
          <w:sz w:val="24"/>
        </w:rPr>
      </w:pPr>
      <w:r>
        <w:rPr>
          <w:rFonts w:ascii="Times New Roman" w:hAnsi="Times New Roman"/>
          <w:b/>
          <w:sz w:val="24"/>
        </w:rPr>
        <w:t>AMENDED AND RESTATED</w:t>
      </w:r>
    </w:p>
    <w:p>
      <w:pPr>
        <w:pStyle w:val="Normal"/>
        <w:bidi w:val="0"/>
        <w:spacing w:lineRule="atLeast" w:line="0"/>
        <w:jc w:val="center"/>
        <w:rPr>
          <w:rFonts w:ascii="Times New Roman" w:hAnsi="Times New Roman"/>
          <w:b/>
          <w:sz w:val="24"/>
        </w:rPr>
      </w:pPr>
      <w:r>
        <w:rPr>
          <w:rFonts w:ascii="Times New Roman" w:hAnsi="Times New Roman"/>
          <w:b/>
          <w:sz w:val="24"/>
        </w:rPr>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sz w:val="24"/>
        </w:rPr>
      </w:pPr>
      <w:r>
        <w:rPr>
          <w:rFonts w:ascii="Times New Roman" w:hAnsi="Times New Roman"/>
          <w:b/>
          <w:sz w:val="24"/>
        </w:rPr>
        <w:t>G</w:t>
        <w:noBreakHyphen/>
        <w:t>Future, L.L.C.</w:t>
      </w:r>
    </w:p>
    <w:p>
      <w:pPr>
        <w:pStyle w:val="Normal"/>
        <w:bidi w:val="0"/>
        <w:spacing w:lineRule="atLeast" w:line="0"/>
        <w:jc w:val="center"/>
        <w:rPr>
          <w:rFonts w:ascii="Times New Roman" w:hAnsi="Times New Roman"/>
          <w:sz w:val="24"/>
        </w:rPr>
      </w:pPr>
      <w:r>
        <w:rPr>
          <w:rFonts w:ascii="Times New Roman" w:hAnsi="Times New Roman"/>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AMENDED AND RESTATED LIMITED LIABILITY COMPANY AGREEMENT OF G</w:t>
        <w:noBreakHyphen/>
        <w:t xml:space="preserve">Future, L.L.C. (this </w:t>
      </w:r>
      <w:r>
        <w:rPr>
          <w:rFonts w:ascii="Times New Roman" w:hAnsi="Times New Roman"/>
          <w:i/>
          <w:sz w:val="24"/>
        </w:rPr>
        <w:t>“Agreement”</w:t>
      </w:r>
      <w:r>
        <w:rPr>
          <w:rFonts w:ascii="Times New Roman" w:hAnsi="Times New Roman"/>
          <w:sz w:val="24"/>
        </w:rPr>
        <w:t xml:space="preserve">), dated as of [                                ], 1999 (the </w:t>
      </w:r>
      <w:r>
        <w:rPr>
          <w:rFonts w:ascii="Times New Roman" w:hAnsi="Times New Roman"/>
          <w:i/>
          <w:sz w:val="24"/>
        </w:rPr>
        <w:t>“Effective Date”</w:t>
      </w:r>
      <w:r>
        <w:rPr>
          <w:rFonts w:ascii="Times New Roman" w:hAnsi="Times New Roman"/>
          <w:sz w:val="24"/>
        </w:rPr>
        <w:t>), is adopted, executed and agreed to, for good and valuable consideration, by Enron Communications, an Oregon corporation (</w:t>
      </w:r>
      <w:r>
        <w:rPr>
          <w:rFonts w:ascii="Times New Roman" w:hAnsi="Times New Roman"/>
          <w:i/>
          <w:sz w:val="24"/>
        </w:rPr>
        <w:t>“Enron Communications”</w:t>
      </w:r>
      <w:r>
        <w:rPr>
          <w:rFonts w:ascii="Times New Roman" w:hAnsi="Times New Roman"/>
          <w:sz w:val="24"/>
        </w:rPr>
        <w:t xml:space="preserve">), and </w:t>
      </w:r>
      <w:ins w:id="0" w:author="">
        <w:r>
          <w:rPr>
            <w:rFonts w:ascii="Times New Roman" w:hAnsi="Times New Roman"/>
            <w:strike/>
            <w:sz w:val="24"/>
          </w:rPr>
          <w:t>G</w:t>
          <w:noBreakHyphen/>
          <w:t>Future Interest</w:t>
        </w:r>
      </w:ins>
      <w:r>
        <w:rPr>
          <w:rFonts w:ascii="Times New Roman" w:hAnsi="Times New Roman"/>
          <w:sz w:val="24"/>
        </w:rPr>
        <w:t xml:space="preserve"> </w:t>
      </w:r>
      <w:ins w:id="1" w:author="">
        <w:r>
          <w:rPr>
            <w:rFonts w:ascii="Times New Roman" w:hAnsi="Times New Roman"/>
            <w:b/>
            <w:sz w:val="24"/>
            <w:u w:val="single"/>
          </w:rPr>
          <w:t>J.M.</w:t>
        </w:r>
      </w:ins>
      <w:r>
        <w:rPr>
          <w:rFonts w:ascii="Times New Roman" w:hAnsi="Times New Roman"/>
          <w:sz w:val="24"/>
        </w:rPr>
        <w:t xml:space="preserve"> Owner Trust, a Delaware business trust    (the </w:t>
      </w:r>
      <w:r>
        <w:rPr>
          <w:rFonts w:ascii="Times New Roman" w:hAnsi="Times New Roman"/>
          <w:i/>
          <w:sz w:val="24"/>
        </w:rPr>
        <w:t>“Trust”</w:t>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t>1.</w:t>
        <w:tab/>
        <w:t>G</w:t>
        <w:noBreakHyphen/>
        <w:t xml:space="preserve">Future, L.L.C. was formed as a Delaware limited liability company on [                                  ], 1999 (the </w:t>
      </w:r>
      <w:r>
        <w:rPr>
          <w:rFonts w:ascii="Times New Roman" w:hAnsi="Times New Roman"/>
          <w:i/>
          <w:sz w:val="24"/>
        </w:rPr>
        <w:t>“Formation Date”</w:t>
      </w:r>
      <w:r>
        <w:rPr>
          <w:rFonts w:ascii="Times New Roman" w:hAnsi="Times New Roman"/>
          <w:sz w:val="24"/>
        </w:rPr>
        <w:t xml:space="preserve">),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Enron Communications was admitted to the Company as the initial Member, effective as of the Formation Date, pursuant to that certain Limited Liability Company Agreement of the Company, dated as of the Formation Date (the </w:t>
      </w:r>
      <w:r>
        <w:rPr>
          <w:rFonts w:ascii="Times New Roman" w:hAnsi="Times New Roman"/>
          <w:i/>
          <w:sz w:val="24"/>
        </w:rPr>
        <w:t>“Original Agreement”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t>Enron Communications and the Trust now desire to amend and restate the Original Agreement in its entirety and, in connection therewith, to evidence the admission of the Trust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NOW THEREFORE, for good and valuable consideration, Enron Communications and the Trust hereby amend and restate the Original Agreement as follows: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AAA</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w:t>
      </w:r>
      <w:r>
        <w:rPr>
          <w:rFonts w:ascii="Times New Roman" w:hAnsi="Times New Roman"/>
          <w:sz w:val="24"/>
        </w:rPr>
        <w:t xml:space="preserve"> </w:t>
        <w:noBreakHyphen/>
        <w:t xml:space="preserve"> the Delaware Limited Liability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Activities</w:t>
      </w:r>
      <w:r>
        <w:rPr>
          <w:rFonts w:ascii="Times New Roman" w:hAnsi="Times New Roman"/>
          <w:sz w:val="24"/>
        </w:rPr>
        <w:t xml:space="preserve"> </w:t>
        <w:noBreakHyphen/>
        <w:t xml:space="preserve"> Section 6.03(b).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Advances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Affiliate</w:t>
      </w:r>
      <w:r>
        <w:rPr>
          <w:rFonts w:ascii="Times New Roman" w:hAnsi="Times New Roman"/>
          <w:sz w:val="24"/>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Agreement</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Arbitration Notice</w:t>
      </w:r>
      <w:r>
        <w:rPr>
          <w:rFonts w:ascii="Times New Roman" w:hAnsi="Times New Roman"/>
          <w:sz w:val="24"/>
        </w:rPr>
        <w:t xml:space="preserve"> </w:t>
        <w:noBreakHyphen/>
        <w:t xml:space="preserve"> Section 9.03(a).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Arbitrator</w:t>
      </w:r>
      <w:r>
        <w:rPr>
          <w:rFonts w:ascii="Times New Roman" w:hAnsi="Times New Roman"/>
          <w:sz w:val="24"/>
        </w:rPr>
        <w:t xml:space="preserve"> </w:t>
        <w:noBreakHyphen/>
        <w:t xml:space="preserve"> Section 9.03(b).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 xml:space="preserve">Assignee </w:t>
      </w:r>
      <w:r>
        <w:rPr>
          <w:rFonts w:ascii="Times New Roman" w:hAnsi="Times New Roman"/>
          <w:sz w:val="24"/>
        </w:rPr>
        <w:noBreakHyphen/>
        <w:t xml:space="preserve"> 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Date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Notice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Business Day </w:t>
      </w:r>
      <w:r>
        <w:rPr>
          <w:rFonts w:ascii="Times New Roman" w:hAnsi="Times New Roman"/>
          <w:sz w:val="24"/>
        </w:rPr>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Capital Contribution </w:t>
      </w:r>
      <w:r>
        <w:rPr>
          <w:rFonts w:ascii="Times New Roman" w:hAnsi="Times New Roman"/>
          <w:sz w:val="24"/>
        </w:rPr>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Claim </w:t>
      </w:r>
      <w:r>
        <w:rPr>
          <w:rFonts w:ascii="Times New Roman" w:hAnsi="Times New Roman"/>
          <w:sz w:val="24"/>
        </w:rPr>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w:t>
      </w:r>
      <w:r>
        <w:rPr>
          <w:rFonts w:ascii="Times New Roman" w:hAnsi="Times New Roman"/>
          <w:sz w:val="24"/>
        </w:rPr>
        <w:noBreakHyphen/>
        <w:t xml:space="preserve"> Enron Communications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Protected Acts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 xml:space="preserve">Class A Member Protected Parties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sz w:val="24"/>
        </w:rPr>
        <w:tab/>
      </w:r>
      <w:r>
        <w:rPr>
          <w:rFonts w:ascii="Times New Roman" w:hAnsi="Times New Roman"/>
          <w:b/>
          <w:i/>
          <w:sz w:val="24"/>
        </w:rPr>
        <w:t>Class B Member</w:t>
      </w:r>
      <w:r>
        <w:rPr>
          <w:rFonts w:ascii="Times New Roman" w:hAnsi="Times New Roman"/>
          <w:sz w:val="24"/>
        </w:rPr>
        <w:t xml:space="preserve"> </w:t>
        <w:noBreakHyphen/>
        <w:t xml:space="preserve"> The Trust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 xml:space="preserve">Code </w:t>
      </w:r>
      <w:r>
        <w:rPr>
          <w:rFonts w:ascii="Times New Roman" w:hAnsi="Times New Roman"/>
          <w:sz w:val="24"/>
        </w:rPr>
        <w:noBreakHyphen/>
        <w:t xml:space="preserve"> the Internal Revenue Code of 1986</w:t>
      </w:r>
      <w:ins w:id="2" w:author="">
        <w:r>
          <w:rPr>
            <w:rFonts w:ascii="Times New Roman" w:hAnsi="Times New Roman"/>
            <w:b/>
            <w:sz w:val="24"/>
            <w:u w:val="single"/>
          </w:rPr>
          <w:t>,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Company</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Confidential Information</w:t>
      </w:r>
      <w:r>
        <w:rPr>
          <w:rFonts w:ascii="Times New Roman" w:hAnsi="Times New Roman"/>
          <w:sz w:val="24"/>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4"/>
        </w:rPr>
        <w:t>“Confidential Information”</w:t>
      </w:r>
      <w:r>
        <w:rPr>
          <w:rFonts w:ascii="Times New Roman" w:hAnsi="Times New Roman"/>
          <w:sz w:val="24"/>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Control</w:t>
      </w:r>
      <w:r>
        <w:rPr>
          <w:rFonts w:ascii="Times New Roman" w:hAnsi="Times New Roman"/>
          <w:sz w:val="24"/>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Day</w:t>
      </w:r>
      <w:r>
        <w:rPr>
          <w:rFonts w:ascii="Times New Roman" w:hAnsi="Times New Roman"/>
          <w:sz w:val="24"/>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Delaware Certificate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Dispose</w:t>
      </w:r>
      <w:r>
        <w:rPr>
          <w:rFonts w:ascii="Times New Roman" w:hAnsi="Times New Roman"/>
          <w:sz w:val="24"/>
        </w:rPr>
        <w:t xml:space="preserve">, </w:t>
      </w:r>
      <w:r>
        <w:rPr>
          <w:rFonts w:ascii="Times New Roman" w:hAnsi="Times New Roman"/>
          <w:b/>
          <w:i/>
          <w:sz w:val="24"/>
        </w:rPr>
        <w:t>Disposing</w:t>
      </w:r>
      <w:r>
        <w:rPr>
          <w:rFonts w:ascii="Times New Roman" w:hAnsi="Times New Roman"/>
          <w:sz w:val="24"/>
        </w:rPr>
        <w:t xml:space="preserve"> or </w:t>
      </w:r>
      <w:r>
        <w:rPr>
          <w:rFonts w:ascii="Times New Roman" w:hAnsi="Times New Roman"/>
          <w:b/>
          <w:i/>
          <w:sz w:val="24"/>
        </w:rPr>
        <w:t>Disposition</w:t>
      </w:r>
      <w:r>
        <w:rPr>
          <w:rFonts w:ascii="Times New Roman" w:hAnsi="Times New Roman"/>
          <w:sz w:val="24"/>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Dispute</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Disputing Member</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Dissolution Event</w:t>
      </w:r>
      <w:r>
        <w:rPr>
          <w:rFonts w:ascii="Times New Roman" w:hAnsi="Times New Roman"/>
          <w:sz w:val="24"/>
        </w:rPr>
        <w:t xml:space="preserve"> </w:t>
        <w:noBreakHyphen/>
        <w:t xml:space="preserve"> Section 10.01.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Date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Encumber</w:t>
      </w:r>
      <w:r>
        <w:rPr>
          <w:rFonts w:ascii="Times New Roman" w:hAnsi="Times New Roman"/>
          <w:sz w:val="24"/>
        </w:rPr>
        <w:t xml:space="preserve">, </w:t>
      </w:r>
      <w:r>
        <w:rPr>
          <w:rFonts w:ascii="Times New Roman" w:hAnsi="Times New Roman"/>
          <w:b/>
          <w:i/>
          <w:sz w:val="24"/>
        </w:rPr>
        <w:t>Encumbering</w:t>
      </w:r>
      <w:r>
        <w:rPr>
          <w:rFonts w:ascii="Times New Roman" w:hAnsi="Times New Roman"/>
          <w:sz w:val="24"/>
        </w:rPr>
        <w:t xml:space="preserve">, or </w:t>
      </w:r>
      <w:r>
        <w:rPr>
          <w:rFonts w:ascii="Times New Roman" w:hAnsi="Times New Roman"/>
          <w:b/>
          <w:i/>
          <w:sz w:val="24"/>
        </w:rPr>
        <w:t>Encumbrance</w:t>
      </w:r>
      <w:r>
        <w:rPr>
          <w:rFonts w:ascii="Times New Roman" w:hAnsi="Times New Roman"/>
          <w:sz w:val="24"/>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ins w:id="3" w:author="">
        <w:r>
          <w:rPr>
            <w:rFonts w:ascii="Times New Roman" w:hAnsi="Times New Roman"/>
            <w:strike/>
            <w:sz w:val="24"/>
          </w:rPr>
          <w:t xml:space="preserve">ENA </w:t>
          <w:noBreakHyphen/>
          <w:t xml:space="preserve"> Enron North American Corp, a Delaware corporation.</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Communications</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Corp.</w:t>
      </w:r>
      <w:r>
        <w:rPr>
          <w:rFonts w:ascii="Times New Roman" w:hAnsi="Times New Roman"/>
          <w:sz w:val="24"/>
        </w:rPr>
        <w:t xml:space="preserve"> </w:t>
        <w:noBreakHyphen/>
        <w:t xml:space="preserve"> Enron Corp,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ins w:id="4" w:author="">
        <w:r>
          <w:rPr>
            <w:rFonts w:ascii="Times New Roman" w:hAnsi="Times New Roman"/>
            <w:strike/>
            <w:sz w:val="24"/>
          </w:rPr>
          <w:t xml:space="preserve">Enron Communications </w:t>
          <w:noBreakHyphen/>
          <w:t xml:space="preserve"> introductory paragraph.</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ERISA</w:t>
      </w:r>
      <w:r>
        <w:rPr>
          <w:rFonts w:ascii="Times New Roman" w:hAnsi="Times New Roman"/>
          <w:sz w:val="24"/>
        </w:rPr>
        <w:t xml:space="preserve"> </w:t>
        <w:noBreakHyphen/>
        <w:t xml:space="preserve"> the Employee Retirement Income Security Act of 1974.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FAA</w:t>
      </w:r>
      <w:r>
        <w:rPr>
          <w:rFonts w:ascii="Times New Roman" w:hAnsi="Times New Roman"/>
          <w:sz w:val="24"/>
        </w:rPr>
        <w:t xml:space="preserve"> </w:t>
        <w:noBreakHyphen/>
        <w:t xml:space="preserve"> Section 9.03(c).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Term Facility Agreement dated of even date herewith </w:t>
      </w:r>
      <w:ins w:id="5" w:author="">
        <w:r>
          <w:rPr>
            <w:rFonts w:ascii="Times New Roman" w:hAnsi="Times New Roman"/>
            <w:strike/>
            <w:sz w:val="24"/>
          </w:rPr>
          <w:t>between</w:t>
        </w:r>
      </w:ins>
      <w:r>
        <w:rPr>
          <w:rFonts w:ascii="Times New Roman" w:hAnsi="Times New Roman"/>
          <w:sz w:val="24"/>
        </w:rPr>
        <w:t xml:space="preserve"> </w:t>
      </w:r>
      <w:ins w:id="6" w:author="">
        <w:r>
          <w:rPr>
            <w:rFonts w:ascii="Times New Roman" w:hAnsi="Times New Roman"/>
            <w:b/>
            <w:sz w:val="24"/>
            <w:u w:val="single"/>
          </w:rPr>
          <w:t>among</w:t>
        </w:r>
      </w:ins>
      <w:r>
        <w:rPr>
          <w:rFonts w:ascii="Times New Roman" w:hAnsi="Times New Roman"/>
          <w:sz w:val="24"/>
        </w:rPr>
        <w:t xml:space="preserve"> the Trust, as Borrower, Canadian Imperial Bank of Commerce, as Agent, and</w:t>
      </w:r>
      <w:r>
        <w:rPr>
          <w:rFonts w:ascii="Times New Roman" w:hAnsi="Times New Roman"/>
          <w:b/>
          <w:sz w:val="24"/>
        </w:rPr>
        <w:t xml:space="preserve"> </w:t>
      </w:r>
      <w:r>
        <w:rPr>
          <w:rFonts w:ascii="Times New Roman" w:hAnsi="Times New Roman"/>
          <w:sz w:val="24"/>
        </w:rPr>
        <w:t>other financial institutions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Final Distribution Date</w:t>
      </w:r>
      <w:r>
        <w:rPr>
          <w:rFonts w:ascii="Times New Roman" w:hAnsi="Times New Roman"/>
          <w:sz w:val="24"/>
        </w:rPr>
        <w:t xml:space="preserve"> </w:t>
        <w:noBreakHyphen/>
        <w:t xml:space="preserve"> as defined in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Formation Date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G</w:t>
        <w:noBreakHyphen/>
        <w:t>Past</w:t>
      </w:r>
      <w:r>
        <w:rPr>
          <w:rFonts w:ascii="Times New Roman" w:hAnsi="Times New Roman"/>
          <w:sz w:val="24"/>
        </w:rPr>
        <w:t xml:space="preserve"> </w:t>
        <w:noBreakHyphen/>
        <w:t xml:space="preserve"> G</w:t>
        <w:noBreakHyphen/>
        <w:t>Past, L.L.C., 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G</w:t>
        <w:noBreakHyphen/>
        <w:t xml:space="preserve">Present </w:t>
      </w:r>
      <w:r>
        <w:rPr>
          <w:rFonts w:ascii="Times New Roman" w:hAnsi="Times New Roman"/>
          <w:sz w:val="24"/>
        </w:rPr>
        <w:noBreakHyphen/>
        <w:t xml:space="preserve"> G</w:t>
        <w:noBreakHyphen/>
        <w:t>Present, L.L.C., a Delaware limited liability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w:t>
        <w:noBreakHyphen/>
        <w:t xml:space="preserve">Present Agreement </w:t>
      </w:r>
      <w:r>
        <w:rPr>
          <w:rFonts w:ascii="Times New Roman" w:hAnsi="Times New Roman"/>
          <w:sz w:val="24"/>
        </w:rPr>
        <w:noBreakHyphen/>
        <w:t xml:space="preserve"> the Amended and Restated Limited Liability Company Agreement of G</w:t>
        <w:noBreakHyphen/>
        <w:t xml:space="preserve">Present, dated the date hereof and executed by Enron Communications and the Company.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i/>
          <w:i/>
          <w:sz w:val="24"/>
        </w:rPr>
      </w:pPr>
      <w:r>
        <w:rPr>
          <w:rFonts w:ascii="Times New Roman" w:hAnsi="Times New Roman"/>
          <w:sz w:val="24"/>
        </w:rPr>
        <w:tab/>
      </w:r>
      <w:r>
        <w:rPr>
          <w:rFonts w:ascii="Times New Roman" w:hAnsi="Times New Roman"/>
          <w:b/>
          <w:i/>
          <w:sz w:val="24"/>
        </w:rPr>
        <w:t>G</w:t>
        <w:noBreakHyphen/>
        <w:t>Present B Member Interest</w:t>
      </w:r>
      <w:r>
        <w:rPr>
          <w:rFonts w:ascii="Times New Roman" w:hAnsi="Times New Roman"/>
          <w:sz w:val="24"/>
        </w:rPr>
        <w:t xml:space="preserve"> </w:t>
        <w:noBreakHyphen/>
        <w:t xml:space="preserve"> the B Membership Interest issued by G</w:t>
        <w:noBreakHyphen/>
        <w:t>Present to the Company pursuant to the G</w:t>
        <w:noBreakHyphen/>
        <w:t>Present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Governmental Authority</w:t>
      </w:r>
      <w:r>
        <w:rPr>
          <w:rFonts w:ascii="Times New Roman" w:hAnsi="Times New Roman"/>
          <w:sz w:val="24"/>
        </w:rPr>
        <w:t xml:space="preserve"> (or </w:t>
      </w:r>
      <w:r>
        <w:rPr>
          <w:rFonts w:ascii="Times New Roman" w:hAnsi="Times New Roman"/>
          <w:b/>
          <w:i/>
          <w:sz w:val="24"/>
        </w:rPr>
        <w:t>Governmental</w:t>
      </w:r>
      <w:r>
        <w:rPr>
          <w:rFonts w:ascii="Times New Roman" w:hAnsi="Times New Roman"/>
          <w:sz w:val="24"/>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including</w:t>
      </w:r>
      <w:r>
        <w:rPr>
          <w:rFonts w:ascii="Times New Roman" w:hAnsi="Times New Roman"/>
          <w:sz w:val="24"/>
        </w:rPr>
        <w:t xml:space="preserve"> </w:t>
        <w:noBreakHyphen/>
        <w:t xml:space="preserve">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w:t>
        <w:noBreakHyphen/>
        <w:t>a recognized firm performing independent appraisal services to be selected by the Class A Member sufficiently in advance of the auction procedures specified in Section 3.03(b)(B) to permit such firm to perform the services intended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noBreakHyphen/>
        <w:t xml:space="preserve"> 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Investment Company Act</w:t>
      </w:r>
      <w:r>
        <w:rPr>
          <w:rFonts w:ascii="Times New Roman" w:hAnsi="Times New Roman"/>
          <w:sz w:val="24"/>
        </w:rPr>
        <w:t xml:space="preserve"> </w:t>
        <w:noBreakHyphen/>
        <w:t xml:space="preserve"> Investment Company Act of 1940.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Law</w:t>
      </w:r>
      <w:r>
        <w:rPr>
          <w:rFonts w:ascii="Times New Roman" w:hAnsi="Times New Roman"/>
          <w:sz w:val="24"/>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Lenders</w:t>
      </w:r>
      <w:r>
        <w:rPr>
          <w:rFonts w:ascii="Times New Roman" w:hAnsi="Times New Roman"/>
          <w:sz w:val="24"/>
        </w:rPr>
        <w:t xml:space="preserve"> </w:t>
        <w:noBreakHyphen/>
        <w:t xml:space="preserve"> the “Lenders” as defined in the Facility Agreement (including their successors and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Mediation Notice</w:t>
      </w:r>
      <w:r>
        <w:rPr>
          <w:rFonts w:ascii="Times New Roman" w:hAnsi="Times New Roman"/>
          <w:sz w:val="24"/>
        </w:rPr>
        <w:t xml:space="preserve"> </w:t>
        <w:noBreakHyphen/>
        <w:t xml:space="preserve"> Section 9.02(a).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Mediator</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w:t>
      </w:r>
      <w:r>
        <w:rPr>
          <w:rFonts w:ascii="Times New Roman" w:hAnsi="Times New Roman"/>
          <w:sz w:val="24"/>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Membership Interest</w:t>
      </w:r>
      <w:r>
        <w:rPr>
          <w:rFonts w:ascii="Times New Roman" w:hAnsi="Times New Roman"/>
          <w:sz w:val="24"/>
        </w:rPr>
        <w:t xml:space="preserve"> </w:t>
        <w:noBreakHyphen/>
        <w:t xml:space="preserve">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Notes </w:t>
        <w:noBreakHyphen/>
        <w:t xml:space="preserve"> </w:t>
      </w:r>
      <w:r>
        <w:rPr>
          <w:rFonts w:ascii="Times New Roman" w:hAnsi="Times New Roman"/>
          <w:sz w:val="24"/>
        </w:rPr>
        <w:t>the Notes issued by the Trust pursuant to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Original Agreement</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Person</w:t>
      </w:r>
      <w:r>
        <w:rPr>
          <w:rFonts w:ascii="Times New Roman" w:hAnsi="Times New Roman"/>
          <w:sz w:val="24"/>
        </w:rPr>
        <w:t xml:space="preserve"> </w:t>
        <w:noBreakHyphen/>
        <w:t xml:space="preserve"> 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Agreement</w:t>
      </w:r>
      <w:r>
        <w:rPr>
          <w:rFonts w:ascii="Times New Roman" w:hAnsi="Times New Roman"/>
          <w:sz w:val="24"/>
        </w:rPr>
        <w:t xml:space="preserve"> </w:t>
        <w:noBreakHyphen/>
        <w:t xml:space="preserve"> that certain Put Option Agreement dated the date hereof executed by G</w:t>
        <w:noBreakHyphen/>
        <w:t>Past and 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Put Notice</w:t>
      </w:r>
      <w:r>
        <w:rPr>
          <w:rFonts w:ascii="Times New Roman" w:hAnsi="Times New Roman"/>
          <w:sz w:val="24"/>
        </w:rPr>
        <w:t xml:space="preserve"> </w:t>
        <w:noBreakHyphen/>
        <w:t xml:space="preserve"> as defined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Securities Act</w:t>
      </w:r>
      <w:r>
        <w:rPr>
          <w:rFonts w:ascii="Times New Roman" w:hAnsi="Times New Roman"/>
          <w:sz w:val="24"/>
        </w:rPr>
        <w:t xml:space="preserve"> </w:t>
        <w:noBreakHyphen/>
        <w:t xml:space="preserve"> the Securities Act of 1933.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Sharing Ratio</w:t>
      </w:r>
      <w:r>
        <w:rPr>
          <w:rFonts w:ascii="Times New Roman" w:hAnsi="Times New Roman"/>
          <w:sz w:val="24"/>
        </w:rPr>
        <w:t xml:space="preserve"> </w:t>
        <w:noBreakHyphen/>
        <w:t xml:space="preserve"> 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Swap Confirmation</w:t>
      </w:r>
      <w:r>
        <w:rPr>
          <w:rFonts w:ascii="Times New Roman" w:hAnsi="Times New Roman"/>
          <w:sz w:val="24"/>
        </w:rPr>
        <w:t xml:space="preserve"> </w:t>
        <w:noBreakHyphen/>
        <w:t xml:space="preserve"> that certain Swap Confirmation dated the date hereof executed by ENA and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Term</w:t>
      </w:r>
      <w:r>
        <w:rPr>
          <w:rFonts w:ascii="Times New Roman" w:hAnsi="Times New Roman"/>
          <w:sz w:val="24"/>
        </w:rPr>
        <w:t xml:space="preserve"> </w:t>
        <w:noBreakHyphen/>
        <w:t xml:space="preserve"> Section 2.06.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 xml:space="preserve">Trust </w:t>
      </w:r>
      <w:r>
        <w:rPr>
          <w:rFonts w:ascii="Times New Roman" w:hAnsi="Times New Roman"/>
          <w:sz w:val="24"/>
        </w:rPr>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Trust Agreement</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Winning Bidder</w:t>
      </w:r>
      <w:r>
        <w:rPr>
          <w:rFonts w:ascii="Times New Roman" w:hAnsi="Times New Roman"/>
          <w:sz w:val="24"/>
        </w:rPr>
        <w:t xml:space="preserve"> </w:t>
        <w:noBreakHyphen/>
        <w:t xml:space="preserve"> Section 3.03(b)(i).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 xml:space="preserve">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w:t>
      </w:r>
      <w:ins w:id="7" w:author="">
        <w:r>
          <w:rPr>
            <w:rFonts w:ascii="Times New Roman" w:hAnsi="Times New Roman"/>
            <w:strike/>
            <w:sz w:val="23"/>
          </w:rPr>
          <w:t xml:space="preserve">and (e) </w:t>
        </w:r>
      </w:ins>
      <w:ins w:id="8" w:author="">
        <w:r>
          <w:rPr>
            <w:rFonts w:ascii="Times New Roman" w:hAnsi="Times New Roman"/>
            <w:b/>
            <w:sz w:val="23"/>
            <w:u w:val="single"/>
          </w:rPr>
          <w:t>(e) references to a document or agreement refer to such document or agreement as amended, varied or supplemented from time to time and (f)</w:t>
        </w:r>
      </w:ins>
      <w:r>
        <w:rPr>
          <w:rFonts w:ascii="Times New Roman" w:hAnsi="Times New Roman"/>
          <w:sz w:val="23"/>
        </w:rPr>
        <w:t> references to money refer to legal currency of the United States of America.</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The Company was formed as a Delaware limited liability company by the filing of the Delaware Certificate, as of the Formation Date.    Enron Communications and the Trust hereby continue the Company, pursuant to the terms and conditions of this Agreement.    The Agreement amends and restates in its entirety and supersedes the Original Agreement which shall have no further force or effect.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name of the Company shall be </w:t>
      </w:r>
      <w:r>
        <w:rPr>
          <w:rFonts w:ascii="Times New Roman" w:hAnsi="Times New Roman"/>
          <w:i/>
          <w:sz w:val="24"/>
        </w:rPr>
        <w:t>“G</w:t>
        <w:noBreakHyphen/>
        <w:t>Future, L.L.C.”</w:t>
      </w:r>
      <w:r>
        <w:rPr>
          <w:rFonts w:ascii="Times New Roman" w:hAnsi="Times New Roman"/>
          <w:sz w:val="24"/>
        </w:rPr>
        <w:t xml:space="preserve">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purposes of the Company are to engage in the following activities:    (i) entering into the G</w:t>
        <w:noBreakHyphen/>
        <w:t xml:space="preserve">Present </w:t>
      </w:r>
      <w:ins w:id="9" w:author="">
        <w:r>
          <w:rPr>
            <w:rFonts w:ascii="Times New Roman" w:hAnsi="Times New Roman"/>
            <w:b/>
            <w:sz w:val="24"/>
            <w:u w:val="single"/>
          </w:rPr>
          <w:t>LLC</w:t>
        </w:r>
      </w:ins>
      <w:r>
        <w:rPr>
          <w:rFonts w:ascii="Times New Roman" w:hAnsi="Times New Roman"/>
          <w:sz w:val="24"/>
        </w:rPr>
        <w:t xml:space="preserve"> Agreement and performing its obligations thereunder and acquiring the G</w:t>
        <w:noBreakHyphen/>
        <w:t>Present</w:t>
      </w:r>
      <w:r>
        <w:rPr>
          <w:rFonts w:ascii="Times New Roman" w:hAnsi="Times New Roman"/>
          <w:b/>
          <w:sz w:val="24"/>
        </w:rPr>
        <w:t xml:space="preserve"> </w:t>
      </w:r>
      <w:ins w:id="10" w:author="">
        <w:r>
          <w:rPr>
            <w:rFonts w:ascii="Times New Roman" w:hAnsi="Times New Roman"/>
            <w:b/>
            <w:sz w:val="24"/>
            <w:u w:val="single"/>
          </w:rPr>
          <w:t>B</w:t>
        </w:r>
      </w:ins>
      <w:r>
        <w:rPr>
          <w:rFonts w:ascii="Times New Roman" w:hAnsi="Times New Roman"/>
          <w:sz w:val="24"/>
        </w:rPr>
        <w:t xml:space="preserve"> Member Interest pursuant thereto in consideration of a capital contribution of $255,000,000 to be made by the Company to G</w:t>
        <w:noBreakHyphen/>
        <w:t>Present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"3.01</w:instrText>
        <w:tab/>
        <w:instrText xml:space="preserve">Members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Enron Communications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Effective as of the Effective Date, there are hereby created two classes of Members in the Company, Class A Members and Class B Members, and each shall have the respective rights accorded it under this Agreement.    The Class A Member Interest shall be voting, and the Class B Member Interest shall be non</w:t>
        <w:noBreakHyphen/>
        <w:t>voting.    Enron Communications’s Membership Interest is hereby converted into that of the initial Class A Member, and the Trust is hereby admitted as the initial Class B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(a)    Each Member hereby represents and warrants to the Company and each other Member that the following statements are true and correct as of the Effective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(A) is being made for its own account for investment, and not with a view to the sale or distribution thereof in violation of applicable securities laws, (B) is being made pursuant to a valid exemption from registration under the Securities Act and any applicable state securities Laws and in accordance with those Laws, and (C) does not subject the Company to regulation under the Investment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that Member is (A) not an “investment company” or company “controlled” by an “investment company” within the meaning of the Investment Company Act, and (B) is exempt from, or is not subject to, regulation as a “holding company” or a “subsidiary company” of a “holding company,” in each case as such term is defined in the Public Utility Holding Company Act of 1935, as amended;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w:t>
        <w:tab/>
        <w:t>no facts exist with respect to that Member that will either (A) cause the assets of the Company to be “plan assets” within the meaning of ERISA, or (B) give rise to a “prohibited transaction” (within the meaning of Section 4.06(a) or (b) of ERISA or Section 4975 of the Code) for which no exemption is available.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sz w:val="23"/>
        </w:rPr>
        <w:t>(b)</w:t>
        <w:tab/>
        <w:t>The Class A Member hereby represents and warrants to the Class B Member that the Company, immediately after the execution of the G</w:t>
        <w:noBreakHyphen/>
        <w:t xml:space="preserve">Present Agreement    </w:t>
      </w:r>
      <w:ins w:id="11" w:author="">
        <w:r>
          <w:rPr>
            <w:rFonts w:ascii="Times New Roman" w:hAnsi="Times New Roman"/>
            <w:strike/>
            <w:sz w:val="23"/>
          </w:rPr>
          <w:t>and the contribution of $255,000,000 by the Company to G</w:t>
          <w:noBreakHyphen/>
          <w:t>Present pursuant to the terms thereof,</w:t>
        </w:r>
      </w:ins>
      <w:r>
        <w:rPr>
          <w:rFonts w:ascii="Times New Roman" w:hAnsi="Times New Roman"/>
          <w:sz w:val="23"/>
        </w:rPr>
        <w:t xml:space="preserve"> will have good and indefeasible title to the G</w:t>
        <w:noBreakHyphen/>
        <w:t xml:space="preserve">Present B Member Interest, free of adverse </w:t>
      </w:r>
      <w:ins w:id="12" w:author="">
        <w:r>
          <w:rPr>
            <w:rFonts w:ascii="Times New Roman" w:hAnsi="Times New Roman"/>
            <w:b/>
            <w:sz w:val="23"/>
            <w:u w:val="single"/>
          </w:rPr>
          <w:t>liens, encumbrances,</w:t>
        </w:r>
      </w:ins>
      <w:r>
        <w:rPr>
          <w:rFonts w:ascii="Times New Roman" w:hAnsi="Times New Roman"/>
          <w:sz w:val="23"/>
        </w:rPr>
        <w:t xml:space="preserve"> claims, and that such G</w:t>
        <w:noBreakHyphen/>
        <w:t>Present    B Member Interest has been duly issued.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"3.03</w:instrText>
        <w:tab/>
        <w:instrText xml:space="preserve">Dispositions of Membership Interests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r>
      <w:r>
        <w:rPr>
          <w:rFonts w:ascii="Times New Roman" w:hAnsi="Times New Roman"/>
          <w:b/>
          <w:i/>
          <w:sz w:val="24"/>
        </w:rPr>
        <w:t>General Restriction</w:t>
      </w:r>
      <w:r>
        <w:rPr>
          <w:rFonts w:ascii="Times New Roman" w:hAnsi="Times New Roman"/>
          <w:sz w:val="24"/>
        </w:rPr>
        <w:t>.    Except for Dispositions to an Affiliate of a Class A Member, a Class A Member may not Dispose of a portion of its Class A Membership Interest to any Person, but may Dispose of all of its Class A Membership Interest to one Person as long as the requirements of Sections 3.03(c) and (d) are satisfied; provided, however, that except for a Disposition to an Affiliate of Enron Communications, no Disposition of such Membership Interest may be made while any principal or accrued interest on any “Note” issued under the Facility Agreement remains unpaid without the prior consent of the Lenders.    A Class B Member may not Dispose of a portion or all of its Class B Membership Interest; provided, however that the Class B Membership Interests may be Disposed of pursuant to Section 3.03(b).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sz w:val="24"/>
        </w:rPr>
        <w:tab/>
        <w:t>(b)</w:t>
        <w:tab/>
      </w:r>
      <w:r>
        <w:rPr>
          <w:rFonts w:ascii="Times New Roman" w:hAnsi="Times New Roman"/>
          <w:b/>
          <w:i/>
          <w:sz w:val="24"/>
        </w:rPr>
        <w:t>Cancellation or Disposal of Class B Membership Interest</w:t>
      </w:r>
      <w:r>
        <w:rPr>
          <w:rFonts w:ascii="Times New Roman" w:hAnsi="Times New Roman"/>
          <w:b/>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w:t>
        <w:tab/>
        <w:t>In the event that G</w:t>
        <w:noBreakHyphen/>
        <w:t xml:space="preserve">Past LLC or its assignee delivers a Put Notice </w:t>
      </w:r>
      <w:ins w:id="13" w:author="">
        <w:r>
          <w:rPr>
            <w:rFonts w:ascii="Times New Roman" w:hAnsi="Times New Roman"/>
            <w:b/>
            <w:sz w:val="24"/>
            <w:u w:val="single"/>
          </w:rPr>
          <w:t>with respect to the Interest Payment Date (as defined in the Facility Agreement) falling on June 30, 2001</w:t>
        </w:r>
      </w:ins>
      <w:r>
        <w:rPr>
          <w:rFonts w:ascii="Times New Roman" w:hAnsi="Times New Roman"/>
          <w:sz w:val="24"/>
        </w:rPr>
        <w:t xml:space="preserve"> to Enron Communications in accordance with the provisions of Section 2 of the Put Option Agreement, the Class B Membership Interest, shall be canceled in accordance with Section 5.02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In the event that G</w:t>
        <w:noBreakHyphen/>
        <w:t xml:space="preserve">Past LLC does not deliver a Put Notice </w:t>
      </w:r>
      <w:ins w:id="14" w:author="">
        <w:r>
          <w:rPr>
            <w:rFonts w:ascii="Times New Roman" w:hAnsi="Times New Roman"/>
            <w:b/>
            <w:sz w:val="24"/>
            <w:u w:val="single"/>
          </w:rPr>
          <w:t>with respect to the Interest Payment Date (as defined in the Facility Agreement) falling on June 30, 2001</w:t>
        </w:r>
      </w:ins>
      <w:r>
        <w:rPr>
          <w:rFonts w:ascii="Times New Roman" w:hAnsi="Times New Roman"/>
          <w:sz w:val="24"/>
        </w:rPr>
        <w:t xml:space="preserve"> to Enron Communications with in accordance with the provisions of Section 2 of the Put Option Agreement, the Trust’s Class B Membership Interest will be auctioned in accordance with the following procedure: 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Auction</w:t>
      </w:r>
      <w:r>
        <w:rPr>
          <w:rFonts w:ascii="Times New Roman" w:hAnsi="Times New Roman"/>
          <w:sz w:val="24"/>
        </w:rPr>
        <w:t xml:space="preserve">.    The Trust shall Dispose of its entire Class B Membership Interest pursuant to this Section 3.03(b) by giving notice (the </w:t>
      </w:r>
      <w:r>
        <w:rPr>
          <w:rFonts w:ascii="Times New Roman" w:hAnsi="Times New Roman"/>
          <w:i/>
          <w:sz w:val="24"/>
        </w:rPr>
        <w:t>“Auction Notice”</w:t>
      </w:r>
      <w:r>
        <w:rPr>
          <w:rFonts w:ascii="Times New Roman" w:hAnsi="Times New Roman"/>
          <w:sz w:val="24"/>
        </w:rPr>
        <w:t xml:space="preserve">) on </w:t>
      </w:r>
      <w:ins w:id="15" w:author="">
        <w:r>
          <w:rPr>
            <w:rFonts w:ascii="Times New Roman" w:hAnsi="Times New Roman"/>
            <w:strike/>
            <w:sz w:val="24"/>
          </w:rPr>
          <w:t>[ ]</w:t>
        </w:r>
      </w:ins>
      <w:r>
        <w:rPr>
          <w:rFonts w:ascii="Times New Roman" w:hAnsi="Times New Roman"/>
          <w:sz w:val="24"/>
        </w:rPr>
        <w:t xml:space="preserve"> </w:t>
      </w:r>
      <w:ins w:id="16" w:author="">
        <w:r>
          <w:rPr>
            <w:rFonts w:ascii="Times New Roman" w:hAnsi="Times New Roman"/>
            <w:b/>
            <w:sz w:val="24"/>
            <w:u w:val="single"/>
          </w:rPr>
          <w:t>May 10, 2001</w:t>
        </w:r>
      </w:ins>
      <w:r>
        <w:rPr>
          <w:rFonts w:ascii="Times New Roman" w:hAnsi="Times New Roman"/>
          <w:sz w:val="24"/>
        </w:rPr>
        <w:t xml:space="preserve"> to the Company, the Independent Auctioneer (who will solicit bids), all other Members and, subject to compliance with applicable securities laws, any other Persons from which it desires to solicit offers.    The Class A Member shall make all reasonable efforts necessary to ensure a fair auction.    The Auction Notice shall state the time and date (the </w:t>
      </w:r>
      <w:r>
        <w:rPr>
          <w:rFonts w:ascii="Times New Roman" w:hAnsi="Times New Roman"/>
          <w:i/>
          <w:sz w:val="24"/>
        </w:rPr>
        <w:t>“Auction Date”</w:t>
      </w:r>
      <w:r>
        <w:rPr>
          <w:rFonts w:ascii="Times New Roman" w:hAnsi="Times New Roman"/>
          <w:sz w:val="24"/>
        </w:rPr>
        <w:t xml:space="preserve">) on which any Person, including Members, must submit a sealed binding offer in writing to the Independent Auctioneer for all of the Trust’s Class B Membership Interest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Auction Date shall be 5:00 p.m. Central Time on </w:t>
      </w:r>
      <w:ins w:id="17" w:author="">
        <w:r>
          <w:rPr>
            <w:rFonts w:ascii="Times New Roman" w:hAnsi="Times New Roman"/>
            <w:strike/>
            <w:sz w:val="24"/>
          </w:rPr>
          <w:t>[ ]</w:t>
        </w:r>
      </w:ins>
      <w:r>
        <w:rPr>
          <w:rFonts w:ascii="Times New Roman" w:hAnsi="Times New Roman"/>
          <w:sz w:val="24"/>
        </w:rPr>
        <w:t xml:space="preserve"> </w:t>
      </w:r>
      <w:ins w:id="18" w:author="">
        <w:r>
          <w:rPr>
            <w:rFonts w:ascii="Times New Roman" w:hAnsi="Times New Roman"/>
            <w:b/>
            <w:sz w:val="24"/>
            <w:u w:val="single"/>
          </w:rPr>
          <w:t>May 31, 2001</w:t>
        </w:r>
      </w:ins>
      <w:r>
        <w:rPr>
          <w:rFonts w:ascii="Times New Roman" w:hAnsi="Times New Roman"/>
          <w:sz w:val="24"/>
        </w:rPr>
        <w:t xml:space="preserve">.    The price to be paid for such Class B Membership Interest must be payable entirely in cash.    On the Auction Date, the Independent Auctioneer shall determine the Person (excluding Persons other than Enron Communications and its Affiliates that cannot make the representations in Sections 3.03(b)(iv) and 3.03(d)(i)(B(V)) that offered the highest price (the </w:t>
      </w:r>
      <w:r>
        <w:rPr>
          <w:rFonts w:ascii="Times New Roman" w:hAnsi="Times New Roman"/>
          <w:i/>
          <w:sz w:val="24"/>
        </w:rPr>
        <w:t>“Winning Bidder”</w:t>
      </w:r>
      <w:r>
        <w:rPr>
          <w:rFonts w:ascii="Times New Roman" w:hAnsi="Times New Roman"/>
          <w:sz w:val="24"/>
        </w:rPr>
        <w:t>) and the Trust’s Class B Membership Interest shall be sold to the Winning Bidder; provided, however, that such Membership Interest may be sold pursuant to this Section 3.03(b) only if at least two offers from Persons which are not Affiliates of Enron Communications are received, one of which two offers may be from a Person which is an Affiliate of the Independent Auctioneer, and if Enron Communications or an Affiliate of Enron Communications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xml:space="preserve">.    The closing of the sale of the Trust’s Class B Membership Interest to the Winning Bidder shall occur at the principal place of business of the Company on </w:t>
      </w:r>
      <w:ins w:id="19" w:author="">
        <w:r>
          <w:rPr>
            <w:rFonts w:ascii="Times New Roman" w:hAnsi="Times New Roman"/>
            <w:strike/>
            <w:sz w:val="24"/>
          </w:rPr>
          <w:t>[ ]</w:t>
        </w:r>
      </w:ins>
      <w:r>
        <w:rPr>
          <w:rFonts w:ascii="Times New Roman" w:hAnsi="Times New Roman"/>
          <w:sz w:val="24"/>
        </w:rPr>
        <w:t xml:space="preserve"> </w:t>
      </w:r>
      <w:ins w:id="20" w:author="">
        <w:r>
          <w:rPr>
            <w:rFonts w:ascii="Times New Roman" w:hAnsi="Times New Roman"/>
            <w:b/>
            <w:sz w:val="24"/>
            <w:u w:val="single"/>
          </w:rPr>
          <w:t>June 30, 2001</w:t>
        </w:r>
      </w:ins>
      <w:r>
        <w:rPr>
          <w:rFonts w:ascii="Times New Roman" w:hAnsi="Times New Roman"/>
          <w:sz w:val="24"/>
        </w:rPr>
        <w:t xml:space="preserve"> unless all the Members and the Winning Bidder agree upon a different place or date or unless Governmental or other required approvals, consents or waivers are required, in which case the closing shall occur as soon as practicable after </w:t>
      </w:r>
      <w:ins w:id="21" w:author="">
        <w:r>
          <w:rPr>
            <w:rFonts w:ascii="Times New Roman" w:hAnsi="Times New Roman"/>
            <w:strike/>
            <w:sz w:val="24"/>
          </w:rPr>
          <w:t>[ ]</w:t>
        </w:r>
      </w:ins>
      <w:r>
        <w:rPr>
          <w:rFonts w:ascii="Times New Roman" w:hAnsi="Times New Roman"/>
          <w:sz w:val="24"/>
        </w:rPr>
        <w:t xml:space="preserve"> </w:t>
      </w:r>
      <w:ins w:id="22" w:author="">
        <w:r>
          <w:rPr>
            <w:rFonts w:ascii="Times New Roman" w:hAnsi="Times New Roman"/>
            <w:b/>
            <w:sz w:val="24"/>
            <w:u w:val="single"/>
          </w:rPr>
          <w:t>June 30, 2001</w:t>
        </w:r>
      </w:ins>
      <w:r>
        <w:rPr>
          <w:rFonts w:ascii="Times New Roman" w:hAnsi="Times New Roman"/>
          <w:sz w:val="24"/>
        </w:rPr>
        <w:t xml:space="preserve"> but in no event later than </w:t>
      </w:r>
      <w:ins w:id="23" w:author="">
        <w:r>
          <w:rPr>
            <w:rFonts w:ascii="Times New Roman" w:hAnsi="Times New Roman"/>
            <w:strike/>
            <w:sz w:val="24"/>
          </w:rPr>
          <w:t>[ ]</w:t>
        </w:r>
      </w:ins>
      <w:r>
        <w:rPr>
          <w:rFonts w:ascii="Times New Roman" w:hAnsi="Times New Roman"/>
          <w:sz w:val="24"/>
        </w:rPr>
        <w:t xml:space="preserve"> </w:t>
      </w:r>
      <w:ins w:id="24" w:author="">
        <w:r>
          <w:rPr>
            <w:rFonts w:ascii="Times New Roman" w:hAnsi="Times New Roman"/>
            <w:b/>
            <w:sz w:val="24"/>
            <w:u w:val="single"/>
          </w:rPr>
          <w:t>July 31, 2001</w:t>
        </w:r>
      </w:ins>
      <w:r>
        <w:rPr>
          <w:rFonts w:ascii="Times New Roman" w:hAnsi="Times New Roman"/>
          <w:sz w:val="24"/>
        </w:rPr>
        <w:t xml:space="preserve">.    At the closing, (A) the Trust shall execute and deliver to the Winning Bidder (I) an assignment of the Trust’s Class B Membership Interest, in form and substance reasonably acceptable to the Winning Bidder, containing a    </w:t>
      </w:r>
      <w:ins w:id="25" w:author="">
        <w:r>
          <w:rPr>
            <w:rFonts w:ascii="Times New Roman" w:hAnsi="Times New Roman"/>
            <w:strike/>
            <w:sz w:val="24"/>
          </w:rPr>
          <w:t>general</w:t>
        </w:r>
      </w:ins>
      <w:r>
        <w:rPr>
          <w:rFonts w:ascii="Times New Roman" w:hAnsi="Times New Roman"/>
          <w:sz w:val="24"/>
        </w:rPr>
        <w:t xml:space="preserve"> warranty of title as to such Membership Interest </w:t>
      </w:r>
      <w:ins w:id="26" w:author="">
        <w:r>
          <w:rPr>
            <w:rFonts w:ascii="Times New Roman" w:hAnsi="Times New Roman"/>
            <w:strike/>
            <w:sz w:val="24"/>
          </w:rPr>
          <w:t>(including</w:t>
        </w:r>
      </w:ins>
      <w:ins w:id="27" w:author="">
        <w:r>
          <w:rPr>
            <w:rFonts w:ascii="Times New Roman" w:hAnsi="Times New Roman"/>
            <w:b/>
            <w:sz w:val="24"/>
            <w:u w:val="single"/>
          </w:rPr>
          <w:t>(stating</w:t>
        </w:r>
      </w:ins>
      <w:r>
        <w:rPr>
          <w:rFonts w:ascii="Times New Roman" w:hAnsi="Times New Roman"/>
          <w:sz w:val="24"/>
        </w:rPr>
        <w:t xml:space="preserve"> that such Membership Interest is free and clear of all Encumbrances </w:t>
      </w:r>
      <w:ins w:id="28" w:author="">
        <w:r>
          <w:rPr>
            <w:rFonts w:ascii="Times New Roman" w:hAnsi="Times New Roman"/>
            <w:strike/>
            <w:sz w:val="24"/>
          </w:rPr>
          <w:t>)</w:t>
        </w:r>
      </w:ins>
      <w:r>
        <w:rPr>
          <w:rFonts w:ascii="Times New Roman" w:hAnsi="Times New Roman"/>
          <w:sz w:val="24"/>
        </w:rPr>
        <w:t xml:space="preserve"> </w:t>
      </w:r>
      <w:ins w:id="29" w:author="">
        <w:r>
          <w:rPr>
            <w:rFonts w:ascii="Times New Roman" w:hAnsi="Times New Roman"/>
            <w:b/>
            <w:sz w:val="24"/>
            <w:u w:val="single"/>
          </w:rPr>
          <w:t>by, through or under the Trust)</w:t>
        </w:r>
      </w:ins>
      <w:r>
        <w:rPr>
          <w:rFonts w:ascii="Times New Roman" w:hAnsi="Times New Roman"/>
          <w:sz w:val="24"/>
        </w:rPr>
        <w:t xml:space="preserve">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3.03(b)(i).    The Sharing Ratios of the Members shall be deemed adjusted to reflect the effect of the purchase.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 xml:space="preserve">If, due to the last sentence of Section 3.03(d)(i)(B), the Company is precluded from sending the Auction Notice on the date specified for same in Section 3.03(b)(i), then the dates of </w:t>
      </w:r>
      <w:ins w:id="30" w:author="">
        <w:r>
          <w:rPr>
            <w:rFonts w:ascii="Times New Roman" w:hAnsi="Times New Roman"/>
            <w:strike/>
            <w:sz w:val="24"/>
          </w:rPr>
          <w:t>[ ] and [ ]</w:t>
        </w:r>
      </w:ins>
      <w:r>
        <w:rPr>
          <w:rFonts w:ascii="Times New Roman" w:hAnsi="Times New Roman"/>
          <w:sz w:val="24"/>
        </w:rPr>
        <w:t xml:space="preserve"> </w:t>
      </w:r>
      <w:ins w:id="31" w:author="">
        <w:r>
          <w:rPr>
            <w:rFonts w:ascii="Times New Roman" w:hAnsi="Times New Roman"/>
            <w:b/>
            <w:sz w:val="24"/>
            <w:u w:val="single"/>
          </w:rPr>
          <w:t>May 10, 2001 and May 31, 2001</w:t>
        </w:r>
      </w:ins>
      <w:r>
        <w:rPr>
          <w:rFonts w:ascii="Times New Roman" w:hAnsi="Times New Roman"/>
          <w:sz w:val="24"/>
        </w:rPr>
        <w:t xml:space="preserve"> specified in Section 3.03(b) shall each be postponed by 30 days (subject to the last sentence of Section 3.03(d)(i)(B)).    If either of such postponed dates would otherwise fall on a day which is not a Business Day, then such postponed date shall occur on the next succeeding Business Day. 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ins w:id="32" w:author="">
        <w:r>
          <w:rPr>
            <w:rFonts w:ascii="Times New Roman" w:hAnsi="Times New Roman"/>
            <w:strike/>
            <w:sz w:val="24"/>
          </w:rPr>
          <w:t xml:space="preserve">(iv) Winning Bidder Representation. The Winning Bidder shall represent and warrant to the Class B Member that the Winning Bidder’s principal business (and the principal business of each of its Affiliates) is not electricity generation and/or supply and/or distribution of oil and/or gas and/or electricity, or the manufacture of gas or steam power generating turbines. </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Disposition Documents</w:t>
      </w:r>
      <w:r>
        <w:rPr>
          <w:rFonts w:ascii="Times New Roman" w:hAnsi="Times New Roman"/>
          <w:sz w:val="24"/>
        </w:rPr>
        <w:t>.    The following documents must be delivered to the non</w:t>
        <w:noBreakHyphen/>
        <w:t>disposing Members and must be reasonably satisfactory, in form and substance, to the non</w:t>
        <w:noBreakHyphen/>
        <w:t>disposing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r>
      <w:r>
        <w:rPr>
          <w:rFonts w:ascii="Times New Roman" w:hAnsi="Times New Roman"/>
          <w:b/>
          <w:i/>
          <w:sz w:val="24"/>
        </w:rPr>
        <w:t>Ratification; Representations.</w:t>
      </w:r>
      <w:r>
        <w:rPr>
          <w:rFonts w:ascii="Times New Roman" w:hAnsi="Times New Roman"/>
          <w:sz w:val="24"/>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and restating the representation and warranty in Section 3.03(b)(iv) as of the date of the Disposition if the Assignee is receiving its Membership Interest as the Winning Bidder;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 </w:t>
      </w:r>
      <w:ins w:id="33" w:author="">
        <w:r>
          <w:rPr>
            <w:rFonts w:ascii="Times New Roman" w:hAnsi="Times New Roman"/>
            <w:b/>
            <w:sz w:val="24"/>
            <w:u w:val="single"/>
          </w:rPr>
          <w:t>with respect to the Disposition</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No Member shall be liable for the debts, obligations or liabilities of the Company </w:t>
      </w:r>
      <w:ins w:id="34" w:author="">
        <w:r>
          <w:rPr>
            <w:rFonts w:ascii="Times New Roman" w:hAnsi="Times New Roman"/>
            <w:b/>
            <w:sz w:val="24"/>
            <w:u w:val="single"/>
          </w:rPr>
          <w:t>by virtue of its status as a Member</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4CAPITAL CONTRIBUTIONS"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r>
        <w:fldChar w:fldCharType="begin"/>
      </w:r>
      <w:r>
        <w:rPr>
          <w:sz w:val="24"/>
          <w:rFonts w:ascii="Times New Roman" w:hAnsi="Times New Roman"/>
        </w:rPr>
        <w:instrText xml:space="preserve"> TC "4.01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Contemporaneously with the execution by such Member of this Agreement, each Member shall make the Capital Contributions described for that Member in Exhibit A; provided, however, that the Class B Member may delay making its Capital Contribution until it receives funds pursuant to the Facility Agreement </w:t>
      </w:r>
      <w:ins w:id="35" w:author="">
        <w:r>
          <w:rPr>
            <w:rFonts w:ascii="Times New Roman" w:hAnsi="Times New Roman"/>
            <w:strike/>
            <w:sz w:val="24"/>
          </w:rPr>
          <w:t>but in no event later than [ ].</w:t>
        </w:r>
      </w:ins>
      <w:ins w:id="36" w:author="">
        <w:r>
          <w:rPr>
            <w:rFonts w:ascii="Times New Roman" w:hAnsi="Times New Roman"/>
            <w:b/>
            <w:sz w:val="24"/>
            <w:u w:val="single"/>
          </w:rPr>
          <w:t>.    The Class B Member shall be duly admitted as a member at the Effective Date and time of this Agreement, regardless of any delay in making its Capital Contribution.</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No Member shall have any obligation to make any additional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If any additional Capital Contributions are made    </w:t>
      </w:r>
      <w:ins w:id="37" w:author="">
        <w:r>
          <w:rPr>
            <w:rFonts w:ascii="Times New Roman" w:hAnsi="Times New Roman"/>
            <w:b/>
            <w:sz w:val="24"/>
            <w:u w:val="single"/>
          </w:rPr>
          <w:t>(it being expressly agreed that the Class A Member may make additional Capital Contribution at any time)</w:t>
        </w:r>
      </w:ins>
      <w:r>
        <w:rPr>
          <w:rFonts w:ascii="Times New Roman" w:hAnsi="Times New Roman"/>
          <w:sz w:val="24"/>
        </w:rPr>
        <w:t xml:space="preserve"> (i) by fewer than all of the Members, or (ii) in proportions that differ from the Members’ respective Sharing Ratios, there shall be no dilution of any other Member, or change in the Sharing Ratios of any Member as a result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Subject to applicable law, (if any) restricting the ability of the Company to make distributions, distributions to the Members shall be made only to all </w:t>
        <w:softHyphen/>
      </w:r>
      <w:ins w:id="38" w:author="">
        <w:r>
          <w:rPr>
            <w:rFonts w:ascii="Times New Roman" w:hAnsi="Times New Roman"/>
            <w:strike/>
            <w:sz w:val="24"/>
          </w:rPr>
          <w:t>simultaneously</w:t>
        </w:r>
      </w:ins>
      <w:r>
        <w:rPr>
          <w:rFonts w:ascii="Times New Roman" w:hAnsi="Times New Roman"/>
          <w:sz w:val="24"/>
        </w:rPr>
        <w:t xml:space="preserve"> </w:t>
      </w:r>
      <w:ins w:id="39" w:author="">
        <w:r>
          <w:rPr>
            <w:rFonts w:ascii="Times New Roman" w:hAnsi="Times New Roman"/>
            <w:b/>
            <w:sz w:val="24"/>
            <w:u w:val="single"/>
          </w:rPr>
          <w:t>concurrently</w:t>
        </w:r>
      </w:ins>
      <w:r>
        <w:rPr>
          <w:rFonts w:ascii="Times New Roman" w:hAnsi="Times New Roman"/>
          <w:sz w:val="24"/>
        </w:rPr>
        <w:t xml:space="preserve">    in proportion to their respective Sharing Ratios (at the time the amounts of such distributions are determined) and in such aggregate amounts and at such times as shall be determined by the Class A Member, provided that (i) all distributions made on or prior to </w:t>
      </w:r>
      <w:ins w:id="40" w:author="">
        <w:r>
          <w:rPr>
            <w:rFonts w:ascii="Times New Roman" w:hAnsi="Times New Roman"/>
            <w:strike/>
            <w:sz w:val="24"/>
          </w:rPr>
          <w:t>June 30</w:t>
        </w:r>
      </w:ins>
      <w:r>
        <w:rPr>
          <w:rFonts w:ascii="Times New Roman" w:hAnsi="Times New Roman"/>
          <w:sz w:val="24"/>
        </w:rPr>
        <w:t xml:space="preserve"> </w:t>
      </w:r>
      <w:ins w:id="41" w:author="">
        <w:r>
          <w:rPr>
            <w:rFonts w:ascii="Times New Roman" w:hAnsi="Times New Roman"/>
            <w:b/>
            <w:sz w:val="24"/>
            <w:u w:val="single"/>
          </w:rPr>
          <w:t>August 31</w:t>
        </w:r>
      </w:ins>
      <w:r>
        <w:rPr>
          <w:rFonts w:ascii="Times New Roman" w:hAnsi="Times New Roman"/>
          <w:sz w:val="24"/>
        </w:rPr>
        <w:t>, 2001 shall be made promptly after distributions on the G</w:t>
        <w:noBreakHyphen/>
        <w:t>Present B Member Interest are received by the Company from G</w:t>
        <w:noBreakHyphen/>
        <w:t>Present and (ii) if G</w:t>
        <w:noBreakHyphen/>
        <w:t xml:space="preserve">Past delivers a Put Notice </w:t>
      </w:r>
      <w:ins w:id="42" w:author="">
        <w:r>
          <w:rPr>
            <w:rFonts w:ascii="Times New Roman" w:hAnsi="Times New Roman"/>
            <w:b/>
            <w:sz w:val="24"/>
            <w:u w:val="single"/>
          </w:rPr>
          <w:t>with respect to the Interest Payment    Date falling on June 30, 2001</w:t>
        </w:r>
      </w:ins>
      <w:r>
        <w:rPr>
          <w:rFonts w:ascii="Times New Roman" w:hAnsi="Times New Roman"/>
          <w:sz w:val="24"/>
        </w:rPr>
        <w:t xml:space="preserve"> to Enron Communications in accordance with the provisions of Section 2 of the Put Option Agreement, (a) in no event shall the aggregate of all    distributions made to the Class B Member exceed the amount required to enable the Trust to pay all sums due to the Lenders under the Facility Agreement in full and (b) the Class B Membership Interest shall be canceled immediately after all sums due to the Lenders under the Facility Agreement have been paid in full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"5.03</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Upon the dissolution and winding up of the Company, all available assets shall be distributed to the Members in proportion to their respective Sharing Ratios in accordance with Section 10.02.</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"6.01</w:instrText>
        <w:tab/>
        <w:instrText xml:space="preserve">Management by 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w:t>
      </w:r>
      <w:ins w:id="43" w:author="">
        <w:r>
          <w:rPr>
            <w:rFonts w:ascii="Times New Roman" w:hAnsi="Times New Roman"/>
            <w:strike/>
            <w:sz w:val="24"/>
          </w:rPr>
          <w:t>(ii) prior to the payment in full of all amounts outstanding under the Facility Agreement, assign any of its rights under or agree to any termination, amendment, waiver or other modification of the G</w:t>
          <w:noBreakHyphen/>
          <w:t>Present Agreement or (iii)</w:t>
        </w:r>
      </w:ins>
      <w:r>
        <w:rPr>
          <w:rFonts w:ascii="Times New Roman" w:hAnsi="Times New Roman"/>
          <w:sz w:val="24"/>
        </w:rPr>
        <w:t xml:space="preserve"> </w:t>
      </w:r>
      <w:ins w:id="44" w:author="">
        <w:r>
          <w:rPr>
            <w:rFonts w:ascii="Times New Roman" w:hAnsi="Times New Roman"/>
            <w:b/>
            <w:sz w:val="24"/>
            <w:u w:val="single"/>
          </w:rPr>
          <w:t>or (ii) </w:t>
        </w:r>
      </w:ins>
      <w:r>
        <w:rPr>
          <w:rFonts w:ascii="Times New Roman" w:hAnsi="Times New Roman"/>
          <w:sz w:val="24"/>
        </w:rPr>
        <w:t>for so long as there is any principal, interest or other amount owed to the Lenders under the Facility Agreement,</w:t>
      </w:r>
      <w:ins w:id="45" w:author="">
        <w:r>
          <w:rPr>
            <w:rFonts w:ascii="Times New Roman" w:hAnsi="Times New Roman"/>
            <w:b/>
            <w:sz w:val="24"/>
            <w:u w:val="single"/>
          </w:rPr>
          <w:t xml:space="preserve"> assign any of its rights under,</w:t>
        </w:r>
      </w:ins>
      <w:r>
        <w:rPr>
          <w:rFonts w:ascii="Times New Roman" w:hAnsi="Times New Roman"/>
          <w:sz w:val="24"/>
        </w:rPr>
        <w:t xml:space="preserve"> agree to any amendment, waiver or other modification of the G</w:t>
        <w:noBreakHyphen/>
        <w:t>Present Agreement or the issuance of any additional membership interests by G</w:t>
        <w:noBreakHyphen/>
        <w:t>Present, or agree to any change in the business of G</w:t>
        <w:noBreakHyphen/>
        <w:t>Present, without the express written consent of the Lenders.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"6.02</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Persons dealing with the Company are entitled to rely conclusively upon the power and authority of the Class A Member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"6.03</w:instrText>
        <w:tab/>
        <w:instrText xml:space="preserve">Disclaimer of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otherwise in this Agreement, the Class A Member shall conduct the affairs of the Company in good faith and in accor</w:t>
        <w:softHyphen/>
        <w:t xml:space="preserve">dance with prudent industry standards. 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w:t>
        <w:tab/>
        <w:t>The Class A Member shall be liable to the Company and the other Members for the gross negligence</w:t>
      </w:r>
      <w:ins w:id="46" w:author="">
        <w:r>
          <w:rPr>
            <w:rFonts w:ascii="Times New Roman" w:hAnsi="Times New Roman"/>
            <w:b/>
            <w:sz w:val="24"/>
            <w:u w:val="single"/>
          </w:rPr>
          <w:t>, bad faith,</w:t>
        </w:r>
      </w:ins>
      <w:r>
        <w:rPr>
          <w:rFonts w:ascii="Times New Roman" w:hAnsi="Times New Roman"/>
          <w:sz w:val="24"/>
        </w:rPr>
        <w:t xml:space="preserve"> or willful misconduct of the Class A Member in the management of the Company; but the Class A Member, its Affiliates and their respective directors, officers, employees and agents (the </w:t>
      </w:r>
      <w:r>
        <w:rPr>
          <w:rFonts w:ascii="Times New Roman" w:hAnsi="Times New Roman"/>
          <w:i/>
          <w:sz w:val="24"/>
        </w:rPr>
        <w:t>“Class A Member Protected Parties”</w:t>
      </w:r>
      <w:r>
        <w:rPr>
          <w:rFonts w:ascii="Times New Roman" w:hAnsi="Times New Roman"/>
          <w:sz w:val="24"/>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4"/>
        </w:rPr>
        <w:t>“Class A Member Protected Acts”</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In no event shall the provisions of this Section 6.03 relieve the    Class A Member from liability pursuant to the provisions of any contract or transaction that may be entered into hereafter between the Company and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This Section 6.03 constitutes a modification and disclaimer of duties and obligations (express, implied, fiduciary or otherwise) with respect to the matters described in this Section 6.03, pursuant to Section 18</w:t>
        <w:noBreakHyphen/>
        <w:t>1101 of the Act.    The Members agree that the provisions of this Section 6.03 are “express” and “conspicuous” for all purposes of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"6.04</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"6.05</w:instrText>
        <w:tab/>
        <w:instrText xml:space="preserve">Independent Manager.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The Independent Manager shall consider the interests of the creditors of the Company in making determinations hereunder. The initial Independent Manager shall be </w:t>
      </w:r>
      <w:ins w:id="47" w:author="">
        <w:r>
          <w:rPr>
            <w:rFonts w:ascii="Times New Roman" w:hAnsi="Times New Roman"/>
            <w:strike/>
            <w:sz w:val="24"/>
          </w:rPr>
          <w:t>[ .]</w:t>
        </w:r>
      </w:ins>
      <w:r>
        <w:rPr>
          <w:rFonts w:ascii="Times New Roman" w:hAnsi="Times New Roman"/>
          <w:sz w:val="24"/>
        </w:rPr>
        <w:t xml:space="preserve"> </w:t>
      </w:r>
      <w:ins w:id="48" w:author="">
        <w:r>
          <w:rPr>
            <w:rFonts w:ascii="Times New Roman" w:hAnsi="Times New Roman"/>
            <w:b/>
            <w:sz w:val="24"/>
            <w:u w:val="single"/>
          </w:rPr>
          <w:t>Mr. Vincent Buckley.</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(c)</w:t>
        <w:tab/>
        <w:t>Notwithstanding any other provision of this Agreement and any provision of law that otherwise so empowers the Company, without the affirmative consent of all the Members and Independent Manager,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tab/>
        <w:t>(i)</w:t>
        <w:tab/>
        <w:t>will not liquidate or dissolve, or consolidate, merge, convey, transfer or lease its assets substantially as an entirety except as provided in Section 2.04;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w:t>
        <w:tab/>
        <w:t>will not admit one or more additional Members except as provided in Section 3.03(6)(B);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(iii)</w:t>
        <w:tab/>
        <w:t>will not amend the Delaware Certificate or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(d)</w:t>
        <w:tab/>
        <w:t xml:space="preserve">Upon the death, retirement, resignation, expulsion, bankruptcy or dissolution of the Independent Manager, the </w:t>
      </w:r>
      <w:ins w:id="49" w:author="">
        <w:r>
          <w:rPr>
            <w:rFonts w:ascii="Times New Roman" w:hAnsi="Times New Roman"/>
            <w:strike/>
            <w:sz w:val="24"/>
          </w:rPr>
          <w:t>Managing</w:t>
        </w:r>
      </w:ins>
      <w:r>
        <w:rPr>
          <w:rFonts w:ascii="Times New Roman" w:hAnsi="Times New Roman"/>
          <w:sz w:val="24"/>
        </w:rPr>
        <w:t xml:space="preserve"> </w:t>
      </w:r>
      <w:ins w:id="50" w:author="">
        <w:r>
          <w:rPr>
            <w:rFonts w:ascii="Times New Roman" w:hAnsi="Times New Roman"/>
            <w:b/>
            <w:sz w:val="24"/>
            <w:u w:val="single"/>
          </w:rPr>
          <w:t>Class A</w:t>
        </w:r>
      </w:ins>
      <w:r>
        <w:rPr>
          <w:rFonts w:ascii="Times New Roman" w:hAnsi="Times New Roman"/>
          <w:sz w:val="24"/>
        </w:rPr>
        <w:t xml:space="preserv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an Independent Manager did not meet the requisite standard of conduct set forth in this </w:t>
      </w:r>
      <w:r>
        <w:rPr>
          <w:rFonts w:ascii="Times New Roman" w:hAnsi="Times New Roman"/>
          <w:sz w:val="24"/>
          <w:u w:val="single"/>
        </w:rPr>
        <w:t>Section 6.05(e)</w:t>
      </w:r>
      <w:r>
        <w:rPr>
          <w:rFonts w:ascii="Times New Roman" w:hAnsi="Times New Roman"/>
          <w:sz w:val="24"/>
        </w:rPr>
        <w:t xml:space="preserve">.    The termination of any proceeding by conviction or upon a plea of nolo contendere or its equivalent, or an entry of an order of probation prior to judgment, creates a rebuttable presumption that an Independent Manager acted in a manner contrary to that specified in this </w:t>
      </w:r>
      <w:r>
        <w:rPr>
          <w:rFonts w:ascii="Times New Roman" w:hAnsi="Times New Roman"/>
          <w:sz w:val="24"/>
          <w:u w:val="single"/>
        </w:rPr>
        <w:t>Section 6.05(e)</w:t>
      </w:r>
      <w:r>
        <w:rPr>
          <w:rFonts w:ascii="Times New Roman" w:hAnsi="Times New Roman"/>
          <w:sz w:val="24"/>
        </w:rPr>
        <w:t xml:space="preserve">.    Any indemnification pursuant to this </w:t>
      </w:r>
      <w:r>
        <w:rPr>
          <w:rFonts w:ascii="Times New Roman" w:hAnsi="Times New Roman"/>
          <w:sz w:val="24"/>
          <w:u w:val="single"/>
        </w:rPr>
        <w:t>Section 6.03(e)</w:t>
      </w:r>
      <w:r>
        <w:rPr>
          <w:rFonts w:ascii="Times New Roman" w:hAnsi="Times New Roman"/>
          <w:sz w:val="24"/>
        </w:rPr>
        <w:t xml:space="preserve"> shall be made only out of the assets of the Company, including insurance proceeds, if any, owned by the Company at the time of such satisfaction.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(f)</w:t>
        <w:tab/>
        <w:t>The Company shall reimburse the Independent Manager on a monthly basis for reasonable expenses incurred by an Independent Manager who is a party to a proceeding in advance of the final disposition of the proceeding upon receipt by the Company of a written affirmation by an Independent Manager of an Independent Manager’s good faith belief that the standard of conduct necessary for indemnification by the Company as authorized in this Section 6.05</w:t>
      </w:r>
      <w:r>
        <w:rPr>
          <w:rFonts w:ascii="Times New Roman" w:hAnsi="Times New Roman"/>
          <w:sz w:val="24"/>
          <w:u w:val="single"/>
        </w:rPr>
        <w:t xml:space="preserve"> </w:t>
      </w:r>
      <w:r>
        <w:rPr>
          <w:rFonts w:ascii="Times New Roman" w:hAnsi="Times New Roman"/>
          <w:sz w:val="24"/>
        </w:rPr>
        <w:t xml:space="preserve"> has been met.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(g)</w:t>
        <w:tab/>
        <w:t>The indemnification provided by Section 6.05(e) shall be in addition to any other rights to which an Independent Manager may be entitled under any agreement, as a matter of law or otherwise.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(h)</w:t>
        <w:tab/>
        <w:t>In no event may an Independent Manager subject the Member to personal liability by reason of the indemnification provisions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and the Members acknowledge that for United States federal income tax purposes the Company will be disregarded as an entity separate from Enron Communications pursuant to Treasury Regulation §301.7701</w:t>
        <w:noBreakHyphen/>
        <w:t>3 as long as all the Membership Interests of the Company are owned by Enron Communications or a combination of Enron Communications and another entity which is owned by Enron Communications and which entity itself is so disregarded.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bidi w:val="0"/>
        <w:spacing w:lineRule="atLeast" w:line="0"/>
        <w:jc w:val="center"/>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 xml:space="preserve">(a) 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w:t>
        <w:tab/>
        <w:t>entry of a decree of judicial dissolution of the Company under Section 18</w:t>
        <w:noBreakHyphen/>
        <w:t xml:space="preserve">802 of the Act; provided that the Class A Member shall not submit an application for a decree of judicial dissolution </w:t>
      </w:r>
      <w:ins w:id="51" w:author="">
        <w:r>
          <w:rPr>
            <w:rFonts w:ascii="Times New Roman" w:hAnsi="Times New Roman"/>
            <w:b/>
            <w:sz w:val="24"/>
            <w:u w:val="single"/>
          </w:rPr>
          <w:t>or agree to a voluntary dissolution</w:t>
        </w:r>
      </w:ins>
      <w:r>
        <w:rPr>
          <w:rFonts w:ascii="Times New Roman" w:hAnsi="Times New Roman"/>
          <w:sz w:val="24"/>
        </w:rPr>
        <w:t xml:space="preserve"> unless and until all amounts payable under the Finance Documents (as defined in the Facility Agreement) have been indefeasibly paid in full;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December 31, 2050.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4"/>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all remaining assets of the Company (including cash) shall be distributed among the Members in accordance with Section 5.03.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completion of the distribution of Company assets as provided herein, the Members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"10.04</w:instrText>
        <w:tab/>
        <w:instrText xml:space="preserve">Certain Matters concerning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r>
      <w:ins w:id="52" w:author="">
        <w:r>
          <w:rPr>
            <w:rFonts w:ascii="Times New Roman" w:hAnsi="Times New Roman"/>
            <w:strike/>
            <w:sz w:val="24"/>
          </w:rPr>
          <w:t>801(b)</w:t>
        </w:r>
      </w:ins>
      <w:r>
        <w:rPr>
          <w:rFonts w:ascii="Times New Roman" w:hAnsi="Times New Roman"/>
          <w:sz w:val="24"/>
        </w:rPr>
        <w:t xml:space="preserve"> </w:t>
      </w:r>
      <w:ins w:id="53" w:author="">
        <w:r>
          <w:rPr>
            <w:rFonts w:ascii="Times New Roman" w:hAnsi="Times New Roman"/>
            <w:b/>
            <w:sz w:val="24"/>
            <w:u w:val="single"/>
          </w:rPr>
          <w:t>801(a)</w:t>
        </w:r>
      </w:ins>
      <w:r>
        <w:rPr>
          <w:rFonts w:ascii="Times New Roman" w:hAnsi="Times New Roman"/>
          <w:sz w:val="24"/>
        </w:rPr>
        <w:t xml:space="preserve"> of the Act to agree in writing to dissolve the Company upon the bankruptcy of a Member, or the occurrence of an event that causes the Member to cease to be a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8640" w:start="8640"/>
        <w:jc w:val="start"/>
        <w:rPr>
          <w:rFonts w:ascii="Times New Roman" w:hAnsi="Times New Roman"/>
          <w:sz w:val="24"/>
        </w:rPr>
      </w:pPr>
      <w:r>
        <w:rPr>
          <w:rFonts w:ascii="Times New Roman" w:hAnsi="Times New Roman"/>
          <w:sz w:val="24"/>
        </w:rPr>
        <w:tab/>
      </w:r>
      <w:ins w:id="54" w:author="">
        <w:r>
          <w:rPr>
            <w:rFonts w:ascii="Times New Roman" w:hAnsi="Times New Roman"/>
            <w:b/>
            <w:sz w:val="24"/>
            <w:u w:val="single"/>
          </w:rPr>
          <w:t>10.05</w:t>
          <w:tab/>
          <w:t>Waiver of Partition; Nature of Interest. 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tab/>
        </w:r>
      </w:ins>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11CORPORATE SEPARATENESS PROVISIONS"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The Company shall conduct its business and operations in accordance with the following provisions:</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w:t>
        <w:tab/>
        <w:t xml:space="preserve">other than as </w:t>
      </w:r>
      <w:ins w:id="55" w:author="">
        <w:r>
          <w:rPr>
            <w:rFonts w:ascii="Times New Roman" w:hAnsi="Times New Roman"/>
            <w:strike/>
            <w:sz w:val="24"/>
          </w:rPr>
          <w:t>expressly provided</w:t>
        </w:r>
      </w:ins>
      <w:r>
        <w:rPr>
          <w:rFonts w:ascii="Times New Roman" w:hAnsi="Times New Roman"/>
          <w:sz w:val="24"/>
        </w:rPr>
        <w:t xml:space="preserve"> </w:t>
      </w:r>
      <w:ins w:id="56" w:author="">
        <w:r>
          <w:rPr>
            <w:rFonts w:ascii="Times New Roman" w:hAnsi="Times New Roman"/>
            <w:b/>
            <w:sz w:val="24"/>
            <w:u w:val="single"/>
          </w:rPr>
          <w:t>contemplated</w:t>
        </w:r>
      </w:ins>
      <w:r>
        <w:rPr>
          <w:rFonts w:ascii="Times New Roman" w:hAnsi="Times New Roman"/>
          <w:sz w:val="24"/>
        </w:rPr>
        <w:t xml:space="preserve"> in Section 2.04, (i) the Company shall not guarantee any debts of Enron Corp, Enron Communications, </w:t>
      </w:r>
      <w:ins w:id="57" w:author="">
        <w:r>
          <w:rPr>
            <w:rFonts w:ascii="Times New Roman" w:hAnsi="Times New Roman"/>
            <w:strike/>
            <w:sz w:val="24"/>
          </w:rPr>
          <w:t>ENA,</w:t>
        </w:r>
      </w:ins>
      <w:r>
        <w:rPr>
          <w:rFonts w:ascii="Times New Roman" w:hAnsi="Times New Roman"/>
          <w:sz w:val="24"/>
        </w:rPr>
        <w:t xml:space="preserve"> their respective Affiliates or any other person and (ii) the Company shall not acquire obligations of or securities of or make any loans or advances to Enron Corp., Enron Communications, </w:t>
      </w:r>
      <w:ins w:id="58" w:author="">
        <w:r>
          <w:rPr>
            <w:rFonts w:ascii="Times New Roman" w:hAnsi="Times New Roman"/>
            <w:strike/>
            <w:sz w:val="24"/>
          </w:rPr>
          <w:t>ENA</w:t>
        </w:r>
      </w:ins>
      <w:r>
        <w:rPr>
          <w:rFonts w:ascii="Times New Roman" w:hAnsi="Times New Roman"/>
          <w:sz w:val="24"/>
        </w:rPr>
        <w:t xml:space="preserve"> or their respective Affiliates or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tab/>
        <w:tab/>
        <w:t>(b)</w:t>
        <w:tab/>
        <w:t xml:space="preserve">other than as </w:t>
      </w:r>
      <w:ins w:id="59" w:author="">
        <w:r>
          <w:rPr>
            <w:rFonts w:ascii="Times New Roman" w:hAnsi="Times New Roman"/>
            <w:strike/>
            <w:sz w:val="24"/>
          </w:rPr>
          <w:t>expressly provided</w:t>
        </w:r>
      </w:ins>
      <w:r>
        <w:rPr>
          <w:rFonts w:ascii="Times New Roman" w:hAnsi="Times New Roman"/>
          <w:sz w:val="24"/>
        </w:rPr>
        <w:t xml:space="preserve"> </w:t>
      </w:r>
      <w:ins w:id="60" w:author="">
        <w:r>
          <w:rPr>
            <w:rFonts w:ascii="Times New Roman" w:hAnsi="Times New Roman"/>
            <w:b/>
            <w:sz w:val="24"/>
            <w:u w:val="single"/>
          </w:rPr>
          <w:t>contemplated</w:t>
        </w:r>
      </w:ins>
      <w:r>
        <w:rPr>
          <w:rFonts w:ascii="Times New Roman" w:hAnsi="Times New Roman"/>
          <w:sz w:val="24"/>
        </w:rPr>
        <w:t xml:space="preserve">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(c)</w:t>
        <w:tab/>
        <w:t>the Company shall hold regular meetings, as appropriate to conduct the business of the Company, and observe all customary regulational and operational formalities;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(d)</w:t>
        <w:tab/>
        <w:t>the Company shall maintain books and records and bank accounts separate from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(e)</w:t>
        <w:tab/>
        <w:t>the Company shall be disclosed as a separate subsidiary in public filings of Enron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(f)</w:t>
        <w:tab/>
        <w:t>the Company shall transact all business with affiliates on an arm’s</w:t>
        <w:noBreakHyphen/>
        <w:t>length basis and pursuant to enforceable agreements;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(g)</w:t>
        <w:tab/>
        <w:t>the Company shall maintain its assets in such a manner that it is not costly or difficult to segregate, identify or ascertain such assets;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(h)</w:t>
        <w:tab/>
        <w:t>the Company shall allocate and charge fairly and reasonably any common employee or overhead shared with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(i)</w:t>
        <w:tab/>
        <w:t>the Company shall conduct business in its own name, and use separate stationary, invoices and checks;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(j)</w:t>
        <w:tab/>
        <w:t>the Company shall not commingle its assets or funds with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(k)</w:t>
        <w:tab/>
        <w:t>the Company shall correct any known misunderstanding as to its separate identity;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(l)</w:t>
        <w:tab/>
        <w:t>the Company shall not make loans or advances to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12GENERAL PROVISIONS"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Whenever the Company is to pay any sum to any Member, any Capital Contributions that Member owes the Company may be deducted from that sum before payment.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3"/>
        </w:rPr>
      </w:pPr>
      <w:r>
        <w:rPr>
          <w:rFonts w:ascii="Times New Roman" w:hAnsi="Times New Roman"/>
          <w:sz w:val="24"/>
        </w:rPr>
        <w:tab/>
      </w:r>
      <w:r>
        <w:fldChar w:fldCharType="begin"/>
      </w:r>
      <w:r>
        <w:rPr>
          <w:sz w:val="24"/>
          <w:rFonts w:ascii="Times New Roman" w:hAnsi="Times New Roman"/>
        </w:rPr>
        <w:instrText xml:space="preserve"> TC "12.05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 xml:space="preserve">    This Agreement or the Delaware Certificate may be amended or restated only by a written instrument executed (or, in the case of the Delaware Certificate, approved) </w:t>
      </w:r>
      <w:ins w:id="61" w:author="">
        <w:r>
          <w:rPr>
            <w:rFonts w:ascii="Times New Roman" w:hAnsi="Times New Roman"/>
            <w:b/>
            <w:sz w:val="23"/>
            <w:u w:val="single"/>
          </w:rPr>
          <w:t>by the Class A Member, provided that any amendment which would have a material adverse effect on the Class B Member shall be approved</w:t>
        </w:r>
      </w:ins>
      <w:r>
        <w:rPr>
          <w:rFonts w:ascii="Times New Roman" w:hAnsi="Times New Roman"/>
          <w:sz w:val="23"/>
        </w:rPr>
        <w:t xml:space="preserve"> by all of the Members and, for so long as there is any principal, interest or other amount owed to the Lenders under the Facility Agreement, by the Lenders </w:t>
      </w:r>
      <w:ins w:id="62" w:author="">
        <w:r>
          <w:rPr>
            <w:rFonts w:ascii="Times New Roman" w:hAnsi="Times New Roman"/>
            <w:b/>
            <w:sz w:val="23"/>
            <w:u w:val="single"/>
          </w:rPr>
          <w:t>(it being expressly agreed that any amendment whereby the Auction Date would fall after June 15, 2001 would have such a material adverse effect)</w:t>
        </w:r>
      </w:ins>
      <w:r>
        <w:rPr>
          <w:rFonts w:ascii="Times New Roman" w:hAnsi="Times New Roman"/>
          <w:sz w:val="23"/>
        </w:rPr>
        <w:t xml:space="preserv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the restrictions on Dispositions set forth in this Agreement, this Agreement is binding on and shall inure to the benefit of the Members and their respective successors and permitted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19"/>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in any number of counterparts with the same effect as if all signing parties had signed the same document.    All counterparts shall be construed together and constitute the same instrument.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"12.10</w:instrText>
        <w:tab/>
        <w:instrText xml:space="preserve">Cancellation of the Class B Membership Interest"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the event that the Class B Membership Interest is canceled in accordance with Section 3.03(b)(A) and Section 5.02, the Sharing Ratio of the Class A Member shall be increased to 100%, all rights of the Class B Member hereunder shall terminate, and all references to the Class B Member or the Class B Member Interest shall be construed as references to the Class A Member and the Class A Member Interest, respectively.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[Remainder of page intentionally blank]</w:t>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A MEMBER:</w:t>
        <w:tab/>
        <w:tab/>
        <w:tab/>
        <w:t>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B MEMBER:</w:t>
        <w:tab/>
        <w:tab/>
        <w:tab/>
      </w:r>
      <w:ins w:id="63" w:author="">
        <w:r>
          <w:rPr>
            <w:rFonts w:ascii="Times New Roman" w:hAnsi="Times New Roman"/>
            <w:strike/>
            <w:sz w:val="24"/>
          </w:rPr>
          <w:t>G</w:t>
          <w:noBreakHyphen/>
          <w:t>FUTURE</w:t>
        </w:r>
      </w:ins>
      <w:r>
        <w:rPr>
          <w:rFonts w:ascii="Times New Roman" w:hAnsi="Times New Roman"/>
          <w:sz w:val="24"/>
        </w:rPr>
        <w:t xml:space="preserve"> </w:t>
      </w:r>
      <w:ins w:id="64" w:author="">
        <w:r>
          <w:rPr>
            <w:rFonts w:ascii="Times New Roman" w:hAnsi="Times New Roman"/>
            <w:b/>
            <w:sz w:val="24"/>
            <w:u w:val="single"/>
          </w:rPr>
          <w:t>J.M.</w:t>
        </w:r>
      </w:ins>
      <w:r>
        <w:rPr>
          <w:rFonts w:ascii="Times New Roman" w:hAnsi="Times New Roman"/>
          <w:sz w:val="24"/>
        </w:rPr>
        <w:t xml:space="preserve"> OWNER TRUST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by Wilmington Trust Company, not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in its individual capacity, but solely</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sz w:val="24"/>
        </w:rPr>
        <w:tab/>
        <w:t>EXHIBIT 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Members</w:t>
      </w:r>
    </w:p>
    <w:p>
      <w:pPr>
        <w:pStyle w:val="Normal"/>
        <w:bidi w:val="0"/>
        <w:spacing w:lineRule="atLeast" w:line="0"/>
        <w:jc w:val="start"/>
        <w:rPr>
          <w:rFonts w:ascii="Times New Roman" w:hAnsi="Times New Roman"/>
        </w:rPr>
      </w:pPr>
      <w:r>
        <w:rPr>
          <w:rFonts w:ascii="Times New Roman" w:hAnsi="Times New Roman"/>
        </w:rPr>
      </w:r>
    </w:p>
    <w:tbl>
      <w:tblPr>
        <w:tblW w:w="7921" w:type="dxa"/>
        <w:jc w:val="center"/>
        <w:tblInd w:w="0" w:type="dxa"/>
        <w:tblLayout w:type="fixed"/>
        <w:tblCellMar>
          <w:top w:w="0" w:type="dxa"/>
          <w:start w:w="100" w:type="dxa"/>
          <w:bottom w:w="0" w:type="dxa"/>
          <w:end w:w="100" w:type="dxa"/>
        </w:tblCellMar>
      </w:tblPr>
      <w:tblGrid>
        <w:gridCol w:w="4321"/>
        <w:gridCol w:w="939"/>
        <w:gridCol w:w="266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pPr>
            <w:r>
              <w:rPr>
                <w:rFonts w:ascii="Times New Roman" w:hAnsi="Times New Roman"/>
              </w:rPr>
              <w:t>Name and Address</w:t>
            </w:r>
          </w:p>
        </w:tc>
        <w:tc>
          <w:tcPr>
            <w:tcW w:w="93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t>Initial</w:t>
            </w:r>
          </w:p>
          <w:p>
            <w:pPr>
              <w:pStyle w:val="Normal"/>
              <w:tabs>
                <w:tab w:val="clear" w:pos="720"/>
              </w:tabs>
              <w:bidi w:val="0"/>
              <w:jc w:val="center"/>
              <w:rPr>
                <w:rFonts w:ascii="Times New Roman" w:hAnsi="Times New Roman"/>
              </w:rPr>
            </w:pPr>
            <w:r>
              <w:rPr>
                <w:rFonts w:ascii="Times New Roman" w:hAnsi="Times New Roman"/>
              </w:rPr>
              <w:t>Sharing</w:t>
            </w:r>
          </w:p>
          <w:p>
            <w:pPr>
              <w:pStyle w:val="Normal"/>
              <w:tabs>
                <w:tab w:val="clear" w:pos="720"/>
              </w:tabs>
              <w:bidi w:val="0"/>
              <w:jc w:val="center"/>
              <w:rPr/>
            </w:pPr>
            <w:r>
              <w:rPr>
                <w:rFonts w:ascii="Times New Roman" w:hAnsi="Times New Roman"/>
              </w:rPr>
              <w:t>Ratio</w:t>
            </w:r>
          </w:p>
        </w:tc>
        <w:tc>
          <w:tcPr>
            <w:tcW w:w="266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Initial Capital</w:t>
            </w:r>
          </w:p>
          <w:p>
            <w:pPr>
              <w:pStyle w:val="Normal"/>
              <w:tabs>
                <w:tab w:val="clear" w:pos="720"/>
              </w:tabs>
              <w:bidi w:val="0"/>
              <w:jc w:val="center"/>
              <w:rPr/>
            </w:pPr>
            <w:r>
              <w:rPr>
                <w:rFonts w:ascii="Times New Roman" w:hAnsi="Times New Roman"/>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Enron Enron Communications</w:t>
            </w:r>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 xml:space="preserve">Attn:    </w:t>
            </w:r>
          </w:p>
          <w:p>
            <w:pPr>
              <w:pStyle w:val="Normal"/>
              <w:tabs>
                <w:tab w:val="clear" w:pos="720"/>
              </w:tabs>
              <w:bidi w:val="0"/>
              <w:jc w:val="start"/>
              <w:rPr>
                <w:rFonts w:ascii="Times New Roman" w:hAnsi="Times New Roman"/>
              </w:rPr>
            </w:pPr>
            <w:r>
              <w:rPr>
                <w:rFonts w:ascii="Times New Roman" w:hAnsi="Times New Roman"/>
              </w:rPr>
              <w:t>Fax: [Please confirm]</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Bahlman,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rPr>
              <w:t>.01%</w:t>
            </w:r>
          </w:p>
        </w:tc>
        <w:tc>
          <w:tcPr>
            <w:tcW w:w="266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[$100]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rPr>
            </w:pPr>
            <w:ins w:id="65" w:author="">
              <w:r>
                <w:rPr>
                  <w:rFonts w:ascii="Times New Roman" w:hAnsi="Times New Roman"/>
                  <w:strike/>
                </w:rPr>
                <w:t>G</w:t>
                <w:noBreakHyphen/>
                <w:t>Future Interest</w:t>
              </w:r>
            </w:ins>
            <w:r>
              <w:rPr>
                <w:rFonts w:ascii="Times New Roman" w:hAnsi="Times New Roman"/>
              </w:rPr>
              <w:t xml:space="preserve"> </w:t>
            </w:r>
            <w:ins w:id="66" w:author="">
              <w:r>
                <w:rPr>
                  <w:rFonts w:ascii="Times New Roman" w:hAnsi="Times New Roman"/>
                  <w:b/>
                  <w:u w:val="single"/>
                </w:rPr>
                <w:t>J.M.</w:t>
              </w:r>
            </w:ins>
            <w:r>
              <w:rPr>
                <w:rFonts w:ascii="Times New Roman" w:hAnsi="Times New Roman"/>
              </w:rPr>
              <w:t xml:space="preserve"> Owner Trust</w:t>
            </w:r>
          </w:p>
          <w:p>
            <w:pPr>
              <w:pStyle w:val="Normal"/>
              <w:tabs>
                <w:tab w:val="clear" w:pos="720"/>
              </w:tabs>
              <w:bidi w:val="0"/>
              <w:jc w:val="start"/>
              <w:rPr>
                <w:rFonts w:ascii="Times New Roman" w:hAnsi="Times New Roman"/>
              </w:rPr>
            </w:pPr>
            <w:r>
              <w:rPr>
                <w:rFonts w:ascii="Times New Roman" w:hAnsi="Times New Roman"/>
              </w:rPr>
              <w:t>c/o Wilmington Trust Company</w:t>
            </w:r>
          </w:p>
          <w:p>
            <w:pPr>
              <w:pStyle w:val="Normal"/>
              <w:tabs>
                <w:tab w:val="clear" w:pos="720"/>
              </w:tabs>
              <w:bidi w:val="0"/>
              <w:jc w:val="start"/>
              <w:rPr>
                <w:rFonts w:ascii="Times New Roman" w:hAnsi="Times New Roman"/>
              </w:rPr>
            </w:pPr>
            <w:r>
              <w:rPr>
                <w:rFonts w:ascii="Times New Roman" w:hAnsi="Times New Roman"/>
              </w:rPr>
              <w:t>Rodney Square North</w:t>
            </w:r>
          </w:p>
          <w:p>
            <w:pPr>
              <w:pStyle w:val="Normal"/>
              <w:tabs>
                <w:tab w:val="clear" w:pos="720"/>
              </w:tabs>
              <w:bidi w:val="0"/>
              <w:jc w:val="start"/>
              <w:rPr>
                <w:rFonts w:ascii="Times New Roman" w:hAnsi="Times New Roman"/>
              </w:rPr>
            </w:pPr>
            <w:r>
              <w:rPr>
                <w:rFonts w:ascii="Times New Roman" w:hAnsi="Times New Roman"/>
              </w:rPr>
              <w:t>1100 North Market Street</w:t>
            </w:r>
          </w:p>
          <w:p>
            <w:pPr>
              <w:pStyle w:val="Normal"/>
              <w:tabs>
                <w:tab w:val="clear" w:pos="720"/>
              </w:tabs>
              <w:bidi w:val="0"/>
              <w:jc w:val="start"/>
              <w:rPr/>
            </w:pPr>
            <w:r>
              <w:rPr>
                <w:rFonts w:ascii="Times New Roman" w:hAnsi="Times New Roman"/>
              </w:rPr>
              <w:t>Wilmington, Delaware 19890</w:t>
              <w:noBreakHyphen/>
              <w:t>0001.</w:t>
            </w:r>
          </w:p>
        </w:tc>
        <w:tc>
          <w:tcPr>
            <w:tcW w:w="93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rPr>
              <w:t>99.99%</w:t>
            </w:r>
          </w:p>
        </w:tc>
        <w:tc>
          <w:tcPr>
            <w:tcW w:w="266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$255,000,000 (two hundred fifty</w:t>
              <w:noBreakHyphen/>
              <w:t>five million dollars)</w:t>
            </w:r>
          </w:p>
        </w:tc>
      </w:tr>
    </w:tbl>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before="0" w:after="0"/>
        <w:jc w:val="end"/>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DAL: </w:t>
      </w:r>
      <w:ins w:id="67" w:author="">
        <w:r>
          <w:rPr>
            <w:rFonts w:ascii="Times New Roman" w:hAnsi="Times New Roman"/>
            <w:strike/>
            <w:sz w:val="24"/>
          </w:rPr>
          <w:t>220082.2</w:t>
        </w:r>
      </w:ins>
      <w:r>
        <w:rPr>
          <w:rFonts w:ascii="Times New Roman" w:hAnsi="Times New Roman"/>
          <w:sz w:val="24"/>
        </w:rPr>
        <w:t xml:space="preserve"> </w:t>
      </w:r>
      <w:ins w:id="68" w:author="">
        <w:r>
          <w:rPr>
            <w:rFonts w:ascii="Times New Roman" w:hAnsi="Times New Roman"/>
            <w:b/>
            <w:sz w:val="24"/>
            <w:u w:val="single"/>
          </w:rPr>
          <w:t>220082.3</w:t>
        </w:r>
      </w:ins>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end"/>
        <w:rPr>
          <w:rFonts w:ascii="Times New Roman" w:hAnsi="Times New Roman"/>
          <w:sz w:val="24"/>
        </w:rPr>
      </w:pPr>
      <w:r>
        <w:rPr>
          <w:rFonts w:ascii="Times New Roman" w:hAnsi="Times New Roman"/>
          <w:sz w:val="24"/>
        </w:rPr>
        <w:t>i</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bidi w:val="0"/>
        <w:spacing w:lineRule="atLeast" w:line="0"/>
        <w:jc w:val="end"/>
        <w:rPr>
          <w:rFonts w:ascii="Times New Roman" w:hAnsi="Times New Roman"/>
          <w:sz w:val="24"/>
        </w:rPr>
      </w:pPr>
      <w:r>
        <w:rPr>
          <w:rFonts w:ascii="Times New Roman" w:hAnsi="Times New Roman"/>
          <w:sz w:val="24"/>
        </w:rPr>
        <w:t>1</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4</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Ghost Present LLC Agreement </w:t>
        <w:noBreakHyphen/>
        <w:t xml:space="preserve"> Signature Page</w:t>
      </w:r>
    </w:p>
    <w:p>
      <w:pPr>
        <w:pStyle w:val="Normal"/>
        <w:bidi w:val="0"/>
        <w:spacing w:lineRule="atLeast" w:line="0"/>
        <w:jc w:val="end"/>
        <w:rPr>
          <w:rFonts w:ascii="Times New Roman" w:hAnsi="Times New Roman"/>
          <w:sz w:val="24"/>
        </w:rPr>
      </w:pPr>
      <w:r>
        <w:rPr>
          <w:rFonts w:ascii="Times New Roman" w:hAnsi="Times New Roman"/>
          <w:sz w:val="24"/>
        </w:rPr>
      </w:r>
    </w:p>
    <w:p>
      <w:pPr>
        <w:sectPr>
          <w:headerReference w:type="default" r:id="rId20"/>
          <w:footerReference w:type="default" r:id="rId21"/>
          <w:type w:val="nextPage"/>
          <w:pgSz w:w="12240" w:h="15840"/>
          <w:pgMar w:left="1440" w:right="1440" w:gutter="0" w:header="1080" w:top="1137" w:footer="1920" w:bottom="1977"/>
          <w:pgNumType w:fmt="decimal"/>
          <w:formProt w:val="false"/>
          <w:textDirection w:val="lrTb"/>
          <w:docGrid w:type="default" w:linePitch="100" w:charSpace="0"/>
        </w:sectPr>
        <w:pStyle w:val="Normal"/>
        <w:bidi w:val="0"/>
        <w:spacing w:lineRule="atLeast" w:line="0" w:before="0" w:after="0"/>
        <w:jc w:val="end"/>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end"/>
        <w:rPr>
          <w:rFonts w:ascii="Times New Roman" w:hAnsi="Times New Roman"/>
          <w:sz w:val="24"/>
        </w:rPr>
      </w:pPr>
      <w:r>
        <w:rPr>
          <w:rFonts w:ascii="Times New Roman" w:hAnsi="Times New Roman"/>
          <w:sz w:val="24"/>
        </w:rPr>
        <w:t>original document      : C:\WINDOWS\TEMP\DAL_220082_2</w:t>
      </w:r>
    </w:p>
    <w:p>
      <w:pPr>
        <w:pStyle w:val="Normal"/>
        <w:bidi w:val="0"/>
        <w:spacing w:lineRule="atLeast" w:line="0"/>
        <w:jc w:val="end"/>
        <w:rPr>
          <w:rFonts w:ascii="Times New Roman" w:hAnsi="Times New Roman"/>
          <w:sz w:val="24"/>
        </w:rPr>
      </w:pPr>
      <w:r>
        <w:rPr>
          <w:rFonts w:ascii="Times New Roman" w:hAnsi="Times New Roman"/>
          <w:sz w:val="24"/>
        </w:rPr>
        <w:t>and revised document: C:\WINDOWS\TEMP\DAL_220082.3</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CompareRite found      46 change(s) in the text</w:t>
      </w:r>
    </w:p>
    <w:p>
      <w:pPr>
        <w:pStyle w:val="Normal"/>
        <w:bidi w:val="0"/>
        <w:spacing w:lineRule="atLeast" w:line="0"/>
        <w:jc w:val="end"/>
        <w:rPr>
          <w:rFonts w:ascii="Times New Roman" w:hAnsi="Times New Roman"/>
          <w:sz w:val="24"/>
        </w:rPr>
      </w:pPr>
      <w:r>
        <w:rPr>
          <w:rFonts w:ascii="Times New Roman" w:hAnsi="Times New Roman"/>
          <w:sz w:val="24"/>
        </w:rPr>
        <w:t>CompareRite found        1 change(s) in the notes</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end"/>
        <w:rPr>
          <w:rFonts w:ascii="Times New Roman" w:hAnsi="Times New Roman"/>
          <w:sz w:val="24"/>
        </w:rPr>
      </w:pPr>
      <w:r>
        <w:rPr>
          <w:rFonts w:ascii="Times New Roman" w:hAnsi="Times New Roman"/>
          <w:sz w:val="24"/>
        </w:rPr>
        <w:t>Additions appear as Bold</w:t>
        <w:noBreakHyphen/>
        <w:t xml:space="preserve">Underline text </w:t>
      </w:r>
    </w:p>
    <w:p>
      <w:pPr>
        <w:pStyle w:val="Normal"/>
        <w:tabs>
          <w:tab w:val="left" w:pos="72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(7:50AM)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2"/>
      <w:headerReference w:type="first" r:id="rId23"/>
      <w:footerReference w:type="default" r:id="rId24"/>
      <w:footerReference w:type="first" r:id="rId25"/>
      <w:type w:val="nextPage"/>
      <w:pgSz w:w="12240" w:h="15840"/>
      <w:pgMar w:left="1440" w:right="1440" w:gutter="0" w:header="1080" w:top="113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DAL:221603.1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Dutch 801" w:hAnsi="Dutch 801" w:eastAsia="Courier New" w:cs="WP MathB"/>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Dutch 801" w:hAnsi="Dutch 801" w:eastAsia="Courier New" w:cs="WP MathB"/>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Dutch 801" w:hAnsi="Dutch 801" w:eastAsia="Courier New" w:cs="WP MathB"/>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s>
      <w:bidi w:val="0"/>
      <w:spacing w:lineRule="atLeast" w:line="0"/>
      <w:ind w:hanging="1440" w:start="1440"/>
      <w:jc w:val="both"/>
    </w:pPr>
    <w:rPr>
      <w:rFonts w:ascii="Dutch 801" w:hAnsi="Dutch 801" w:eastAsia="Courier New" w:cs="WP MathB"/>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Dutch 801" w:hAnsi="Dutch 801" w:eastAsia="Courier New" w:cs="WP MathB"/>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Dutch 801" w:hAnsi="Dutch 801" w:eastAsia="Courier New" w:cs="WP MathB"/>
      <w:color w:val="auto"/>
      <w:kern w:val="2"/>
      <w:sz w:val="24"/>
      <w:szCs w:val="24"/>
      <w:lang w:val="en-CA" w:eastAsia="zh-CN" w:bidi="hi-IN"/>
    </w:rPr>
  </w:style>
  <w:style w:type="paragraph" w:styleId="7AutoList1">
    <w:name w:val="7AutoList1"/>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Dutch 801" w:hAnsi="Dutch 801" w:eastAsia="Courier New" w:cs="WP MathB"/>
      <w:color w:val="auto"/>
      <w:kern w:val="2"/>
      <w:sz w:val="24"/>
      <w:szCs w:val="24"/>
      <w:lang w:val="en-CA" w:eastAsia="zh-CN" w:bidi="hi-IN"/>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Dutch 801" w:hAnsi="Dutch 801" w:eastAsia="Courier New" w:cs="WP MathB"/>
      <w:color w:val="auto"/>
      <w:kern w:val="2"/>
      <w:sz w:val="24"/>
      <w:szCs w:val="24"/>
      <w:lang w:val="en-CA" w:eastAsia="zh-CN" w:bidi="hi-IN"/>
    </w:rPr>
  </w:style>
  <w:style w:type="paragraph" w:styleId="a">
    <w:name w:val="!(a)"/>
    <w:qFormat/>
    <w:pPr>
      <w:widowControl w:val="false"/>
      <w:bidi w:val="0"/>
      <w:spacing w:lineRule="atLeast" w:line="0" w:before="0" w:after="240"/>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