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commentReference w:id="0"/>
      </w:r>
      <w:r>
        <w:rPr>
          <w:rFonts w:ascii="Times New Roman" w:hAnsi="Times New Roman"/>
          <w:sz w:val="24"/>
        </w:rPr>
        <w:tab/>
      </w:r>
      <w:r>
        <w:rPr>
          <w:rFonts w:ascii="Times New Roman" w:hAnsi="Times New Roman"/>
          <w:b/>
          <w:sz w:val="24"/>
          <w:u w:val="single"/>
        </w:rPr>
        <w:t>TOTAL RETURN SWAP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[                                                ]</w:t>
      </w:r>
      <w:r>
        <w:rPr>
          <w:rFonts w:ascii="Times New Roman" w:hAnsi="Times New Roman"/>
          <w:sz w:val="24"/>
        </w:rPr>
        <w:t>, 1999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Enron Corp. </w:t>
      </w:r>
    </w:p>
    <w:p>
      <w:pPr>
        <w:pStyle w:val="Normal"/>
        <w:bidi w:val="0"/>
        <w:spacing w:lineRule="atLeast" w:line="0"/>
        <w:jc w:val="start"/>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start"/>
        <w:rPr>
          <w:rFonts w:ascii="Times New Roman" w:hAnsi="Times New Roman"/>
          <w:sz w:val="24"/>
        </w:rPr>
      </w:pPr>
      <w:r>
        <w:rPr>
          <w:rFonts w:ascii="Times New Roman" w:hAnsi="Times New Roman"/>
          <w:sz w:val="24"/>
        </w:rPr>
        <w:t>Houston, Texas 77002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Ladies and Gentlemen,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xml:space="preserve">”) entered into between us as of </w:t>
      </w:r>
      <w:r>
        <w:rPr>
          <w:rFonts w:ascii="Times New Roman" w:hAnsi="Times New Roman"/>
          <w:b/>
          <w:i/>
          <w:sz w:val="24"/>
        </w:rPr>
        <w:t>[                                                ]</w:t>
      </w:r>
      <w:r>
        <w:rPr>
          <w:rFonts w:ascii="Times New Roman" w:hAnsi="Times New Roman"/>
          <w:sz w:val="24"/>
        </w:rPr>
        <w:t>, 1999,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In the event of any inconsistency between those definitions and provisions and this Confirmation, this Confirmation will prevail.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This Confirmation forms part of, and is subject to, the Master Agreement between us dated as of the date hereof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It is our intention to have this Confirmation serve as the final documentation for this trade and, accordingly, no letter confirmation will follow.    This Confirmation will be governed by and construed in accordance with the laws of New York, without reference to choice of law doctrine.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1.1</w:t>
        <w:tab/>
        <w:t>The parties are: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G</w:t>
        <w:noBreakHyphen/>
        <w:t>Future Interest Owner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1.2</w:t>
        <w:tab/>
        <w:t>In this Confirmation: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All determinations and calculations by the Calculation Agent or one of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ins w:id="0" w:author="">
        <w:r>
          <w:rPr>
            <w:rFonts w:ascii="Times New Roman" w:hAnsi="Times New Roman"/>
            <w:b/>
            <w:sz w:val="24"/>
            <w:u w:val="single"/>
          </w:rPr>
          <w:t>“Certificate Holder”    shall have the meaning given to that term in the Trust Agreement.</w:t>
        </w:r>
      </w:ins>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Class B Interest</w:t>
      </w:r>
      <w:r>
        <w:rPr>
          <w:rFonts w:ascii="Times New Roman" w:hAnsi="Times New Roman"/>
          <w:sz w:val="24"/>
        </w:rPr>
        <w:t>”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Enron Communications</w:t>
      </w:r>
      <w:r>
        <w:rPr>
          <w:rFonts w:ascii="Times New Roman" w:hAnsi="Times New Roman"/>
          <w:sz w:val="24"/>
        </w:rPr>
        <w:t>” means Enron Communications, Inc.,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Final Distribution Date</w:t>
      </w:r>
      <w:r>
        <w:rPr>
          <w:rFonts w:ascii="Times New Roman" w:hAnsi="Times New Roman"/>
          <w:sz w:val="24"/>
        </w:rPr>
        <w:t>”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G</w:t>
        <w:noBreakHyphen/>
        <w:t>Future</w:t>
      </w:r>
      <w:r>
        <w:rPr>
          <w:rFonts w:ascii="Times New Roman" w:hAnsi="Times New Roman"/>
          <w:sz w:val="24"/>
        </w:rPr>
        <w:t>”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G</w:t>
        <w:noBreakHyphen/>
        <w:t>Future Agreement</w:t>
      </w:r>
      <w:r>
        <w:rPr>
          <w:rFonts w:ascii="Times New Roman" w:hAnsi="Times New Roman"/>
          <w:sz w:val="24"/>
        </w:rPr>
        <w:t>”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G</w:t>
        <w:noBreakHyphen/>
        <w:t>Past</w:t>
      </w:r>
      <w:r>
        <w:rPr>
          <w:rFonts w:ascii="Times New Roman" w:hAnsi="Times New Roman"/>
          <w:sz w:val="24"/>
        </w:rPr>
        <w:t>”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G</w:t>
        <w:noBreakHyphen/>
        <w:t>Past LLC Agreement</w:t>
      </w:r>
      <w:r>
        <w:rPr>
          <w:rFonts w:ascii="Times New Roman" w:hAnsi="Times New Roman"/>
          <w:sz w:val="24"/>
        </w:rPr>
        <w:t>”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to any of the Finance Parties (as defined in the Facility Agreement) pursuant to Sections 8.4, 8.6 and 8.8 of the Facility Agreement, calculated in accordance with the requirements set forth in the definition of “Calculation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(a) by way of a distribution under the Class B Interest or (b) pursuant to a disposal of the Class B Interest by way of an auction under Section 3.03(b)(B) of the G</w:t>
        <w:noBreakHyphen/>
        <w:t>Future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“Notional Amount”</w:t>
      </w:r>
      <w:r>
        <w:rPr>
          <w:rFonts w:ascii="Times New Roman" w:hAnsi="Times New Roman"/>
          <w:sz w:val="24"/>
        </w:rPr>
        <w:t xml:space="preserve"> means $255,000,000 (two hundred and fifty five million dollars).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Payment Date</w:t>
      </w:r>
      <w:r>
        <w:rPr>
          <w:rFonts w:ascii="Times New Roman" w:hAnsi="Times New Roman"/>
          <w:sz w:val="24"/>
        </w:rPr>
        <w:t>” means (i) each date determined to be an Interest Payment Date pursuant to the Facility Agreement and (ii)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Put Notice</w:t>
      </w:r>
      <w:r>
        <w:rPr>
          <w:rFonts w:ascii="Times New Roman" w:hAnsi="Times New Roman"/>
          <w:sz w:val="24"/>
        </w:rPr>
        <w:t>” shall have the meaning given to that term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Put Option Agreement</w:t>
      </w:r>
      <w:r>
        <w:rPr>
          <w:rFonts w:ascii="Times New Roman" w:hAnsi="Times New Roman"/>
          <w:sz w:val="24"/>
        </w:rPr>
        <w:t>” means that certain Put Option Agreement dated the date hereof executed by G</w:t>
        <w:noBreakHyphen/>
        <w:t>Past LLC and 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Put Option Period”</w:t>
      </w:r>
      <w:r>
        <w:rPr>
          <w:rFonts w:ascii="Times New Roman" w:hAnsi="Times New Roman"/>
          <w:sz w:val="24"/>
        </w:rPr>
        <w:t xml:space="preserve"> shall have the meaning given to that term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Termination Date</w:t>
      </w:r>
      <w:r>
        <w:rPr>
          <w:rFonts w:ascii="Times New Roman" w:hAnsi="Times New Roman"/>
          <w:sz w:val="24"/>
        </w:rPr>
        <w:t>” means the date determined to be an Early Termination Date under the Master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G</w:t>
        <w:noBreakHyphen/>
        <w:t>Present Interest Owner Trust dated the date hereof and executed by Wilmington Trust Company, as Owner Trustee and the Certificate Holder party thereto.</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2.1</w:t>
        <w:tab/>
        <w:t xml:space="preserve">Obligations Conditional </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Notwithstanding any other provision of this Agreement, the obligations of the parties hereto to make payments or an assignment of the Class B Interest under this Section 2    shall be conditional upon G</w:t>
        <w:noBreakHyphen/>
        <w:t xml:space="preserve">Past or its assignee not having delivered a Put Notice to Enron Communications </w:t>
      </w:r>
      <w:ins w:id="1" w:author="">
        <w:r>
          <w:rPr>
            <w:rFonts w:ascii="Times New Roman" w:hAnsi="Times New Roman"/>
            <w:strike/>
            <w:sz w:val="24"/>
          </w:rPr>
          <w:t>prior to the expiry of the Put Option Period</w:t>
        </w:r>
      </w:ins>
      <w:r>
        <w:rPr>
          <w:rFonts w:ascii="Times New Roman" w:hAnsi="Times New Roman"/>
          <w:sz w:val="24"/>
        </w:rPr>
        <w:t xml:space="preserve"> </w:t>
      </w:r>
      <w:ins w:id="2" w:author="">
        <w:r>
          <w:rPr>
            <w:rFonts w:ascii="Times New Roman" w:hAnsi="Times New Roman"/>
            <w:b/>
            <w:sz w:val="24"/>
            <w:u w:val="single"/>
          </w:rPr>
          <w:t>with respect to the Payment Date falling on June 30, 2001</w:t>
        </w:r>
      </w:ins>
      <w:r>
        <w:rPr>
          <w:rFonts w:ascii="Times New Roman" w:hAnsi="Times New Roman"/>
          <w:sz w:val="24"/>
        </w:rPr>
        <w:t xml:space="preserve"> in accordance with Section 2    of the Put Option Agreement.    In the event that G</w:t>
        <w:noBreakHyphen/>
        <w:t>Past or its assignee does so deliver a Put    Notice, no payments or assignment of the Class B Interest shall be made under this Section 2 hereof and this Agreement and the respective rights and obligations of the parties hereto shall automatically terminate forthwith.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2.2</w:t>
        <w:tab/>
      </w:r>
      <w:r>
        <w:rPr>
          <w:rFonts w:ascii="Times New Roman" w:hAnsi="Times New Roman"/>
          <w:sz w:val="24"/>
          <w:u w:val="single"/>
        </w:rPr>
        <w:t>General Terms for Payments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Trade Date: ___________December, 1999.</w:t>
      </w:r>
    </w:p>
    <w:p>
      <w:pPr>
        <w:pStyle w:val="Normal"/>
        <w:bidi w:val="0"/>
        <w:spacing w:lineRule="atLeast" w:line="0"/>
        <w:jc w:val="start"/>
        <w:rPr>
          <w:rFonts w:ascii="Times New Roman" w:hAnsi="Times New Roman"/>
          <w:sz w:val="24"/>
        </w:rPr>
      </w:pPr>
      <w:r>
        <w:rPr>
          <w:rFonts w:ascii="Times New Roman" w:hAnsi="Times New Roman"/>
          <w:sz w:val="24"/>
        </w:rPr>
        <w:t>Effective Date: __________ December, 1999.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Fixed Rate Payer: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Business Day </w:t>
      </w:r>
      <w:ins w:id="3" w:author="">
        <w:r>
          <w:rPr>
            <w:rFonts w:ascii="Times New Roman" w:hAnsi="Times New Roman"/>
            <w:strike/>
            <w:sz w:val="24"/>
          </w:rPr>
          <w:t>Conversion</w:t>
        </w:r>
      </w:ins>
      <w:r>
        <w:rPr>
          <w:rFonts w:ascii="Times New Roman" w:hAnsi="Times New Roman"/>
          <w:sz w:val="24"/>
        </w:rPr>
        <w:t xml:space="preserve"> </w:t>
      </w:r>
      <w:ins w:id="4" w:author="">
        <w:r>
          <w:rPr>
            <w:rFonts w:ascii="Times New Roman" w:hAnsi="Times New Roman"/>
            <w:b/>
            <w:sz w:val="24"/>
            <w:u w:val="single"/>
          </w:rPr>
          <w:t>Convention</w:t>
        </w:r>
      </w:ins>
      <w:r>
        <w:rPr>
          <w:rFonts w:ascii="Times New Roman" w:hAnsi="Times New Roman"/>
          <w:sz w:val="24"/>
        </w:rPr>
        <w:t>: Following</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2.3</w:t>
        <w:tab/>
      </w:r>
      <w:r>
        <w:rPr>
          <w:rFonts w:ascii="Times New Roman" w:hAnsi="Times New Roman"/>
          <w:sz w:val="24"/>
          <w:u w:val="single"/>
        </w:rPr>
        <w:t>Fixed Payments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Fixed Payment Dates: Each Payment Date.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Fixed Amount: All Monies Received as of each Payment Date</w:t>
      </w:r>
      <w:ins w:id="5" w:author="">
        <w:r>
          <w:rPr>
            <w:rFonts w:ascii="Times New Roman" w:hAnsi="Times New Roman"/>
            <w:b/>
            <w:sz w:val="24"/>
            <w:u w:val="single"/>
          </w:rPr>
          <w:t>, provides that on the Final Distribution Date the Fixed Amount shall be the monies received less the amounts payable to the Certificate Holder on such date under the Trust Agreement</w:t>
        </w:r>
      </w:ins>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2.4</w:t>
        <w:tab/>
      </w:r>
      <w:r>
        <w:rPr>
          <w:rFonts w:ascii="Times New Roman" w:hAnsi="Times New Roman"/>
          <w:sz w:val="24"/>
          <w:u w:val="single"/>
        </w:rPr>
        <w:t>Floating Payments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Floating Payment Dates: Each Payment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Floating Amount: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(i)</w:t>
        <w:tab/>
        <w:t>On each Payment Date (including the Final Distribution Date),    the sum of (a) the Interest Payable; (b) the Increased Amounts (if any) (c) the Costs of Carry (if any); and (d) the Transaction Costs (if 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(ii)</w:t>
        <w:tab/>
        <w:t>On the Final Distribution Date, the Notional Amount.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2.5</w:t>
        <w:tab/>
      </w:r>
      <w:r>
        <w:rPr>
          <w:rFonts w:ascii="Times New Roman" w:hAnsi="Times New Roman"/>
          <w:sz w:val="24"/>
          <w:u w:val="single"/>
        </w:rPr>
        <w:t>Assignment of Class B Interest</w:t>
      </w:r>
      <w:r>
        <w:rPr>
          <w:rFonts w:ascii="Times New Roman" w:hAnsi="Times New Roman"/>
          <w:sz w:val="24"/>
        </w:rPr>
        <w:t xml:space="preserv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the event that there is no Winning Bidder (as defined in the G</w:t>
        <w:noBreakHyphen/>
        <w:t xml:space="preserve">Past LLC Agreement) on </w:t>
        <w:tab/>
        <w:t xml:space="preserve">the Final Distribution Date, the Trust shall assign the Class B Interest to the Counterparty </w:t>
        <w:tab/>
        <w:t xml:space="preserve">(subject to the Counterparty having fulfilled its payment obligations hereunder on the Final </w:t>
        <w:tab/>
        <w:t>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Interest on Unpaid Sums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[2.7</w:t>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2.8</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G</w:t>
              <w:noBreakHyphen/>
              <w:t>Future Interest Owner Trust</w:t>
            </w:r>
          </w:p>
        </w:tc>
      </w:tr>
    </w:tbl>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start"/>
        <w:rPr>
          <w:rFonts w:ascii="Times New Roman" w:hAnsi="Times New Roman"/>
          <w:b/>
          <w:sz w:val="24"/>
        </w:rPr>
      </w:pPr>
      <w:r>
        <w:rPr>
          <w:rFonts w:ascii="Times New Roman" w:hAnsi="Times New Roman"/>
          <w:sz w:val="24"/>
        </w:rPr>
        <w:t>Account for Payments to the Counterparty:</w:t>
        <w:tab/>
      </w:r>
      <w:r>
        <w:rPr>
          <w:rFonts w:ascii="Times New Roman" w:hAnsi="Times New Roman"/>
          <w:b/>
          <w:sz w:val="24"/>
        </w:rPr>
        <w:t>[Citibank</w:t>
      </w:r>
    </w:p>
    <w:p>
      <w:pPr>
        <w:pStyle w:val="Normal"/>
        <w:bidi w:val="0"/>
        <w:spacing w:lineRule="atLeast" w:line="0"/>
        <w:ind w:hanging="0" w:start="5040"/>
        <w:jc w:val="start"/>
        <w:rPr>
          <w:rFonts w:ascii="Times New Roman" w:hAnsi="Times New Roman"/>
          <w:b/>
          <w:sz w:val="24"/>
        </w:rPr>
      </w:pPr>
      <w:r>
        <w:rPr>
          <w:rFonts w:ascii="Times New Roman" w:hAnsi="Times New Roman"/>
          <w:b/>
          <w:sz w:val="24"/>
        </w:rPr>
        <w:t>ABA #021000089</w:t>
      </w:r>
    </w:p>
    <w:p>
      <w:pPr>
        <w:pStyle w:val="Normal"/>
        <w:bidi w:val="0"/>
        <w:spacing w:lineRule="atLeast" w:line="0"/>
        <w:ind w:hanging="0" w:start="5040"/>
        <w:jc w:val="start"/>
        <w:rPr>
          <w:rFonts w:ascii="Times New Roman" w:hAnsi="Times New Roman"/>
          <w:b/>
          <w:sz w:val="24"/>
        </w:rPr>
      </w:pPr>
      <w:r>
        <w:rPr>
          <w:rFonts w:ascii="Times New Roman" w:hAnsi="Times New Roman"/>
          <w:b/>
          <w:sz w:val="24"/>
        </w:rPr>
        <w:t>A/C = 0076486] [Please confirm]</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start"/>
        <w:rPr>
          <w:rFonts w:ascii="Times New Roman" w:hAnsi="Times New Roman"/>
          <w:sz w:val="24"/>
        </w:rPr>
      </w:pPr>
      <w:r>
        <w:rPr>
          <w:rFonts w:ascii="Times New Roman" w:hAnsi="Times New Roman"/>
          <w:sz w:val="24"/>
        </w:rPr>
        <w:t>Counterparty:</w:t>
        <w:tab/>
        <w:tab/>
        <w:tab/>
        <w:tab/>
        <w:tab/>
        <w:t>Enron Corp.</w:t>
      </w:r>
    </w:p>
    <w:p>
      <w:pPr>
        <w:pStyle w:val="Normal"/>
        <w:keepNext w:val="true"/>
        <w:keepLines/>
        <w:bidi w:val="0"/>
        <w:spacing w:lineRule="atLeast" w:line="0"/>
        <w:ind w:hanging="0" w:start="4320"/>
        <w:jc w:val="start"/>
        <w:rPr>
          <w:rFonts w:ascii="Times New Roman" w:hAnsi="Times New Roman"/>
          <w:sz w:val="24"/>
        </w:rPr>
      </w:pPr>
      <w:r>
        <w:rPr>
          <w:rFonts w:ascii="Times New Roman" w:hAnsi="Times New Roman"/>
          <w:sz w:val="24"/>
        </w:rPr>
        <w:tab/>
        <w:t>Attn: Donald Herrick</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sz w:val="24"/>
        </w:rPr>
        <w:t>Houston, Texas 77002</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United States Federal Tax Characterization and Reporting</w:t>
      </w:r>
      <w:r>
        <w:rPr>
          <w:rFonts w:ascii="Times New Roman" w:hAnsi="Times New Roman"/>
          <w:sz w:val="24"/>
        </w:rPr>
        <w:t>.    The parties recognize and intend that, for United States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3.5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the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spacing w:lineRule="atLeast" w:line="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G</w:t>
        <w:noBreakHyphen/>
        <w:t>FUTURE INTEREST OWNER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start"/>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start"/>
        <w:rPr>
          <w:rFonts w:ascii="Times New Roman" w:hAnsi="Times New Roman"/>
          <w:sz w:val="24"/>
        </w:rPr>
      </w:pPr>
      <w:r>
        <w:rPr>
          <w:rFonts w:ascii="Times New Roman" w:hAnsi="Times New Roman"/>
          <w:sz w:val="24"/>
        </w:rPr>
        <w:t>but solely 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b/>
          <w:sz w:val="24"/>
        </w:rPr>
        <w:t>ENRON CORP.</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216480.5</w:t>
        </w:r>
      </w:ins>
      <w:r>
        <w:rPr>
          <w:rFonts w:ascii="Times New Roman" w:hAnsi="Times New Roman"/>
          <w:sz w:val="24"/>
        </w:rPr>
        <w:t xml:space="preserve"> </w:t>
      </w:r>
      <w:ins w:id="7" w:author="">
        <w:r>
          <w:rPr>
            <w:rFonts w:ascii="Times New Roman" w:hAnsi="Times New Roman"/>
            <w:b/>
            <w:sz w:val="24"/>
            <w:u w:val="single"/>
          </w:rPr>
          <w:t>216480.6</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Project Ghost Swap Confirmation </w:t>
        <w:noBreakHyphen/>
        <w:t xml:space="preserve"> Signature Page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056" w:bottom="1113"/>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rFonts w:ascii="Times New Roman" w:hAnsi="Times New Roman"/>
          <w:sz w:val="24"/>
        </w:rPr>
      </w:pPr>
      <w:r>
        <w:rPr>
          <w:rFonts w:ascii="Times New Roman" w:hAnsi="Times New Roman"/>
          <w:sz w:val="24"/>
        </w:rPr>
        <w:t>original document      : C:\WINDOWS\TEMP\DAL_216480_5</w:t>
      </w:r>
    </w:p>
    <w:p>
      <w:pPr>
        <w:pStyle w:val="Normal"/>
        <w:bidi w:val="0"/>
        <w:spacing w:lineRule="atLeast" w:line="0"/>
        <w:jc w:val="start"/>
        <w:rPr>
          <w:rFonts w:ascii="Times New Roman" w:hAnsi="Times New Roman"/>
          <w:sz w:val="24"/>
        </w:rPr>
      </w:pPr>
      <w:r>
        <w:rPr>
          <w:rFonts w:ascii="Times New Roman" w:hAnsi="Times New Roman"/>
          <w:sz w:val="24"/>
        </w:rPr>
        <w:t>and revised document: C:\WINDOWS\TEMP\DAL_216480.6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CompareRite found        4 change(s) in the text</w:t>
      </w:r>
    </w:p>
    <w:p>
      <w:pPr>
        <w:pStyle w:val="Normal"/>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start"/>
        <w:rPr>
          <w:rFonts w:ascii="Times New Roman" w:hAnsi="Times New Roman"/>
          <w:sz w:val="24"/>
        </w:rPr>
      </w:pPr>
      <w:r>
        <w:rPr>
          <w:rFonts w:ascii="Times New Roman" w:hAnsi="Times New Roman"/>
          <w:sz w:val="24"/>
        </w:rPr>
        <w:t>Additions appear as Bold</w:t>
        <w:noBreakHyphen/>
        <w:t xml:space="preserve">Underline text </w:t>
      </w:r>
    </w:p>
    <w:sectPr>
      <w:footerReference w:type="default" r:id="rId9"/>
      <w:footerReference w:type="first" r:id="rId10"/>
      <w:type w:val="nextPage"/>
      <w:pgSz w:w="12240" w:h="15840"/>
      <w:pgMar w:left="1440" w:right="1440" w:gutter="0" w:header="0" w:top="1440" w:footer="1056" w:bottom="1113"/>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val="en-US" w:eastAsia="en-US"/>
        </w:rPr>
        <w:t>This document was created or revised by the Document Specialist Group.</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DAL:221592.1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b/>
        <w:sz w:val="18"/>
      </w:rPr>
      <w:t>Project Ghost 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b/>
        <w:sz w:val="18"/>
      </w:rPr>
      <w:t>Project Ghost 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b/>
        <w:sz w:val="18"/>
      </w:rPr>
      <w:t>Project Ghost 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b/>
        <w:sz w:val="18"/>
      </w:rPr>
      <w:t>Project Ghost 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