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SCHEDULE </w:t>
      </w:r>
    </w:p>
    <w:p>
      <w:pPr>
        <w:pStyle w:val="Normal"/>
        <w:bidi w:val="0"/>
        <w:spacing w:lineRule="atLeast" w:line="0"/>
        <w:jc w:val="center"/>
        <w:rPr>
          <w:rFonts w:ascii="Times New Roman" w:hAnsi="Times New Roman"/>
          <w:sz w:val="24"/>
        </w:rPr>
      </w:pPr>
      <w:r>
        <w:rPr>
          <w:rFonts w:ascii="Times New Roman" w:hAnsi="Times New Roman"/>
          <w:sz w:val="24"/>
        </w:rPr>
        <w:t xml:space="preserve">to the </w:t>
      </w:r>
    </w:p>
    <w:p>
      <w:pPr>
        <w:pStyle w:val="Normal"/>
        <w:bidi w:val="0"/>
        <w:spacing w:lineRule="atLeast" w:line="0"/>
        <w:jc w:val="center"/>
        <w:rPr>
          <w:rFonts w:ascii="Times New Roman" w:hAnsi="Times New Roman"/>
          <w:sz w:val="24"/>
        </w:rPr>
      </w:pPr>
      <w:r>
        <w:rPr>
          <w:rFonts w:ascii="Times New Roman" w:hAnsi="Times New Roman"/>
          <w:sz w:val="24"/>
        </w:rPr>
        <w:t>ISDA Master Agreement</w:t>
      </w:r>
    </w:p>
    <w:p>
      <w:pPr>
        <w:pStyle w:val="Normal"/>
        <w:bidi w:val="0"/>
        <w:spacing w:lineRule="atLeast" w:line="0"/>
        <w:jc w:val="center"/>
        <w:rPr>
          <w:rFonts w:ascii="Times New Roman" w:hAnsi="Times New Roman"/>
          <w:sz w:val="24"/>
        </w:rPr>
      </w:pPr>
      <w:r>
        <w:rPr>
          <w:rFonts w:ascii="Times New Roman" w:hAnsi="Times New Roman"/>
          <w:sz w:val="24"/>
        </w:rPr>
        <w:t xml:space="preserve">(Multicurrency </w:t>
        <w:noBreakHyphen/>
        <w:t xml:space="preserve"> Cross Border)</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ins w:id="0" w:author="">
        <w:r>
          <w:rPr>
            <w:rFonts w:ascii="Times New Roman" w:hAnsi="Times New Roman"/>
            <w:strike/>
            <w:sz w:val="24"/>
          </w:rPr>
          <w:t>[ ]</w:t>
        </w:r>
      </w:ins>
      <w:r>
        <w:rPr>
          <w:rFonts w:ascii="Times New Roman" w:hAnsi="Times New Roman"/>
          <w:sz w:val="24"/>
        </w:rPr>
        <w:t xml:space="preserve"> </w:t>
      </w:r>
      <w:ins w:id="1" w:author="">
        <w:r>
          <w:rPr>
            <w:rFonts w:ascii="Times New Roman" w:hAnsi="Times New Roman"/>
            <w:b/>
            <w:sz w:val="24"/>
            <w:u w:val="single"/>
          </w:rPr>
          <w:t>December 17</w:t>
        </w:r>
      </w:ins>
      <w:r>
        <w:rPr>
          <w:rFonts w:ascii="Times New Roman" w:hAnsi="Times New Roman"/>
          <w:sz w:val="24"/>
        </w:rPr>
        <w:t>, 1999</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Enron Corp. </w:t>
      </w:r>
    </w:p>
    <w:p>
      <w:pPr>
        <w:pStyle w:val="Normal"/>
        <w:bidi w:val="0"/>
        <w:spacing w:lineRule="atLeast" w:line="0"/>
        <w:jc w:val="center"/>
        <w:rPr>
          <w:rFonts w:ascii="Times New Roman" w:hAnsi="Times New Roman"/>
          <w:sz w:val="24"/>
        </w:rPr>
      </w:pPr>
      <w:r>
        <w:rPr>
          <w:rFonts w:ascii="Times New Roman" w:hAnsi="Times New Roman"/>
          <w:sz w:val="24"/>
        </w:rPr>
        <w:t>(“Party A”)</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G</w:t>
        <w:noBreakHyphen/>
        <w:t>Future Interest Owner Trust</w:t>
      </w:r>
    </w:p>
    <w:p>
      <w:pPr>
        <w:pStyle w:val="Normal"/>
        <w:bidi w:val="0"/>
        <w:spacing w:lineRule="atLeast" w:line="0"/>
        <w:jc w:val="center"/>
        <w:rPr>
          <w:rFonts w:ascii="Times New Roman" w:hAnsi="Times New Roman"/>
          <w:sz w:val="24"/>
        </w:rPr>
      </w:pPr>
      <w:r>
        <w:rPr>
          <w:rFonts w:ascii="Times New Roman" w:hAnsi="Times New Roman"/>
          <w:sz w:val="24"/>
        </w:rPr>
        <w:t>(“Party B”)</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Part 1</w:t>
      </w:r>
    </w:p>
    <w:p>
      <w:pPr>
        <w:pStyle w:val="Normal"/>
        <w:bidi w:val="0"/>
        <w:spacing w:lineRule="atLeast" w:line="0"/>
        <w:jc w:val="center"/>
        <w:rPr>
          <w:rFonts w:ascii="Times New Roman" w:hAnsi="Times New Roman"/>
          <w:sz w:val="24"/>
        </w:rPr>
      </w:pPr>
      <w:r>
        <w:rPr>
          <w:rFonts w:ascii="Times New Roman" w:hAnsi="Times New Roman"/>
          <w:b/>
          <w:sz w:val="24"/>
        </w:rPr>
        <w:t>Termination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 xml:space="preserve">(a) </w:t>
        <w:tab/>
      </w:r>
      <w:r>
        <w:rPr>
          <w:rFonts w:ascii="Times New Roman" w:hAnsi="Times New Roman"/>
          <w:b/>
          <w:sz w:val="24"/>
        </w:rPr>
        <w:t>“Specified Entity”</w:t>
      </w:r>
      <w:r>
        <w:rPr>
          <w:rFonts w:ascii="Times New Roman" w:hAnsi="Times New Roman"/>
          <w:sz w:val="24"/>
        </w:rPr>
        <w:t xml:space="preserve"> means in relation to Party A for the purpose of:</w:t>
      </w:r>
    </w:p>
    <w:p>
      <w:pPr>
        <w:pStyle w:val="Normal"/>
        <w:bidi w:val="0"/>
        <w:spacing w:lineRule="atLeast" w:line="360"/>
        <w:jc w:val="both"/>
        <w:rPr>
          <w:rFonts w:ascii="Times New Roman" w:hAnsi="Times New Roman"/>
          <w:sz w:val="24"/>
        </w:rPr>
      </w:pPr>
      <w:r>
        <w:rPr>
          <w:rFonts w:ascii="Times New Roman" w:hAnsi="Times New Roman"/>
          <w:sz w:val="24"/>
        </w:rPr>
        <w:tab/>
        <w:t>Section 5(a)(v) (Default under Specified Transaction)</w:t>
        <w:tab/>
        <w:t>:</w:t>
        <w:tab/>
        <w:t>Not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7200" w:start="7200"/>
        <w:jc w:val="both"/>
        <w:rPr>
          <w:rFonts w:ascii="Times New Roman" w:hAnsi="Times New Roman"/>
          <w:sz w:val="24"/>
        </w:rPr>
      </w:pPr>
      <w:r>
        <w:rPr>
          <w:rFonts w:ascii="Times New Roman" w:hAnsi="Times New Roman"/>
          <w:sz w:val="24"/>
        </w:rPr>
        <w:tab/>
        <w:t>Section 5(a)(vi) (Cross Default)</w:t>
        <w:tab/>
        <w:tab/>
        <w:tab/>
        <w:tab/>
        <w:t>:</w:t>
        <w:tab/>
        <w:t>Not Applicable</w:t>
      </w:r>
    </w:p>
    <w:p>
      <w:pPr>
        <w:pStyle w:val="Normal"/>
        <w:bidi w:val="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Section 5(b)(iv) (Credit Event Upon Merger)</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and in relation to Party B for the purpose of</w:t>
        <w:tab/>
        <w:tab/>
        <w:tab/>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 (Default under Specified Transaction) </w:t>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 (Cross Default)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5(b)(iv) (Credit Event Upon Merger) </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t xml:space="preserve">The </w:t>
      </w:r>
      <w:r>
        <w:rPr>
          <w:rFonts w:ascii="Times New Roman" w:hAnsi="Times New Roman"/>
          <w:b/>
          <w:sz w:val="24"/>
        </w:rPr>
        <w:t>“Automatic Early Termination”</w:t>
      </w:r>
      <w:r>
        <w:rPr>
          <w:rFonts w:ascii="Times New Roman" w:hAnsi="Times New Roman"/>
          <w:sz w:val="24"/>
        </w:rPr>
        <w:t xml:space="preserve"> provision of Section 6(a) will apply to Party A in the case of Party A </w:t>
      </w:r>
      <w:ins w:id="2" w:author="">
        <w:r>
          <w:rPr>
            <w:rFonts w:ascii="Times New Roman" w:hAnsi="Times New Roman"/>
            <w:strike/>
            <w:sz w:val="24"/>
          </w:rPr>
          <w:t>itself, but not in the case of any Specified Entity</w:t>
        </w:r>
      </w:ins>
      <w:r>
        <w:rPr>
          <w:rFonts w:ascii="Times New Roman" w:hAnsi="Times New Roman"/>
          <w:sz w:val="24"/>
        </w:rPr>
        <w:t>.    The “Automatic Early Termination” provision of Section 6(a) will not apply to Party B.</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Payments on Early Termination.</w:t>
      </w:r>
      <w:r>
        <w:rPr>
          <w:rFonts w:ascii="Times New Roman" w:hAnsi="Times New Roman"/>
          <w:sz w:val="24"/>
        </w:rPr>
        <w:t>    For the purpose of Section 6(e) of this Agreement: </w:t>
        <w:noBreakHyphen/>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 xml:space="preserve"> Loss will apply; provided that in the case of Loss incurred by Party B, such amount shall be the entire amount of unpaid principal and interest and all other amounts due or to become due under the Facility Agreement (as defined in the Confirmation) (which Loss is in addition to amounts to which Party B may become entitled under Section 11 of this Agreement, but in each case    without duplication of amounts payable under the Confirmation).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The Second Method (Full Two</w:t>
        <w:noBreakHyphen/>
        <w:t xml:space="preserve">Way Payments) will apply.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 xml:space="preserve">(a) Any material breach (which, in the case of a breach capable of remedy,    remain unremedied 30 days after written notice of such breach is given to Party A by Party B) by Party A of: </w:t>
      </w:r>
    </w:p>
    <w:p>
      <w:pPr>
        <w:pStyle w:val="Normal"/>
        <w:bidi w:val="0"/>
        <w:spacing w:lineRule="atLeast" w:line="360"/>
        <w:jc w:val="both"/>
        <w:rPr>
          <w:rFonts w:ascii="Times New Roman" w:hAnsi="Times New Roman"/>
          <w:sz w:val="24"/>
        </w:rPr>
      </w:pPr>
      <w:r>
        <w:rPr>
          <w:rFonts w:ascii="Times New Roman" w:hAnsi="Times New Roman"/>
          <w:sz w:val="24"/>
        </w:rPr>
        <w:tab/>
        <w:tab/>
        <w:tab/>
        <w:tab/>
        <w:t xml:space="preserve">(i) any of the covenants or </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(ii) any of the representations or warranties set out or incorporated by reference in paragraph (b) (2) of this Schedule;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 xml:space="preserve">(b)      the occurrence with respect to Party A of any of the events specified in Sections 6.01(d) (and for the avoidance of doubt “Debt” as used therein shall include Debt under the Credit Agreement) or 6.01(e) of the Credit Agreement (provided that the period specified in Section 6.01(e) shall for the purposes hereof be 30 days).    If the Credit Agreement should for any reason terminate or if Party B should object to any amendment of the Credit Agreement affecting Sections 6.01 (d) or 6.01 (e), such provisions for the purposes of this paragraph </w:t>
      </w:r>
      <w:ins w:id="3" w:author="">
        <w:r>
          <w:rPr>
            <w:rFonts w:ascii="Times New Roman" w:hAnsi="Times New Roman"/>
            <w:strike/>
            <w:sz w:val="24"/>
          </w:rPr>
          <w:t>(h)</w:t>
        </w:r>
      </w:ins>
      <w:ins w:id="4" w:author="">
        <w:r>
          <w:rPr>
            <w:rFonts w:ascii="Times New Roman" w:hAnsi="Times New Roman"/>
            <w:b/>
            <w:sz w:val="24"/>
            <w:u w:val="single"/>
          </w:rPr>
          <w:t>(j)</w:t>
        </w:r>
      </w:ins>
      <w:r>
        <w:rPr>
          <w:rFonts w:ascii="Times New Roman" w:hAnsi="Times New Roman"/>
          <w:sz w:val="24"/>
        </w:rPr>
        <w:t xml:space="preserve"> shall be deemed to be as they existed immediately prior to such event;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(c)</w:t>
        <w:tab/>
        <w:t>any sum outstanding under the Facility Agreement is declared or becomes due and payable under Section 13.2(b) thereof following the occurrence of an Event of Default thereunder.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For the purpose of the foregoing Termination Event, the Affected Party shall be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w:t>
      </w:r>
      <w:ins w:id="5" w:author="">
        <w:r>
          <w:rPr>
            <w:rFonts w:ascii="Times New Roman" w:hAnsi="Times New Roman"/>
            <w:strike/>
            <w:sz w:val="24"/>
          </w:rPr>
          <w:t>5(d)</w:t>
        </w:r>
      </w:ins>
      <w:r>
        <w:rPr>
          <w:rFonts w:ascii="Times New Roman" w:hAnsi="Times New Roman"/>
          <w:sz w:val="24"/>
        </w:rPr>
        <w:t xml:space="preserve"> </w:t>
      </w:r>
      <w:ins w:id="6" w:author="">
        <w:r>
          <w:rPr>
            <w:rFonts w:ascii="Times New Roman" w:hAnsi="Times New Roman"/>
            <w:b/>
            <w:sz w:val="24"/>
            <w:u w:val="single"/>
          </w:rPr>
          <w:t>5(c)</w:t>
        </w:r>
      </w:ins>
      <w:r>
        <w:rPr>
          <w:rFonts w:ascii="Times New Roman" w:hAnsi="Times New Roman"/>
          <w:sz w:val="24"/>
        </w:rPr>
        <w:t xml:space="preserve">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(l)</w:t>
        <w:tab/>
        <w:t>The provisions of Section 5(a)(iv), (v), (vi) and (vii) will not apply to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4"/>
        </w:rPr>
        <w:t>Part 2</w:t>
      </w:r>
    </w:p>
    <w:p>
      <w:pPr>
        <w:pStyle w:val="Normal"/>
        <w:bidi w:val="0"/>
        <w:spacing w:lineRule="atLeast" w:line="360"/>
        <w:jc w:val="center"/>
        <w:rPr>
          <w:rFonts w:ascii="Times New Roman" w:hAnsi="Times New Roman"/>
          <w:sz w:val="24"/>
        </w:rPr>
      </w:pPr>
      <w:r>
        <w:rPr>
          <w:rFonts w:ascii="Times New Roman" w:hAnsi="Times New Roman"/>
          <w:b/>
          <w:sz w:val="24"/>
        </w:rPr>
        <w:t>Tax Representations</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tLeast" w:line="360"/>
        <w:ind w:hanging="0" w:start="1440"/>
        <w:jc w:val="both"/>
        <w:rPr>
          <w:rFonts w:ascii="Times New Roman" w:hAnsi="Times New Roman"/>
          <w:sz w:val="24"/>
        </w:rPr>
      </w:pPr>
      <w:r>
        <w:rPr>
          <w:rFonts w:ascii="Times New Roman" w:hAnsi="Times New Roman"/>
          <w:sz w:val="24"/>
        </w:rPr>
        <w:t>Party A is a corporation organized under the laws of the State of Delaware.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tLeast"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b/>
          <w:sz w:val="24"/>
        </w:rPr>
      </w:pPr>
      <w:r>
        <w:rPr>
          <w:rFonts w:ascii="Times New Roman" w:hAnsi="Times New Roman"/>
          <w:b/>
          <w:sz w:val="24"/>
        </w:rPr>
        <w:t xml:space="preserve">Part 3 </w:t>
      </w:r>
    </w:p>
    <w:p>
      <w:pPr>
        <w:pStyle w:val="Normal"/>
        <w:bidi w:val="0"/>
        <w:spacing w:lineRule="atLeast"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bidi w:val="0"/>
        <w:spacing w:lineRule="atLeast" w:line="360"/>
        <w:jc w:val="both"/>
        <w:rPr>
          <w:rFonts w:ascii="Times New Roman" w:hAnsi="Times New Roman"/>
          <w:sz w:val="24"/>
        </w:rPr>
      </w:pPr>
      <w:r>
        <w:rPr>
          <w:rFonts w:ascii="Times New Roman" w:hAnsi="Times New Roman"/>
          <w:sz w:val="24"/>
        </w:rPr>
        <w:tab/>
        <w:t>IRS Forms 1001 or 4224 or the successors thereto.</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tLeast"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cantSplit w:val="true"/>
        </w:trPr>
        <w:tc>
          <w:tcPr>
            <w:tcW w:w="1799" w:type="dxa"/>
            <w:tcBorders/>
          </w:tcPr>
          <w:p>
            <w:pPr>
              <w:pStyle w:val="Normal"/>
              <w:tabs>
                <w:tab w:val="clear" w:pos="720"/>
              </w:tabs>
              <w:bidi w:val="0"/>
              <w:jc w:val="start"/>
              <w:rPr>
                <w:rFonts w:ascii="Times New Roman" w:hAnsi="Times New Roman"/>
                <w:b/>
                <w:sz w:val="24"/>
              </w:rPr>
            </w:pPr>
            <w:r>
              <w:rPr>
                <w:rFonts w:ascii="Times New Roman" w:hAnsi="Times New Roman"/>
                <w:b/>
                <w:sz w:val="24"/>
              </w:rPr>
              <w:t>Party required</w:t>
            </w:r>
          </w:p>
          <w:p>
            <w:pPr>
              <w:pStyle w:val="Normal"/>
              <w:tabs>
                <w:tab w:val="clear" w:pos="720"/>
              </w:tabs>
              <w:bidi w:val="0"/>
              <w:jc w:val="start"/>
              <w:rPr>
                <w:rFonts w:ascii="Times New Roman" w:hAnsi="Times New Roman"/>
                <w:b/>
                <w:sz w:val="24"/>
              </w:rPr>
            </w:pPr>
            <w:r>
              <w:rPr>
                <w:rFonts w:ascii="Times New Roman" w:hAnsi="Times New Roman"/>
                <w:b/>
                <w:sz w:val="24"/>
              </w:rPr>
              <w:t>to deliver</w:t>
            </w:r>
          </w:p>
          <w:p>
            <w:pPr>
              <w:pStyle w:val="Normal"/>
              <w:tabs>
                <w:tab w:val="clear" w:pos="720"/>
              </w:tabs>
              <w:bidi w:val="0"/>
              <w:jc w:val="start"/>
              <w:rPr/>
            </w:pPr>
            <w:r>
              <w:rPr>
                <w:rFonts w:ascii="Times New Roman" w:hAnsi="Times New Roman"/>
                <w:b/>
                <w:sz w:val="24"/>
              </w:rPr>
              <w:t>document</w:t>
            </w:r>
          </w:p>
        </w:tc>
        <w:tc>
          <w:tcPr>
            <w:tcW w:w="2971" w:type="dxa"/>
            <w:tcBorders/>
          </w:tcPr>
          <w:p>
            <w:pPr>
              <w:pStyle w:val="Normal"/>
              <w:tabs>
                <w:tab w:val="clear" w:pos="720"/>
              </w:tabs>
              <w:bidi w:val="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tcPr>
          <w:p>
            <w:pPr>
              <w:pStyle w:val="Normal"/>
              <w:tabs>
                <w:tab w:val="clear" w:pos="720"/>
              </w:tabs>
              <w:bidi w:val="0"/>
              <w:jc w:val="start"/>
              <w:rPr/>
            </w:pPr>
            <w:r>
              <w:rPr>
                <w:rFonts w:ascii="Times New Roman" w:hAnsi="Times New Roman"/>
                <w:b/>
                <w:sz w:val="24"/>
              </w:rPr>
              <w:t xml:space="preserve">Date by which to be delivered </w:t>
            </w:r>
          </w:p>
        </w:tc>
        <w:tc>
          <w:tcPr>
            <w:tcW w:w="1889" w:type="dxa"/>
            <w:tcBorders/>
          </w:tcPr>
          <w:p>
            <w:pPr>
              <w:pStyle w:val="Normal"/>
              <w:tabs>
                <w:tab w:val="clear" w:pos="720"/>
              </w:tabs>
              <w:bidi w:val="0"/>
              <w:jc w:val="start"/>
              <w:rPr/>
            </w:pPr>
            <w:r>
              <w:rPr>
                <w:rFonts w:ascii="Times New Roman" w:hAnsi="Times New Roman"/>
                <w:b/>
                <w:sz w:val="24"/>
              </w:rPr>
              <w:t>Covered by Section 3(d) Representation</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Party A</w:t>
            </w:r>
          </w:p>
        </w:tc>
        <w:tc>
          <w:tcPr>
            <w:tcW w:w="2971" w:type="dxa"/>
            <w:tcBorders/>
          </w:tcPr>
          <w:p>
            <w:pPr>
              <w:pStyle w:val="Normal"/>
              <w:tabs>
                <w:tab w:val="clear" w:pos="720"/>
              </w:tabs>
              <w:bidi w:val="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No</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 xml:space="preserve">Party A and Party B </w:t>
            </w:r>
          </w:p>
        </w:tc>
        <w:tc>
          <w:tcPr>
            <w:tcW w:w="2971" w:type="dxa"/>
            <w:tcBorders/>
          </w:tcPr>
          <w:p>
            <w:pPr>
              <w:pStyle w:val="Normal"/>
              <w:tabs>
                <w:tab w:val="clear" w:pos="720"/>
              </w:tabs>
              <w:bidi w:val="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jc w:val="start"/>
              <w:rPr/>
            </w:pPr>
            <w:r>
              <w:rPr>
                <w:rFonts w:ascii="Times New Roman" w:hAnsi="Times New Roman"/>
                <w:sz w:val="24"/>
              </w:rPr>
              <w:t>Exhibit C</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Yes</w:t>
            </w:r>
          </w:p>
        </w:tc>
      </w:tr>
    </w:tbl>
    <w:p>
      <w:pPr>
        <w:pStyle w:val="Normal"/>
        <w:bidi w:val="0"/>
        <w:spacing w:lineRule="atLeast"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keepNext w:val="true"/>
        <w:keepLines/>
        <w:bidi w:val="0"/>
        <w:spacing w:lineRule="atLeast" w:line="360"/>
        <w:jc w:val="center"/>
        <w:rPr>
          <w:rFonts w:ascii="Times New Roman" w:hAnsi="Times New Roman"/>
          <w:b/>
          <w:sz w:val="24"/>
        </w:rPr>
      </w:pPr>
      <w:r>
        <w:rPr>
          <w:rFonts w:ascii="Times New Roman" w:hAnsi="Times New Roman"/>
          <w:b/>
          <w:sz w:val="24"/>
        </w:rPr>
        <w:t>Part 4</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Miscellaneous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keepLines/>
        <w:bidi w:val="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r>
      <w:ins w:id="7" w:author="">
        <w:r>
          <w:rPr>
            <w:rFonts w:ascii="Times New Roman" w:hAnsi="Times New Roman"/>
            <w:strike/>
            <w:sz w:val="24"/>
          </w:rPr>
          <w:t>Name:</w:t>
        </w:r>
      </w:ins>
      <w:r>
        <w:rPr>
          <w:rFonts w:ascii="Times New Roman" w:hAnsi="Times New Roman"/>
          <w:sz w:val="24"/>
        </w:rPr>
        <w:t xml:space="preserve"> </w:t>
      </w:r>
      <w:ins w:id="8" w:author="">
        <w:r>
          <w:rPr>
            <w:rFonts w:ascii="Times New Roman" w:hAnsi="Times New Roman"/>
            <w:b/>
            <w:sz w:val="24"/>
            <w:u w:val="single"/>
          </w:rPr>
          <w:t>Address:</w:t>
        </w:r>
      </w:ins>
      <w:r>
        <w:rPr>
          <w:rFonts w:ascii="Times New Roman" w:hAnsi="Times New Roman"/>
          <w:sz w:val="24"/>
        </w:rPr>
        <w:tab/>
        <w:tab/>
        <w:t>:</w:t>
        <w:tab/>
        <w:t>Enron Corp.</w:t>
      </w:r>
    </w:p>
    <w:p>
      <w:pPr>
        <w:pStyle w:val="Normal"/>
        <w:bidi w:val="0"/>
        <w:spacing w:lineRule="atLeast" w:line="360"/>
        <w:jc w:val="both"/>
        <w:rPr>
          <w:rFonts w:ascii="Times New Roman" w:hAnsi="Times New Roman"/>
          <w:b/>
          <w:sz w:val="24"/>
          <w:u w:val="single"/>
          <w:ins w:id="10" w:author=""/>
        </w:rPr>
      </w:pPr>
      <w:r>
        <w:rPr>
          <w:rFonts w:ascii="Times New Roman" w:hAnsi="Times New Roman"/>
          <w:sz w:val="24"/>
        </w:rPr>
        <w:tab/>
        <w:tab/>
        <w:tab/>
        <w:tab/>
        <w:tab/>
      </w:r>
      <w:ins w:id="9" w:author="">
        <w:r>
          <w:rPr>
            <w:rFonts w:ascii="Times New Roman" w:hAnsi="Times New Roman"/>
            <w:b/>
            <w:sz w:val="24"/>
            <w:u w:val="single"/>
          </w:rPr>
          <w:t>P. O. Box 4428</w:t>
        </w:r>
      </w:ins>
    </w:p>
    <w:p>
      <w:pPr>
        <w:pStyle w:val="Normal"/>
        <w:bidi w:val="0"/>
        <w:spacing w:lineRule="atLeast" w:line="360"/>
        <w:jc w:val="both"/>
        <w:rPr>
          <w:rFonts w:ascii="Times New Roman" w:hAnsi="Times New Roman"/>
          <w:sz w:val="24"/>
        </w:rPr>
      </w:pPr>
      <w:ins w:id="11" w:author="">
        <w:r>
          <w:rPr>
            <w:rFonts w:ascii="Times New Roman" w:hAnsi="Times New Roman"/>
            <w:b/>
            <w:sz w:val="24"/>
            <w:u w:val="single"/>
          </w:rPr>
          <w:tab/>
          <w:tab/>
          <w:tab/>
          <w:tab/>
          <w:tab/>
          <w:t>Houston, Texas    77210</w:t>
          <w:noBreakHyphen/>
          <w:t>4428</w:t>
        </w:r>
      </w:ins>
    </w:p>
    <w:p>
      <w:pPr>
        <w:pStyle w:val="Normal"/>
        <w:bidi w:val="0"/>
        <w:spacing w:lineRule="atLeast"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tLeast"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tLeast" w:line="360"/>
        <w:jc w:val="both"/>
        <w:rPr>
          <w:rFonts w:ascii="Times New Roman" w:hAnsi="Times New Roman"/>
          <w:sz w:val="24"/>
        </w:rPr>
      </w:pPr>
      <w:r>
        <w:rPr>
          <w:rFonts w:ascii="Times New Roman" w:hAnsi="Times New Roman"/>
          <w:sz w:val="24"/>
        </w:rPr>
        <w:tab/>
        <w:t>Attention</w:t>
        <w:tab/>
        <w:tab/>
        <w:t>:</w:t>
        <w:tab/>
      </w:r>
      <w:ins w:id="12" w:author="">
        <w:r>
          <w:rPr>
            <w:rFonts w:ascii="Times New Roman" w:hAnsi="Times New Roman"/>
            <w:strike/>
            <w:sz w:val="24"/>
          </w:rPr>
          <w:t>Vice President, Finance and Treasury</w:t>
        </w:r>
      </w:ins>
      <w:r>
        <w:rPr>
          <w:rFonts w:ascii="Times New Roman" w:hAnsi="Times New Roman"/>
          <w:sz w:val="24"/>
        </w:rPr>
        <w:t xml:space="preserve"> </w:t>
      </w:r>
      <w:ins w:id="13" w:author="">
        <w:r>
          <w:rPr>
            <w:rFonts w:ascii="Times New Roman" w:hAnsi="Times New Roman"/>
            <w:b/>
            <w:sz w:val="24"/>
            <w:u w:val="single"/>
          </w:rPr>
          <w:t>Director, Documentation Department</w:t>
        </w:r>
      </w:ins>
    </w:p>
    <w:p>
      <w:pPr>
        <w:pStyle w:val="Normal"/>
        <w:bidi w:val="0"/>
        <w:spacing w:lineRule="atLeast" w:line="360"/>
        <w:jc w:val="both"/>
        <w:rPr>
          <w:rFonts w:ascii="Times New Roman" w:hAnsi="Times New Roman"/>
          <w:strike/>
          <w:sz w:val="24"/>
          <w:ins w:id="15" w:author=""/>
        </w:rPr>
      </w:pPr>
      <w:r>
        <w:rPr>
          <w:rFonts w:ascii="Times New Roman" w:hAnsi="Times New Roman"/>
          <w:sz w:val="24"/>
        </w:rPr>
        <w:tab/>
        <w:t>Facsimile No.</w:t>
        <w:tab/>
        <w:tab/>
        <w:t>:</w:t>
        <w:tab/>
        <w:t>(713) 646</w:t>
        <w:noBreakHyphen/>
      </w:r>
      <w:ins w:id="14" w:author="">
        <w:r>
          <w:rPr>
            <w:rFonts w:ascii="Times New Roman" w:hAnsi="Times New Roman"/>
            <w:strike/>
            <w:sz w:val="24"/>
          </w:rPr>
          <w:t>3422</w:t>
        </w:r>
      </w:ins>
    </w:p>
    <w:p>
      <w:pPr>
        <w:pStyle w:val="Normal"/>
        <w:bidi w:val="0"/>
        <w:spacing w:lineRule="atLeast" w:line="360"/>
        <w:jc w:val="both"/>
        <w:rPr>
          <w:rFonts w:ascii="Times New Roman" w:hAnsi="Times New Roman"/>
          <w:b/>
          <w:sz w:val="24"/>
          <w:u w:val="single"/>
          <w:ins w:id="17" w:author=""/>
        </w:rPr>
      </w:pPr>
      <w:ins w:id="16" w:author="">
        <w:r>
          <w:rPr>
            <w:rFonts w:ascii="Times New Roman" w:hAnsi="Times New Roman"/>
            <w:b/>
            <w:sz w:val="24"/>
            <w:u w:val="single"/>
          </w:rPr>
          <w:t>4016</w:t>
        </w:r>
      </w:ins>
    </w:p>
    <w:p>
      <w:pPr>
        <w:pStyle w:val="Normal"/>
        <w:bidi w:val="0"/>
        <w:spacing w:lineRule="atLeast" w:line="360"/>
        <w:jc w:val="both"/>
        <w:rPr>
          <w:rFonts w:ascii="Times New Roman" w:hAnsi="Times New Roman"/>
          <w:sz w:val="24"/>
        </w:rPr>
      </w:pPr>
      <w:ins w:id="18" w:author="">
        <w:r>
          <w:rPr>
            <w:rFonts w:ascii="Times New Roman" w:hAnsi="Times New Roman"/>
            <w:b/>
            <w:sz w:val="24"/>
            <w:u w:val="single"/>
          </w:rPr>
          <w:tab/>
          <w:t>Telephone</w:t>
          <w:tab/>
          <w:tab/>
          <w:t>:</w:t>
          <w:tab/>
          <w:t>(713) 853</w:t>
          <w:noBreakHyphen/>
          <w:t>3300</w:t>
        </w:r>
      </w:ins>
    </w:p>
    <w:p>
      <w:pPr>
        <w:pStyle w:val="Normal"/>
        <w:bidi w:val="0"/>
        <w:spacing w:lineRule="atLeast" w:line="360"/>
        <w:jc w:val="both"/>
        <w:rPr>
          <w:rFonts w:ascii="Times New Roman" w:hAnsi="Times New Roman"/>
          <w:sz w:val="24"/>
        </w:rPr>
      </w:pPr>
      <w:r>
        <w:rPr>
          <w:rFonts w:ascii="Times New Roman" w:hAnsi="Times New Roman"/>
          <w:sz w:val="24"/>
        </w:rPr>
        <w:tab/>
      </w:r>
    </w:p>
    <w:p>
      <w:pPr>
        <w:pStyle w:val="Normal"/>
        <w:bidi w:val="0"/>
        <w:spacing w:lineRule="atLeast" w:line="360"/>
        <w:jc w:val="both"/>
        <w:rPr>
          <w:rFonts w:ascii="Times New Roman" w:hAnsi="Times New Roman"/>
          <w:sz w:val="24"/>
        </w:rPr>
      </w:pPr>
      <w:r>
        <w:rPr>
          <w:rFonts w:ascii="Times New Roman" w:hAnsi="Times New Roman"/>
          <w:sz w:val="24"/>
        </w:rPr>
        <w:t>A copy of any notice sent to Party A pursuant to Section 5 or 6 must also be sent to (i) Enron North America Corp., Attention: Corporate Secretary at the above address and facsimile no.    (713) 853</w:t>
        <w:noBreakHyphen/>
        <w:t>2534, and (ii) Enron North America Corp., Attention: Assistant General Counsel, Trading Group at the above address and facsimile no.    (713) 646</w:t>
        <w:noBreakHyphen/>
        <w:t>4818.</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noBreakHyphen/>
      </w:r>
    </w:p>
    <w:p>
      <w:pPr>
        <w:pStyle w:val="Normal"/>
        <w:bidi w:val="0"/>
        <w:spacing w:lineRule="atLeast"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Wilmington, Delaware 19890</w:t>
        <w:noBreakHyphen/>
        <w:t>0001</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Facsimile No </w:t>
        <w:tab/>
        <w:t>:</w:t>
        <w:tab/>
      </w:r>
      <w:ins w:id="19" w:author="">
        <w:r>
          <w:rPr>
            <w:rFonts w:ascii="Times New Roman" w:hAnsi="Times New Roman"/>
            <w:strike/>
            <w:sz w:val="24"/>
          </w:rPr>
          <w:t>[ ]</w:t>
        </w:r>
      </w:ins>
      <w:ins w:id="20" w:author="">
        <w:r>
          <w:rPr>
            <w:rFonts w:ascii="Times New Roman" w:hAnsi="Times New Roman"/>
            <w:b/>
            <w:sz w:val="24"/>
            <w:u w:val="single"/>
          </w:rPr>
          <w:t>(302) 651</w:t>
          <w:noBreakHyphen/>
          <w:t>8882</w:t>
        </w:r>
      </w:ins>
    </w:p>
    <w:p>
      <w:pPr>
        <w:pStyle w:val="Normal"/>
        <w:bidi w:val="0"/>
        <w:spacing w:lineRule="atLeast" w:line="360"/>
        <w:jc w:val="both"/>
        <w:rPr>
          <w:rFonts w:ascii="Times New Roman" w:hAnsi="Times New Roman"/>
          <w:sz w:val="24"/>
        </w:rPr>
      </w:pPr>
      <w:r>
        <w:rPr>
          <w:rFonts w:ascii="Times New Roman" w:hAnsi="Times New Roman"/>
          <w:sz w:val="24"/>
        </w:rPr>
        <w:tab/>
        <w:t>Telephone</w:t>
        <w:tab/>
        <w:t>:</w:t>
        <w:tab/>
      </w:r>
      <w:ins w:id="21" w:author="">
        <w:r>
          <w:rPr>
            <w:rFonts w:ascii="Times New Roman" w:hAnsi="Times New Roman"/>
            <w:strike/>
            <w:sz w:val="24"/>
          </w:rPr>
          <w:t>[ ]</w:t>
        </w:r>
      </w:ins>
      <w:ins w:id="22" w:author="">
        <w:r>
          <w:rPr>
            <w:rFonts w:ascii="Times New Roman" w:hAnsi="Times New Roman"/>
            <w:b/>
            <w:sz w:val="24"/>
            <w:u w:val="single"/>
          </w:rPr>
          <w:t>(302) 651</w:t>
          <w:noBreakHyphen/>
          <w:t>1000</w:t>
        </w:r>
      </w:ins>
    </w:p>
    <w:p>
      <w:pPr>
        <w:pStyle w:val="Normal"/>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tLeast"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tLeast"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 (without reference to choice of law doctrine other than Section 5</w:t>
        <w:noBreakHyphen/>
        <w:t>1401 of the New York General Obligations Law).</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Part 5</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Other Provisions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together with any other amendments and supplements thereto (the “1991 Definitions”). In the event of any inconsistency between the provisions of this Agreement and the 1991 Definitions, this Agreement will prevail.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r>
      <w:ins w:id="23" w:author="">
        <w:r>
          <w:rPr>
            <w:rFonts w:ascii="Times New Roman" w:hAnsi="Times New Roman"/>
            <w:strike/>
            <w:sz w:val="24"/>
          </w:rPr>
          <w:t>(I)</w:t>
        </w:r>
      </w:ins>
      <w:r>
        <w:rPr>
          <w:rFonts w:ascii="Times New Roman" w:hAnsi="Times New Roman"/>
          <w:sz w:val="24"/>
        </w:rPr>
        <w:t xml:space="preserve"> it is an “eligible swap participant” as such term is defined in Rule 35.1(b)(2) of the U.S. Commodity Futures Trading Commission, 17 C.F.R. §35.1(b)(2) (1993); and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(C)</w:t>
        <w:tab/>
        <w:t>this Agreement and each Transaction entered into by it hereunder is undertaken in conjunction with a line of business for purposes of the U.S. Commodity Futures Trading Commission’s Statement of Policy Concerning Swap Transactions.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w:t>
        <w:noBreakHyphen/>
        <w:t>K (or any comparable form), (2) promptly after the filing or sending thereof, and in any event within 45 days after the end of each of the first three fiscal quarters of each fiscal year of Party A, a copy of Party A’s report on Form 10</w:t>
        <w:noBreakHyphen/>
        <w:t>Q (or any comparable form) for such quarter, which report will include Party A’s quarterly unaudited consolidated financial statements as of the end of and for such quarter, and (3) promptly after the filing or sending thereof, and in any event within 90 days after the end of each fiscal year of Party A, a copy of Party A’s annual report which it sends to its public security holders, and a copy of Party A’s report on Form 10</w:t>
        <w:noBreakHyphen/>
        <w:t>K (or any comparable form) for such year, which annual report will include Party A’s annual audited consolidated financial statements as of the end of and for such year.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w:t>
        <w:tab/>
        <w:t>to cause G</w:t>
        <w:noBreakHyphen/>
        <w:t>Present, L.L.C., a Delaware limited liability company (“G</w:t>
        <w:noBreakHyphen/>
        <w:t>Present”), to limit its business activities to those activities specified in Section 2.04 of that certain Amended and Restated Limited Liability Company Agreement of G</w:t>
        <w:noBreakHyphen/>
        <w:t>Present (the “G</w:t>
        <w:noBreakHyphen/>
        <w:t>Present Agreement”) dated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(iii)</w:t>
        <w:tab/>
        <w:t>to cause G</w:t>
        <w:noBreakHyphen/>
        <w:t>Present not to incur or suffer to exist any Indebtedness (as defined in the Facility Agreement) other than pursuant to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(iv)</w:t>
        <w:tab/>
        <w:t>that Enron Communications, Inc., a Delaware corporation, will remain at all times the sole Managing Member of G</w:t>
        <w:noBreakHyphen/>
        <w:t>Present.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r>
      <w:ins w:id="24" w:author="">
        <w:r>
          <w:rPr>
            <w:rFonts w:ascii="Times New Roman" w:hAnsi="Times New Roman"/>
            <w:strike/>
            <w:sz w:val="24"/>
          </w:rPr>
          <w:t>The</w:t>
        </w:r>
      </w:ins>
      <w:r>
        <w:rPr>
          <w:rFonts w:ascii="Times New Roman" w:hAnsi="Times New Roman"/>
          <w:sz w:val="24"/>
        </w:rPr>
        <w:t xml:space="preserve"> </w:t>
      </w:r>
      <w:ins w:id="25" w:author="">
        <w:r>
          <w:rPr>
            <w:rFonts w:ascii="Times New Roman" w:hAnsi="Times New Roman"/>
            <w:b/>
            <w:sz w:val="24"/>
            <w:u w:val="single"/>
          </w:rPr>
          <w:t>Until all amounts of principal, interest and all other amounts due to the Lender under the Facility Agreement have been paid in full, the</w:t>
        </w:r>
      </w:ins>
      <w:r>
        <w:rPr>
          <w:rFonts w:ascii="Times New Roman" w:hAnsi="Times New Roman"/>
          <w:sz w:val="24"/>
        </w:rPr>
        <w:t xml:space="preserve"> covenant of Party A set forth in Section 5.02(b) </w:t>
      </w:r>
      <w:r>
        <w:rPr>
          <w:rFonts w:ascii="Times New Roman" w:hAnsi="Times New Roman"/>
          <w:b/>
          <w:i/>
          <w:sz w:val="24"/>
        </w:rPr>
        <w:t xml:space="preserve">[Note: there is no Tangible Net Worth Covenant in the 1999 Citibank Revolver] </w:t>
      </w:r>
      <w:r>
        <w:rPr>
          <w:rFonts w:ascii="Times New Roman" w:hAnsi="Times New Roman"/>
          <w:sz w:val="24"/>
        </w:rPr>
        <w:t xml:space="preserve">(as amended prior to the date hereof in accordance with the terms of the Credit Agreement and together with the relevant provisions of any other Section or Sections to which it refers, including definitions) of the Credit Agreement are hereby incorporated into this Schedule as if set out in full herein and made a part of this Schedule to the same extent as if the Credit Agreement were set out in full herein </w:t>
      </w:r>
      <w:ins w:id="26" w:author="">
        <w:r>
          <w:rPr>
            <w:rFonts w:ascii="Times New Roman" w:hAnsi="Times New Roman"/>
            <w:strike/>
            <w:sz w:val="24"/>
          </w:rPr>
          <w:t>provided that any reference to the “Majority Banks” shall be deemed to be a reference to Party B</w:t>
        </w:r>
      </w:ins>
      <w:r>
        <w:rPr>
          <w:rFonts w:ascii="Times New Roman" w:hAnsi="Times New Roman"/>
          <w:sz w:val="24"/>
        </w:rPr>
        <w:t>.      If the Credit Agreement should for any reason terminate or be amended without the consent of Party B, such provisions shall be incorporated herein as they existed immediately prior to such event.</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Credit Agreement” shall mean that certain Revolving Credit Agreement by and among Enron Corp., </w:t>
      </w:r>
      <w:ins w:id="27" w:author="">
        <w:r>
          <w:rPr>
            <w:rFonts w:ascii="Times New Roman" w:hAnsi="Times New Roman"/>
            <w:strike/>
            <w:sz w:val="24"/>
          </w:rPr>
          <w:t>The Chase Manhattan Bank</w:t>
        </w:r>
      </w:ins>
      <w:r>
        <w:rPr>
          <w:rFonts w:ascii="Times New Roman" w:hAnsi="Times New Roman"/>
          <w:sz w:val="24"/>
        </w:rPr>
        <w:t xml:space="preserve"> </w:t>
      </w:r>
      <w:ins w:id="28" w:author="">
        <w:r>
          <w:rPr>
            <w:rFonts w:ascii="Times New Roman" w:hAnsi="Times New Roman"/>
            <w:b/>
            <w:sz w:val="24"/>
            <w:u w:val="single"/>
          </w:rPr>
          <w:t>Citibank, N.A.</w:t>
        </w:r>
      </w:ins>
      <w:r>
        <w:rPr>
          <w:rFonts w:ascii="Times New Roman" w:hAnsi="Times New Roman"/>
          <w:sz w:val="24"/>
        </w:rPr>
        <w:t xml:space="preserve"> and certain other banks, dated as of </w:t>
      </w:r>
      <w:ins w:id="29" w:author="">
        <w:r>
          <w:rPr>
            <w:rFonts w:ascii="Times New Roman" w:hAnsi="Times New Roman"/>
            <w:strike/>
            <w:sz w:val="24"/>
          </w:rPr>
          <w:t>December 3, 1996</w:t>
        </w:r>
      </w:ins>
      <w:r>
        <w:rPr>
          <w:rFonts w:ascii="Times New Roman" w:hAnsi="Times New Roman"/>
          <w:sz w:val="24"/>
        </w:rPr>
        <w:t xml:space="preserve"> </w:t>
      </w:r>
      <w:ins w:id="30" w:author="">
        <w:r>
          <w:rPr>
            <w:rFonts w:ascii="Times New Roman" w:hAnsi="Times New Roman"/>
            <w:b/>
            <w:sz w:val="24"/>
            <w:u w:val="single"/>
          </w:rPr>
          <w:t>August 3, 1999 as amended prior to the date hereof</w:t>
        </w:r>
      </w:ins>
      <w:r>
        <w:rPr>
          <w:rFonts w:ascii="Times New Roman" w:hAnsi="Times New Roman"/>
          <w:sz w:val="24"/>
        </w:rPr>
        <w:t>.</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the date hereof executed by Party B as the issuer of the Notes, Canadian Imperial Bank of Commerce, as Agent, and the other financial institutions named therein.</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EFFECT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w:t>
        <w:noBreakHyphen/>
        <w:t>default Rate”.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Transfer.</w:t>
      </w:r>
      <w:r>
        <w:rPr>
          <w:rFonts w:ascii="Times New Roman" w:hAnsi="Times New Roman"/>
          <w:sz w:val="24"/>
        </w:rPr>
        <w:t>    Section 7 is hereby amended by:    (i) adding in the third line thereof after the word “party,”the words “which consent, in the case of a proposed transfer by Party A, will not be unreasonably withheld or delayed”; and (ii) adding the following at the end thereof:</w:t>
      </w:r>
    </w:p>
    <w:p>
      <w:pPr>
        <w:pStyle w:val="Normal"/>
        <w:bidi w:val="0"/>
        <w:spacing w:lineRule="atLeast" w:line="360"/>
        <w:ind w:hanging="0" w:start="720"/>
        <w:jc w:val="both"/>
        <w:rPr>
          <w:rFonts w:ascii="Times New Roman" w:hAnsi="Times New Roman"/>
          <w:sz w:val="24"/>
        </w:rPr>
      </w:pPr>
      <w:r>
        <w:rPr>
          <w:rFonts w:ascii="Times New Roman" w:hAnsi="Times New Roman"/>
          <w:sz w:val="24"/>
        </w:rPr>
        <w:tab/>
        <w:t xml:space="preserve">“For purposes of this Section, </w:t>
      </w:r>
      <w:ins w:id="31" w:author="">
        <w:r>
          <w:rPr>
            <w:rFonts w:ascii="Times New Roman" w:hAnsi="Times New Roman"/>
            <w:strike/>
            <w:sz w:val="24"/>
          </w:rPr>
          <w:t>the non</w:t>
          <w:noBreakHyphen/>
          <w:t>transferring party’s</w:t>
        </w:r>
      </w:ins>
      <w:r>
        <w:rPr>
          <w:rFonts w:ascii="Times New Roman" w:hAnsi="Times New Roman"/>
          <w:sz w:val="24"/>
        </w:rPr>
        <w:t xml:space="preserve"> </w:t>
      </w:r>
      <w:ins w:id="32" w:author="">
        <w:r>
          <w:rPr>
            <w:rFonts w:ascii="Times New Roman" w:hAnsi="Times New Roman"/>
            <w:b/>
            <w:sz w:val="24"/>
            <w:u w:val="single"/>
          </w:rPr>
          <w:t>Party B’s</w:t>
        </w:r>
      </w:ins>
      <w:r>
        <w:rPr>
          <w:rFonts w:ascii="Times New Roman" w:hAnsi="Times New Roman"/>
          <w:sz w:val="24"/>
        </w:rPr>
        <w:t xml:space="preserve">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w:t>
        <w:noBreakHyphen/>
        <w:t>transferring party; on the next succeeding Scheduled Payment Date, the non</w:t>
        <w:noBreakHyphen/>
        <w:t>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w:t>
        <w:noBreakHyphen/>
        <w:t>transferring party applies in deciding whether to offer or make an extension of credit or to enter into transactions similar to the Transactions subject to the proposed transfer; or the proposed transfer would adversely affect the nontransferring party’s netting or set</w:t>
        <w:noBreakHyphen/>
        <w:t>off rights hereunder or under applicable law.</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Taxes</w:t>
      </w:r>
      <w:ins w:id="33" w:author="">
        <w:r>
          <w:rPr>
            <w:rFonts w:ascii="Times New Roman" w:hAnsi="Times New Roman"/>
            <w:b/>
            <w:sz w:val="24"/>
            <w:u w:val="single"/>
          </w:rPr>
          <w:t>.</w:t>
        </w:r>
      </w:ins>
      <w:r>
        <w:rPr>
          <w:rFonts w:ascii="Times New Roman" w:hAnsi="Times New Roman"/>
          <w:b/>
          <w:sz w:val="24"/>
        </w:rPr>
        <w:t xml:space="preserve">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(n)</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A is a true and complete copy of the Credit Agreement as in effect on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(o)</w:t>
        <w:tab/>
      </w:r>
      <w:r>
        <w:rPr>
          <w:rFonts w:ascii="Times New Roman" w:hAnsi="Times New Roman"/>
          <w:b/>
          <w:sz w:val="24"/>
        </w:rPr>
        <w:t>Set</w:t>
        <w:noBreakHyphen/>
        <w:t>off, etc</w:t>
      </w:r>
      <w:r>
        <w:rPr>
          <w:rFonts w:ascii="Times New Roman" w:hAnsi="Times New Roman"/>
          <w:sz w:val="24"/>
        </w:rPr>
        <w:t>    Notwithstanding Section 6(e) or any other provision of this Agreement, all payments made by Party A under this Agreement shall be paid in full without set</w:t>
        <w:noBreakHyphen/>
        <w:t>off or counterclaim and not subject to any condition.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sz w:val="24"/>
        </w:rPr>
        <w:t>[Remainder of page intentionally blank]</w:t>
      </w:r>
    </w:p>
    <w:p>
      <w:pPr>
        <w:sectPr>
          <w:type w:val="continuous"/>
          <w:pgSz w:w="12240" w:h="15840"/>
          <w:pgMar w:left="1440" w:right="1440" w:gutter="0" w:header="0" w:top="1440" w:footer="1056" w:bottom="111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jc w:val="both"/>
        <w:rPr>
          <w:rFonts w:ascii="Times New Roman" w:hAnsi="Times New Roman"/>
          <w:sz w:val="24"/>
        </w:rPr>
      </w:pPr>
      <w:r>
        <w:rPr>
          <w:rFonts w:ascii="Times New Roman" w:hAnsi="Times New Roman"/>
          <w:b/>
          <w:sz w:val="24"/>
        </w:rPr>
        <w:t>G</w:t>
        <w:noBreakHyphen/>
        <w:t>FUTURE INTEREST OWNER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rFonts w:ascii="Times New Roman" w:hAnsi="Times New Roman"/>
          <w:sz w:val="24"/>
        </w:rPr>
      </w:pPr>
      <w:r>
        <w:rPr>
          <w:rFonts w:ascii="Times New Roman" w:hAnsi="Times New Roman"/>
          <w:sz w:val="24"/>
        </w:rPr>
        <w:t xml:space="preserve">[FORM OF OPINION </w:t>
      </w:r>
      <w:ins w:id="34" w:author="">
        <w:r>
          <w:rPr>
            <w:rFonts w:ascii="Times New Roman" w:hAnsi="Times New Roman"/>
            <w:strike/>
            <w:sz w:val="24"/>
          </w:rPr>
          <w:t>TO BE AGREED</w:t>
        </w:r>
      </w:ins>
      <w:r>
        <w:rPr>
          <w:rFonts w:ascii="Times New Roman" w:hAnsi="Times New Roman"/>
          <w:sz w:val="24"/>
        </w:rPr>
        <w:t>]</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center"/>
        <w:rPr>
          <w:rFonts w:ascii="Times New Roman" w:hAnsi="Times New Roman"/>
          <w:sz w:val="24"/>
        </w:rPr>
      </w:pPr>
      <w:r>
        <w:rPr>
          <w:rFonts w:ascii="Times New Roman" w:hAnsi="Times New Roman"/>
          <w:b/>
          <w:sz w:val="24"/>
        </w:rPr>
        <w:t>INCUMBENCY AND SIGNATURE CERTIFICATE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t>The undersigned, the Assistant Secretary of Enron Corp. (the “Counterparty”), a Delaware corporation organized under the law of    Delaware hereby certifies that:</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t>1.</w:t>
        <w:tab/>
        <w:t>The ISDA Master Agreement dated as of [                                    ], including the Schedule, Confirmation, and other exhibits, supplements, attachments and annexes thereto and documents incorporated by reference therein (collectively the “Agreement Documentation”), between G</w:t>
        <w:noBreakHyphen/>
        <w:t>Future Interest Owner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16" w:bottom="87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056" w:bottom="111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w:t>
      </w:r>
      <w:r>
        <w:rPr>
          <w:rFonts w:ascii="Times New Roman" w:hAnsi="Times New Roman"/>
          <w:sz w:val="24"/>
          <w:u w:val="single"/>
        </w:rPr>
        <w:tab/>
      </w:r>
      <w:r>
        <w:rPr>
          <w:rFonts w:ascii="Times New Roman" w:hAnsi="Times New Roman"/>
          <w:sz w:val="24"/>
        </w:rPr>
        <w:softHyphen/>
        <w:t xml:space="preserve"> day of [ 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 Delaware corporation organized under the law of Delaware,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w:t>
      </w:r>
      <w:r>
        <w:rPr>
          <w:rFonts w:ascii="Times New Roman" w:hAnsi="Times New Roman"/>
          <w:sz w:val="24"/>
          <w:u w:val="single"/>
        </w:rPr>
        <w:tab/>
        <w:tab/>
      </w:r>
      <w:r>
        <w:rPr>
          <w:rFonts w:ascii="Times New Roman" w:hAnsi="Times New Roman"/>
          <w:sz w:val="24"/>
        </w:rPr>
        <w:t xml:space="preserve"> day of    [ 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before="0" w:after="0"/>
        <w:jc w:val="center"/>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DAL: </w:t>
      </w:r>
      <w:ins w:id="35" w:author="">
        <w:r>
          <w:rPr>
            <w:rFonts w:ascii="Times New Roman" w:hAnsi="Times New Roman"/>
            <w:strike/>
            <w:sz w:val="24"/>
          </w:rPr>
          <w:t>216444.5</w:t>
        </w:r>
      </w:ins>
      <w:r>
        <w:rPr>
          <w:rFonts w:ascii="Times New Roman" w:hAnsi="Times New Roman"/>
          <w:sz w:val="24"/>
        </w:rPr>
        <w:t xml:space="preserve"> </w:t>
      </w:r>
      <w:ins w:id="36" w:author="">
        <w:r>
          <w:rPr>
            <w:rFonts w:ascii="Times New Roman" w:hAnsi="Times New Roman"/>
            <w:b/>
            <w:sz w:val="24"/>
            <w:u w:val="single"/>
          </w:rPr>
          <w:t>216444.6</w:t>
        </w:r>
      </w:ins>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Project Ghost Swap Schedule </w:t>
        <w:noBreakHyphen/>
        <w:t xml:space="preserve"> Signature Page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Trakya Swap Schedule </w:t>
        <w:noBreakHyphen/>
        <w:t xml:space="preserve"> Signature Page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Ghost/Exhibit C to Swap Schedule </w:t>
        <w:noBreakHyphen/>
        <w:t xml:space="preserve"> Signature Page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noBreakHyphen/>
      </w:r>
      <w:r>
        <w:rPr>
          <w:rFonts w:ascii="Times New Roman" w:hAnsi="Times New Roman"/>
          <w:sz w:val="24"/>
        </w:rPr>
        <w:t>FOOTER 5</w:t>
        <w:noBreakHyphen/>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Trakya/Exhibit C to Swap Schedule </w:t>
        <w:noBreakHyphen/>
        <w:t xml:space="preserve"> Signature Page</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1056" w:bottom="111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original document      : C:\WINDOWS\TEMP\DAL_216444_5</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and revised document: C:\WINDOWS\TEMP\DAL_216444.6</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CompareRite found      18 change(s) in the text</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360"/>
        <w:jc w:val="start"/>
        <w:rPr>
          <w:rFonts w:ascii="Times New Roman" w:hAnsi="Times New Roman"/>
          <w:sz w:val="24"/>
        </w:rPr>
      </w:pPr>
      <w:r>
        <w:rPr>
          <w:rFonts w:ascii="Times New Roman" w:hAnsi="Times New Roman"/>
          <w:sz w:val="24"/>
        </w:rPr>
        <w:t>Additions appear as Bold</w:t>
        <w:noBreakHyphen/>
        <w:t xml:space="preserve">Underline text </w:t>
      </w:r>
    </w:p>
    <w:sectPr>
      <w:footerReference w:type="default" r:id="rId15"/>
      <w:footerReference w:type="first" r:id="rId16"/>
      <w:type w:val="nextPage"/>
      <w:pgSz w:w="12240" w:h="15840"/>
      <w:pgMar w:left="1440" w:right="1440" w:gutter="0" w:header="0" w:top="1440"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Ghost/Exhibit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Ghost/Exhibit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Trakya Swap Schedule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Trakya Swap Schedule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DAL:221589.1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Ghost 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Ghost 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DAL:221589.1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DAL:221589.1</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