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1.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35.xml" ContentType="application/vnd.openxmlformats-officedocument.wordprocessingml.footer+xml"/>
  <Override PartName="/word/footer2.xml" ContentType="application/vnd.openxmlformats-officedocument.wordprocessingml.footer+xml"/>
  <Override PartName="/word/footer36.xml" ContentType="application/vnd.openxmlformats-officedocument.wordprocessingml.footer+xml"/>
  <Override PartName="/word/footer3.xml" ContentType="application/vnd.openxmlformats-officedocument.wordprocessingml.footer+xml"/>
  <Override PartName="/word/footer37.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38.xml" ContentType="application/vnd.openxmlformats-officedocument.wordprocessingml.footer+xml"/>
  <Override PartName="/word/footer5.xml" ContentType="application/vnd.openxmlformats-officedocument.wordprocessingml.footer+xml"/>
  <Override PartName="/word/footer39.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footer32.xml" ContentType="application/vnd.openxmlformats-officedocument.wordprocessingml.footer+xml"/>
  <Override PartName="/word/footer8.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styles.xml" ContentType="application/vnd.openxmlformats-officedocument.wordprocessingml.styles+xml"/>
  <Override PartName="/word/comments.xml" ContentType="application/vnd.openxmlformats-officedocument.wordprocessingml.comment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bookmarkStart w:id="0" w:name="Security_Agreement"/>
      <w:bookmarkStart w:id="1" w:name="Standard_Agreement"/>
      <w:bookmarkEnd w:id="0"/>
      <w:bookmarkEnd w:id="1"/>
      <w:r>
        <w:rPr/>
        <w:commentReference w:id="0"/>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TERM 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 xml:space="preserve">DATED AS OF </w:t>
      </w:r>
      <w:ins w:id="0" w:author="">
        <w:r>
          <w:rPr>
            <w:b/>
            <w:i/>
            <w:strike/>
            <w:sz w:val="24"/>
          </w:rPr>
          <w:t>[ ]</w:t>
        </w:r>
      </w:ins>
      <w:r>
        <w:rPr>
          <w:b/>
          <w:i/>
          <w:sz w:val="24"/>
        </w:rPr>
        <w:t xml:space="preserve"> </w:t>
      </w:r>
      <w:ins w:id="1" w:author="">
        <w:r>
          <w:rPr>
            <w:b/>
            <w:i/>
            <w:sz w:val="24"/>
            <w:u w:val="single"/>
          </w:rPr>
          <w:t>DECEMBER ____</w:t>
        </w:r>
      </w:ins>
      <w:r>
        <w:rPr>
          <w:b/>
          <w:sz w:val="24"/>
        </w:rPr>
        <w:t>, 1999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2" w:author="">
        <w:r>
          <w:rPr>
            <w:b/>
            <w:strike/>
            <w:sz w:val="24"/>
          </w:rPr>
          <w:t>G</w:t>
          <w:noBreakHyphen/>
          <w:t>Future Interest</w:t>
        </w:r>
      </w:ins>
      <w:r>
        <w:rPr>
          <w:b/>
          <w:sz w:val="24"/>
        </w:rPr>
        <w:t xml:space="preserve"> </w:t>
      </w:r>
      <w:ins w:id="3" w:author="">
        <w:r>
          <w:rPr>
            <w:b/>
            <w:sz w:val="24"/>
            <w:u w:val="single"/>
          </w:rPr>
          <w:t>J.M.</w:t>
        </w:r>
      </w:ins>
      <w:r>
        <w:rPr>
          <w:b/>
          <w:sz w:val="24"/>
        </w:rPr>
        <w:t xml:space="preserve"> Owner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Agent and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4" w:author="">
        <w:r>
          <w:rPr>
            <w:b/>
            <w:sz w:val="24"/>
            <w:u w:val="single"/>
          </w:rPr>
          <w:t>and</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6" w:author=""/>
        </w:rPr>
      </w:pPr>
      <w:ins w:id="5" w:author="">
        <w:r>
          <w:rPr>
            <w:b/>
            <w:strike/>
            <w:sz w:val="24"/>
          </w:rPr>
          <w:t>and</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8" w:author=""/>
        </w:rPr>
      </w:pPr>
      <w:ins w:id="7" w:author="">
        <w:r>
          <w:rPr>
            <w:b/>
            <w:strike/>
            <w:sz w:val="24"/>
          </w:rPr>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10" w:author=""/>
        </w:rPr>
      </w:pPr>
      <w:ins w:id="9" w:author="">
        <w:r>
          <w:rPr>
            <w:b/>
            <w:strike/>
            <w:sz w:val="24"/>
          </w:rPr>
          <w:t>FIRST UNION NATIONAL BANK,</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12" w:author=""/>
        </w:rPr>
      </w:pPr>
      <w:ins w:id="11" w:author="">
        <w:r>
          <w:rPr>
            <w:b/>
            <w:strike/>
            <w:sz w:val="24"/>
          </w:rPr>
          <w:t>as Syndication Agent and Co</w:t>
          <w:noBreakHyphen/>
          <w:t>Agent</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14" w:author=""/>
        </w:rPr>
      </w:pPr>
      <w:ins w:id="13" w:author="">
        <w:r>
          <w:rPr>
            <w:b/>
            <w:strike/>
            <w:sz w:val="24"/>
          </w:rPr>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16" w:author=""/>
        </w:rPr>
      </w:pPr>
      <w:ins w:id="15" w:author="">
        <w:r>
          <w:rPr>
            <w:b/>
            <w:strike/>
            <w:sz w:val="24"/>
          </w:rPr>
          <w:t>and</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18" w:author=""/>
        </w:rPr>
      </w:pPr>
      <w:ins w:id="17" w:author="">
        <w:r>
          <w:rPr>
            <w:b/>
            <w:strike/>
            <w:sz w:val="24"/>
          </w:rPr>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20" w:author=""/>
        </w:rPr>
      </w:pPr>
      <w:ins w:id="19" w:author="">
        <w:r>
          <w:rPr>
            <w:b/>
            <w:strike/>
            <w:sz w:val="24"/>
          </w:rPr>
          <w:t>ABN AMRO BANK N.V.</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22" w:author=""/>
        </w:rPr>
      </w:pPr>
      <w:ins w:id="21" w:author="">
        <w:r>
          <w:rPr>
            <w:b/>
            <w:strike/>
            <w:sz w:val="24"/>
          </w:rPr>
          <w:t>NATIONAL AUSTRALIA BANK LIMITED</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trike/>
          <w:sz w:val="24"/>
          <w:ins w:id="24" w:author=""/>
        </w:rPr>
      </w:pPr>
      <w:ins w:id="23" w:author="">
        <w:r>
          <w:rPr>
            <w:b/>
            <w:strike/>
            <w:sz w:val="24"/>
          </w:rPr>
          <w:t>(ACN004044937)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ins w:id="25" w:author="">
        <w:r>
          <w:rPr>
            <w:b/>
            <w:strike/>
            <w:sz w:val="24"/>
          </w:rPr>
          <w:t>as Co</w:t>
          <w:noBreakHyphen/>
          <w:t>Agents</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$255,000,000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w:t>
            <w:br/>
            <w:br/>
          </w:r>
          <w:r>
            <w:rPr>
              <w:sz w:val="24"/>
              <w:u w:val="single"/>
            </w:rPr>
            <w:t>DEFINITIONS AND INTERPRETATION</w:t>
          </w:r>
          <w:r>
            <w:rPr>
              <w:sz w:val="24"/>
            </w:rPr>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   </w:t>
          </w:r>
          <w:r>
            <w:rPr>
              <w:sz w:val="24"/>
              <w:u w:val="single"/>
            </w:rPr>
            <w:t>Definitions</w:t>
          </w:r>
          <w:r>
            <w:rPr>
              <w:sz w:val="24"/>
            </w:rPr>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1.2   </w:t>
          </w:r>
          <w:r>
            <w:rPr>
              <w:sz w:val="24"/>
              <w:u w:val="single"/>
            </w:rPr>
            <w:t>Interpretation</w:t>
          </w:r>
          <w:r>
            <w:rPr>
              <w:sz w:val="24"/>
            </w:rPr>
            <w:tab/>
            <w:t>10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w:t>
            <w:br/>
            <w:br/>
          </w:r>
          <w:r>
            <w:rPr>
              <w:sz w:val="24"/>
              <w:u w:val="single"/>
            </w:rPr>
            <w:t>THE ADVANCES</w:t>
          </w:r>
          <w:r>
            <w:rPr>
              <w:sz w:val="24"/>
            </w:rPr>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2.1   </w:t>
          </w:r>
          <w:r>
            <w:rPr>
              <w:sz w:val="24"/>
              <w:u w:val="single"/>
            </w:rPr>
            <w:t>Advances</w:t>
          </w:r>
          <w:r>
            <w:rPr>
              <w:sz w:val="24"/>
            </w:rPr>
            <w:tab/>
            <w:t>11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III</w:t>
            <w:br/>
            <w:br/>
          </w:r>
          <w:r>
            <w:rPr>
              <w:sz w:val="24"/>
              <w:u w:val="single"/>
            </w:rPr>
            <w:t>PARTICIPATION OF LENDERS</w:t>
          </w:r>
          <w:r>
            <w:rPr>
              <w:sz w:val="24"/>
            </w:rPr>
            <w:tab/>
          </w:r>
          <w:ins w:id="26" w:author="">
            <w:r>
              <w:rPr>
                <w:strike/>
                <w:sz w:val="24"/>
              </w:rPr>
              <w:t>11</w:t>
            </w:r>
          </w:ins>
          <w:r>
            <w:rPr>
              <w:sz w:val="24"/>
            </w:rPr>
            <w:t xml:space="preserve"> </w:t>
          </w:r>
          <w:ins w:id="27" w:author="">
            <w:r>
              <w:rPr>
                <w:b/>
                <w:sz w:val="24"/>
                <w:u w:val="single"/>
              </w:rPr>
              <w:t>12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3.1   </w:t>
          </w:r>
          <w:r>
            <w:rPr>
              <w:sz w:val="24"/>
              <w:u w:val="single"/>
            </w:rPr>
            <w:t>Funding Office</w:t>
          </w:r>
          <w:r>
            <w:rPr>
              <w:sz w:val="24"/>
            </w:rPr>
            <w:tab/>
          </w:r>
          <w:ins w:id="28" w:author="">
            <w:r>
              <w:rPr>
                <w:strike/>
                <w:sz w:val="24"/>
              </w:rPr>
              <w:t>11</w:t>
            </w:r>
          </w:ins>
          <w:r>
            <w:rPr>
              <w:sz w:val="24"/>
            </w:rPr>
            <w:t xml:space="preserve"> </w:t>
          </w:r>
          <w:ins w:id="29" w:author="">
            <w:r>
              <w:rPr>
                <w:b/>
                <w:sz w:val="24"/>
                <w:u w:val="single"/>
              </w:rPr>
              <w:t>12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3.2   </w:t>
          </w:r>
          <w:r>
            <w:rPr>
              <w:sz w:val="24"/>
              <w:u w:val="single"/>
            </w:rPr>
            <w:t>Rights and Obligations of Finance Parties</w:t>
          </w:r>
          <w:r>
            <w:rPr>
              <w:sz w:val="24"/>
            </w:rPr>
            <w:tab/>
          </w:r>
          <w:ins w:id="30" w:author="">
            <w:r>
              <w:rPr>
                <w:strike/>
                <w:sz w:val="24"/>
              </w:rPr>
              <w:t>11</w:t>
            </w:r>
          </w:ins>
          <w:r>
            <w:rPr>
              <w:sz w:val="24"/>
            </w:rPr>
            <w:t xml:space="preserve"> </w:t>
          </w:r>
          <w:ins w:id="31" w:author="">
            <w:r>
              <w:rPr>
                <w:b/>
                <w:sz w:val="24"/>
                <w:u w:val="single"/>
              </w:rPr>
              <w:t>12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IV</w:t>
            <w:br/>
            <w:br/>
          </w:r>
          <w:r>
            <w:rPr>
              <w:sz w:val="24"/>
              <w:u w:val="single"/>
            </w:rPr>
            <w:t>CONDITIONS PRECEDENT</w:t>
          </w:r>
          <w:r>
            <w:rPr>
              <w:sz w:val="24"/>
            </w:rPr>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4.1   </w:t>
            <w:tab/>
            <w:t>12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w:t>
            <w:tab/>
          </w:r>
          <w:ins w:id="32" w:author="">
            <w:r>
              <w:rPr>
                <w:strike/>
                <w:sz w:val="24"/>
              </w:rPr>
              <w:t>14</w:t>
            </w:r>
          </w:ins>
          <w:r>
            <w:rPr>
              <w:sz w:val="24"/>
            </w:rPr>
            <w:t xml:space="preserve"> </w:t>
          </w:r>
          <w:ins w:id="33" w:author="">
            <w:r>
              <w:rPr>
                <w:b/>
                <w:sz w:val="24"/>
                <w:u w:val="sing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4.3   </w:t>
            <w:tab/>
          </w:r>
          <w:ins w:id="34" w:author="">
            <w:r>
              <w:rPr>
                <w:strike/>
                <w:sz w:val="24"/>
              </w:rPr>
              <w:t>14</w:t>
            </w:r>
          </w:ins>
          <w:r>
            <w:rPr>
              <w:sz w:val="24"/>
            </w:rPr>
            <w:t xml:space="preserve"> </w:t>
          </w:r>
          <w:ins w:id="35" w:author="">
            <w:r>
              <w:rPr>
                <w:b/>
                <w:sz w:val="24"/>
                <w:u w:val="sing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w:t>
            <w:br/>
            <w:br/>
          </w:r>
          <w:r>
            <w:rPr>
              <w:sz w:val="24"/>
              <w:u w:val="single"/>
            </w:rPr>
            <w:t>DRAWDOWN PROCEDURES</w:t>
          </w:r>
          <w:r>
            <w:rPr>
              <w:sz w:val="24"/>
            </w:rPr>
            <w:tab/>
          </w:r>
          <w:ins w:id="36" w:author="">
            <w:r>
              <w:rPr>
                <w:strike/>
                <w:sz w:val="24"/>
              </w:rPr>
              <w:t>14</w:t>
            </w:r>
          </w:ins>
          <w:r>
            <w:rPr>
              <w:sz w:val="24"/>
            </w:rPr>
            <w:t xml:space="preserve"> </w:t>
          </w:r>
          <w:ins w:id="37" w:author="">
            <w:r>
              <w:rPr>
                <w:b/>
                <w:sz w:val="24"/>
                <w:u w:val="sing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5.1   </w:t>
          </w:r>
          <w:r>
            <w:rPr>
              <w:sz w:val="24"/>
              <w:u w:val="single"/>
            </w:rPr>
            <w:t>Drawdown of the Advances</w:t>
          </w:r>
          <w:r>
            <w:rPr>
              <w:sz w:val="24"/>
            </w:rPr>
            <w:tab/>
          </w:r>
          <w:ins w:id="38" w:author="">
            <w:r>
              <w:rPr>
                <w:strike/>
                <w:sz w:val="24"/>
              </w:rPr>
              <w:t>14</w:t>
            </w:r>
          </w:ins>
          <w:r>
            <w:rPr>
              <w:sz w:val="24"/>
            </w:rPr>
            <w:t xml:space="preserve"> </w:t>
          </w:r>
          <w:ins w:id="39" w:author="">
            <w:r>
              <w:rPr>
                <w:b/>
                <w:sz w:val="24"/>
                <w:u w:val="sing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5.2   </w:t>
          </w:r>
          <w:r>
            <w:rPr>
              <w:sz w:val="24"/>
              <w:u w:val="single"/>
            </w:rPr>
            <w:t>Advances</w:t>
          </w:r>
          <w:r>
            <w:rPr>
              <w:sz w:val="24"/>
            </w:rPr>
            <w:tab/>
          </w:r>
          <w:ins w:id="40" w:author="">
            <w:r>
              <w:rPr>
                <w:strike/>
                <w:sz w:val="24"/>
              </w:rPr>
              <w:t>14</w:t>
            </w:r>
          </w:ins>
          <w:r>
            <w:rPr>
              <w:sz w:val="24"/>
            </w:rPr>
            <w:t xml:space="preserve"> </w:t>
          </w:r>
          <w:ins w:id="41" w:author="">
            <w:r>
              <w:rPr>
                <w:b/>
                <w:sz w:val="24"/>
                <w:u w:val="single"/>
              </w:rPr>
              <w:t>15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5.3   </w:t>
          </w:r>
          <w:r>
            <w:rPr>
              <w:sz w:val="24"/>
              <w:u w:val="single"/>
            </w:rPr>
            <w:t>Notice to Lenders of a Proposed Drawdown</w:t>
          </w:r>
          <w:r>
            <w:rPr>
              <w:sz w:val="24"/>
            </w:rPr>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w:t>
            <w:br/>
            <w:br/>
          </w:r>
          <w:r>
            <w:rPr>
              <w:sz w:val="24"/>
              <w:u w:val="single"/>
            </w:rPr>
            <w:t>REPAYMENT</w:t>
          </w:r>
          <w:r>
            <w:rPr>
              <w:sz w:val="24"/>
            </w:rPr>
            <w:tab/>
          </w:r>
          <w:ins w:id="42" w:author="">
            <w:r>
              <w:rPr>
                <w:strike/>
                <w:sz w:val="24"/>
              </w:rPr>
              <w:t>15</w:t>
            </w:r>
          </w:ins>
          <w:r>
            <w:rPr>
              <w:sz w:val="24"/>
            </w:rPr>
            <w:t xml:space="preserve"> </w:t>
          </w:r>
          <w:ins w:id="43"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6.1   </w:t>
            <w:tab/>
          </w:r>
          <w:ins w:id="44" w:author="">
            <w:r>
              <w:rPr>
                <w:strike/>
                <w:sz w:val="24"/>
              </w:rPr>
              <w:t>15</w:t>
            </w:r>
          </w:ins>
          <w:r>
            <w:rPr>
              <w:sz w:val="24"/>
            </w:rPr>
            <w:t xml:space="preserve"> </w:t>
          </w:r>
          <w:ins w:id="45"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6.2   </w:t>
            <w:tab/>
          </w:r>
          <w:ins w:id="46" w:author="">
            <w:r>
              <w:rPr>
                <w:strike/>
                <w:sz w:val="24"/>
              </w:rPr>
              <w:t>15</w:t>
            </w:r>
          </w:ins>
          <w:r>
            <w:rPr>
              <w:sz w:val="24"/>
            </w:rPr>
            <w:t xml:space="preserve"> </w:t>
          </w:r>
          <w:ins w:id="47"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6.3   </w:t>
            <w:tab/>
          </w:r>
          <w:ins w:id="48" w:author="">
            <w:r>
              <w:rPr>
                <w:strike/>
                <w:sz w:val="24"/>
              </w:rPr>
              <w:t>15</w:t>
            </w:r>
          </w:ins>
          <w:r>
            <w:rPr>
              <w:sz w:val="24"/>
            </w:rPr>
            <w:t xml:space="preserve"> </w:t>
          </w:r>
          <w:ins w:id="49"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w:t>
            <w:br/>
            <w:br/>
          </w:r>
          <w:r>
            <w:rPr>
              <w:sz w:val="24"/>
              <w:u w:val="single"/>
            </w:rPr>
            <w:t>PREPAYMENT</w:t>
          </w:r>
          <w:r>
            <w:rPr>
              <w:sz w:val="24"/>
            </w:rPr>
            <w:tab/>
          </w:r>
          <w:ins w:id="50" w:author="">
            <w:r>
              <w:rPr>
                <w:strike/>
                <w:sz w:val="24"/>
              </w:rPr>
              <w:t>15</w:t>
            </w:r>
          </w:ins>
          <w:r>
            <w:rPr>
              <w:sz w:val="24"/>
            </w:rPr>
            <w:t xml:space="preserve"> </w:t>
          </w:r>
          <w:ins w:id="51"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7.1   </w:t>
          </w:r>
          <w:r>
            <w:rPr>
              <w:sz w:val="24"/>
              <w:u w:val="single"/>
            </w:rPr>
            <w:t>Mandatory Prepayments</w:t>
          </w:r>
          <w:r>
            <w:rPr>
              <w:sz w:val="24"/>
            </w:rPr>
            <w:tab/>
          </w:r>
          <w:ins w:id="52" w:author="">
            <w:r>
              <w:rPr>
                <w:strike/>
                <w:sz w:val="24"/>
              </w:rPr>
              <w:t>15</w:t>
            </w:r>
          </w:ins>
          <w:r>
            <w:rPr>
              <w:sz w:val="24"/>
            </w:rPr>
            <w:t xml:space="preserve"> </w:t>
          </w:r>
          <w:ins w:id="53" w:author="">
            <w:r>
              <w:rPr>
                <w:b/>
                <w:sz w:val="24"/>
                <w:u w:val="single"/>
              </w:rPr>
              <w:t>16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7.2   </w:t>
          </w:r>
          <w:r>
            <w:rPr>
              <w:sz w:val="24"/>
              <w:u w:val="single"/>
            </w:rPr>
            <w:t>Optional Prepayments</w:t>
          </w:r>
          <w:r>
            <w:rPr>
              <w:sz w:val="24"/>
            </w:rPr>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7.3   </w:t>
          </w:r>
          <w:r>
            <w:rPr>
              <w:sz w:val="24"/>
              <w:u w:val="single"/>
            </w:rPr>
            <w:t>General</w:t>
          </w:r>
          <w:r>
            <w:rPr>
              <w:sz w:val="24"/>
            </w:rPr>
            <w:tab/>
          </w:r>
          <w:ins w:id="54" w:author="">
            <w:r>
              <w:rPr>
                <w:strike/>
                <w:sz w:val="24"/>
              </w:rPr>
              <w:t>16</w:t>
            </w:r>
          </w:ins>
          <w:r>
            <w:rPr>
              <w:sz w:val="24"/>
            </w:rPr>
            <w:t xml:space="preserve"> </w:t>
          </w:r>
          <w:ins w:id="55" w:author="">
            <w:r>
              <w:rPr>
                <w:b/>
                <w:sz w:val="24"/>
                <w:u w:val="single"/>
              </w:rPr>
              <w:t>17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VIII</w:t>
            <w:br/>
            <w:br/>
          </w:r>
          <w:r>
            <w:rPr>
              <w:sz w:val="24"/>
              <w:u w:val="single"/>
            </w:rPr>
            <w:t>INTEREST; INCREASED COSTS; TAXES</w:t>
          </w:r>
          <w:r>
            <w:rPr>
              <w:sz w:val="24"/>
            </w:rPr>
            <w:tab/>
          </w:r>
          <w:ins w:id="56" w:author="">
            <w:r>
              <w:rPr>
                <w:strike/>
                <w:sz w:val="24"/>
              </w:rPr>
              <w:t>16</w:t>
            </w:r>
          </w:ins>
          <w:r>
            <w:rPr>
              <w:sz w:val="24"/>
            </w:rPr>
            <w:t xml:space="preserve"> </w:t>
          </w:r>
          <w:ins w:id="57" w:author="">
            <w:r>
              <w:rPr>
                <w:b/>
                <w:sz w:val="24"/>
                <w:u w:val="single"/>
              </w:rPr>
              <w:t>17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8.1   </w:t>
          </w:r>
          <w:r>
            <w:rPr>
              <w:sz w:val="24"/>
              <w:u w:val="single"/>
            </w:rPr>
            <w:t>Interest Rates</w:t>
          </w:r>
          <w:r>
            <w:rPr>
              <w:sz w:val="24"/>
            </w:rPr>
            <w:tab/>
          </w:r>
          <w:ins w:id="58" w:author="">
            <w:r>
              <w:rPr>
                <w:strike/>
                <w:sz w:val="24"/>
              </w:rPr>
              <w:t>16</w:t>
            </w:r>
          </w:ins>
          <w:r>
            <w:rPr>
              <w:sz w:val="24"/>
            </w:rPr>
            <w:t xml:space="preserve"> </w:t>
          </w:r>
          <w:ins w:id="59" w:author="">
            <w:r>
              <w:rPr>
                <w:b/>
                <w:sz w:val="24"/>
                <w:u w:val="single"/>
              </w:rPr>
              <w:t>17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u w:val="single"/>
            </w:rPr>
          </w:pPr>
          <w:r>
            <w:rPr>
              <w:sz w:val="24"/>
            </w:rPr>
            <w:t xml:space="preserve">Section  8.2   </w:t>
          </w:r>
          <w:r>
            <w:rPr>
              <w:sz w:val="24"/>
              <w:u w:val="single"/>
            </w:rPr>
            <w:t xml:space="preserve">Selection of Interest Periods; Conversion and Continuation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of Advances</w:t>
          </w:r>
          <w:r>
            <w:rPr>
              <w:sz w:val="24"/>
            </w:rPr>
            <w:br/>
            <w:tab/>
          </w:r>
          <w:ins w:id="60" w:author="">
            <w:r>
              <w:rPr>
                <w:strike/>
                <w:sz w:val="24"/>
              </w:rPr>
              <w:t>17</w:t>
            </w:r>
          </w:ins>
          <w:r>
            <w:rPr>
              <w:sz w:val="24"/>
            </w:rPr>
            <w:t xml:space="preserve"> </w:t>
          </w:r>
          <w:ins w:id="61" w:author="">
            <w:r>
              <w:rPr>
                <w:b/>
                <w:sz w:val="24"/>
                <w:u w:val="single"/>
              </w:rPr>
              <w:t>18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8.3   </w:t>
          </w:r>
          <w:r>
            <w:rPr>
              <w:sz w:val="24"/>
              <w:u w:val="single"/>
            </w:rPr>
            <w:t>Interest on Unpaid Sums</w:t>
          </w:r>
          <w:r>
            <w:rPr>
              <w:sz w:val="24"/>
            </w:rPr>
            <w:tab/>
          </w:r>
          <w:ins w:id="62" w:author="">
            <w:r>
              <w:rPr>
                <w:strike/>
                <w:sz w:val="24"/>
              </w:rPr>
              <w:t>18</w:t>
            </w:r>
          </w:ins>
          <w:r>
            <w:rPr>
              <w:sz w:val="24"/>
            </w:rPr>
            <w:t xml:space="preserve"> </w:t>
          </w:r>
          <w:ins w:id="63" w:author="">
            <w:r>
              <w:rPr>
                <w:b/>
                <w:sz w:val="24"/>
                <w:u w:val="single"/>
              </w:rPr>
              <w:t>19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8.4   </w:t>
          </w:r>
          <w:r>
            <w:rPr>
              <w:sz w:val="24"/>
              <w:u w:val="single"/>
            </w:rPr>
            <w:t>Additional Interest on LIBOR Advances</w:t>
          </w:r>
          <w:r>
            <w:rPr>
              <w:sz w:val="24"/>
            </w:rPr>
            <w:tab/>
          </w:r>
          <w:ins w:id="64" w:author="">
            <w:r>
              <w:rPr>
                <w:strike/>
                <w:sz w:val="24"/>
              </w:rPr>
              <w:t>18</w:t>
            </w:r>
          </w:ins>
          <w:r>
            <w:rPr>
              <w:sz w:val="24"/>
            </w:rPr>
            <w:t xml:space="preserve"> </w:t>
          </w:r>
          <w:ins w:id="65" w:author="">
            <w:r>
              <w:rPr>
                <w:b/>
                <w:sz w:val="24"/>
                <w:u w:val="single"/>
              </w:rPr>
              <w:t>19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8.5   </w:t>
          </w:r>
          <w:r>
            <w:rPr>
              <w:sz w:val="24"/>
              <w:u w:val="single"/>
            </w:rPr>
            <w:t>Interest Rate Determination and Protection</w:t>
          </w:r>
          <w:r>
            <w:rPr>
              <w:sz w:val="24"/>
            </w:rPr>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8.6   </w:t>
          </w:r>
          <w:r>
            <w:rPr>
              <w:sz w:val="24"/>
              <w:u w:val="single"/>
            </w:rPr>
            <w:t>Increased Costs; Capital Adequacy, Etc.</w:t>
          </w:r>
          <w:r>
            <w:rPr>
              <w:sz w:val="24"/>
            </w:rPr>
            <w:tab/>
          </w:r>
          <w:ins w:id="66" w:author="">
            <w:r>
              <w:rPr>
                <w:strike/>
                <w:sz w:val="24"/>
              </w:rPr>
              <w:t>19</w:t>
            </w:r>
          </w:ins>
          <w:r>
            <w:rPr>
              <w:sz w:val="24"/>
            </w:rPr>
            <w:t xml:space="preserve"> </w:t>
          </w:r>
          <w:ins w:id="67" w:author="">
            <w:r>
              <w:rPr>
                <w:b/>
                <w:sz w:val="24"/>
                <w:u w:val="single"/>
              </w:rPr>
              <w:t>20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8.7   </w:t>
          </w:r>
          <w:r>
            <w:rPr>
              <w:sz w:val="24"/>
              <w:u w:val="single"/>
            </w:rPr>
            <w:t>Illegality</w:t>
          </w:r>
          <w:r>
            <w:rPr>
              <w:sz w:val="24"/>
            </w:rPr>
            <w:tab/>
          </w:r>
          <w:ins w:id="68" w:author="">
            <w:r>
              <w:rPr>
                <w:strike/>
                <w:sz w:val="24"/>
              </w:rPr>
              <w:t>20</w:t>
            </w:r>
          </w:ins>
          <w:r>
            <w:rPr>
              <w:sz w:val="24"/>
            </w:rPr>
            <w:t xml:space="preserve"> </w:t>
          </w:r>
          <w:ins w:id="69" w:author="">
            <w:r>
              <w:rPr>
                <w:b/>
                <w:sz w:val="24"/>
                <w:u w:val="single"/>
              </w:rPr>
              <w:t>21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8.8   </w:t>
          </w:r>
          <w:r>
            <w:rPr>
              <w:sz w:val="24"/>
              <w:u w:val="single"/>
            </w:rPr>
            <w:t>Taxes</w:t>
          </w:r>
          <w:r>
            <w:rPr>
              <w:sz w:val="24"/>
            </w:rPr>
            <w:tab/>
          </w:r>
          <w:ins w:id="70" w:author="">
            <w:r>
              <w:rPr>
                <w:strike/>
                <w:sz w:val="24"/>
              </w:rPr>
              <w:t>20</w:t>
            </w:r>
          </w:ins>
          <w:r>
            <w:rPr>
              <w:sz w:val="24"/>
            </w:rPr>
            <w:t xml:space="preserve"> </w:t>
          </w:r>
          <w:ins w:id="71" w:author="">
            <w:r>
              <w:rPr>
                <w:b/>
                <w:sz w:val="24"/>
                <w:u w:val="single"/>
              </w:rPr>
              <w:t>21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8.9   </w:t>
          </w:r>
          <w:r>
            <w:rPr>
              <w:sz w:val="24"/>
              <w:u w:val="single"/>
            </w:rPr>
            <w:t>Replacement of Lender</w:t>
          </w:r>
          <w:r>
            <w:rPr>
              <w:sz w:val="24"/>
            </w:rPr>
            <w:tab/>
          </w:r>
          <w:ins w:id="72" w:author="">
            <w:r>
              <w:rPr>
                <w:strike/>
                <w:sz w:val="24"/>
              </w:rPr>
              <w:t>22</w:t>
            </w:r>
          </w:ins>
          <w:r>
            <w:rPr>
              <w:sz w:val="24"/>
            </w:rPr>
            <w:t xml:space="preserve"> </w:t>
          </w:r>
          <w:ins w:id="73" w:author="">
            <w:r>
              <w:rPr>
                <w:b/>
                <w:sz w:val="24"/>
                <w:u w:val="single"/>
              </w:rPr>
              <w:t>23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IX</w:t>
            <w:br/>
            <w:br/>
          </w:r>
          <w:r>
            <w:rPr>
              <w:sz w:val="24"/>
              <w:u w:val="single"/>
            </w:rPr>
            <w:t>PAYMENTS</w:t>
          </w:r>
          <w:r>
            <w:rPr>
              <w:sz w:val="24"/>
            </w:rPr>
            <w:tab/>
          </w:r>
          <w:ins w:id="74" w:author="">
            <w:r>
              <w:rPr>
                <w:strike/>
                <w:sz w:val="24"/>
              </w:rPr>
              <w:t>23</w:t>
            </w:r>
          </w:ins>
          <w:r>
            <w:rPr>
              <w:sz w:val="24"/>
            </w:rPr>
            <w:t xml:space="preserve"> </w:t>
          </w:r>
          <w:ins w:id="75" w:author="">
            <w:r>
              <w:rPr>
                <w:b/>
                <w:sz w:val="24"/>
                <w:u w:val="single"/>
              </w:rPr>
              <w:t>24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9.1   </w:t>
          </w:r>
          <w:r>
            <w:rPr>
              <w:sz w:val="24"/>
              <w:u w:val="single"/>
            </w:rPr>
            <w:t>Place and Time</w:t>
          </w:r>
          <w:r>
            <w:rPr>
              <w:sz w:val="24"/>
            </w:rPr>
            <w:tab/>
          </w:r>
          <w:ins w:id="76" w:author="">
            <w:r>
              <w:rPr>
                <w:strike/>
                <w:sz w:val="24"/>
              </w:rPr>
              <w:t>23</w:t>
            </w:r>
          </w:ins>
          <w:r>
            <w:rPr>
              <w:sz w:val="24"/>
            </w:rPr>
            <w:t xml:space="preserve"> </w:t>
          </w:r>
          <w:ins w:id="77" w:author="">
            <w:r>
              <w:rPr>
                <w:b/>
                <w:sz w:val="24"/>
                <w:u w:val="single"/>
              </w:rPr>
              <w:t>24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9.2   </w:t>
          </w:r>
          <w:r>
            <w:rPr>
              <w:sz w:val="24"/>
              <w:u w:val="single"/>
            </w:rPr>
            <w:t>No Deductions</w:t>
          </w:r>
          <w:r>
            <w:rPr>
              <w:sz w:val="24"/>
            </w:rPr>
            <w:tab/>
            <w:t>24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9.3   </w:t>
          </w:r>
          <w:r>
            <w:rPr>
              <w:sz w:val="24"/>
              <w:u w:val="single"/>
            </w:rPr>
            <w:t>Payments on Business Days</w:t>
          </w:r>
          <w:r>
            <w:rPr>
              <w:sz w:val="24"/>
            </w:rPr>
            <w:tab/>
          </w:r>
          <w:ins w:id="78" w:author="">
            <w:r>
              <w:rPr>
                <w:strike/>
                <w:sz w:val="24"/>
              </w:rPr>
              <w:t>24</w:t>
            </w:r>
          </w:ins>
          <w:r>
            <w:rPr>
              <w:sz w:val="24"/>
            </w:rPr>
            <w:t xml:space="preserve"> </w:t>
          </w:r>
          <w:ins w:id="79" w:author="">
            <w:r>
              <w:rPr>
                <w:b/>
                <w:sz w:val="24"/>
                <w:u w:val="single"/>
              </w:rPr>
              <w:t>25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9.4   </w:t>
          </w:r>
          <w:r>
            <w:rPr>
              <w:sz w:val="24"/>
              <w:u w:val="single"/>
            </w:rPr>
            <w:t>Accounts</w:t>
          </w:r>
          <w:r>
            <w:rPr>
              <w:sz w:val="24"/>
            </w:rPr>
            <w:tab/>
          </w:r>
          <w:ins w:id="80" w:author="">
            <w:r>
              <w:rPr>
                <w:strike/>
                <w:sz w:val="24"/>
              </w:rPr>
              <w:t>24</w:t>
            </w:r>
          </w:ins>
          <w:r>
            <w:rPr>
              <w:sz w:val="24"/>
            </w:rPr>
            <w:t xml:space="preserve"> </w:t>
          </w:r>
          <w:ins w:id="81" w:author="">
            <w:r>
              <w:rPr>
                <w:b/>
                <w:sz w:val="24"/>
                <w:u w:val="single"/>
              </w:rPr>
              <w:t>25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9.5   </w:t>
          </w:r>
          <w:r>
            <w:rPr>
              <w:sz w:val="24"/>
              <w:u w:val="single"/>
            </w:rPr>
            <w:t>Currency</w:t>
          </w:r>
          <w:r>
            <w:rPr>
              <w:sz w:val="24"/>
            </w:rPr>
            <w:tab/>
          </w:r>
          <w:ins w:id="82" w:author="">
            <w:r>
              <w:rPr>
                <w:strike/>
                <w:sz w:val="24"/>
              </w:rPr>
              <w:t>24</w:t>
            </w:r>
          </w:ins>
          <w:r>
            <w:rPr>
              <w:sz w:val="24"/>
            </w:rPr>
            <w:t xml:space="preserve"> </w:t>
          </w:r>
          <w:ins w:id="83" w:author="">
            <w:r>
              <w:rPr>
                <w:b/>
                <w:sz w:val="24"/>
                <w:u w:val="single"/>
              </w:rPr>
              <w:t>25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w:t>
            <w:br/>
            <w:br/>
          </w:r>
          <w:r>
            <w:rPr>
              <w:sz w:val="24"/>
              <w:u w:val="single"/>
            </w:rPr>
            <w:t>CERTIFICATES CONCLUSIVE</w:t>
          </w:r>
          <w:r>
            <w:rPr>
              <w:sz w:val="24"/>
            </w:rPr>
            <w:tab/>
          </w:r>
          <w:ins w:id="84" w:author="">
            <w:r>
              <w:rPr>
                <w:strike/>
                <w:sz w:val="24"/>
              </w:rPr>
              <w:t>24</w:t>
            </w:r>
          </w:ins>
          <w:r>
            <w:rPr>
              <w:sz w:val="24"/>
            </w:rPr>
            <w:t xml:space="preserve"> </w:t>
          </w:r>
          <w:ins w:id="85" w:author="">
            <w:r>
              <w:rPr>
                <w:b/>
                <w:sz w:val="24"/>
                <w:u w:val="single"/>
              </w:rPr>
              <w:t>25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w:t>
            <w:br/>
            <w:br/>
          </w:r>
          <w:r>
            <w:rPr>
              <w:sz w:val="24"/>
              <w:u w:val="single"/>
            </w:rPr>
            <w:t>REPRESENTATIONS AND WARRANTIES</w:t>
          </w:r>
          <w:r>
            <w:rPr>
              <w:sz w:val="24"/>
            </w:rPr>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   </w:t>
          </w:r>
          <w:r>
            <w:rPr>
              <w:sz w:val="24"/>
              <w:u w:val="single"/>
            </w:rPr>
            <w:t>Reliance and Effective Time</w:t>
          </w:r>
          <w:r>
            <w:rPr>
              <w:sz w:val="24"/>
            </w:rPr>
            <w:tab/>
            <w:t>25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11.2   </w:t>
            <w:tab/>
          </w:r>
          <w:ins w:id="86" w:author="">
            <w:r>
              <w:rPr>
                <w:strike/>
                <w:sz w:val="24"/>
              </w:rPr>
              <w:t>Incorporation 25</w:t>
            </w:r>
          </w:ins>
          <w:r>
            <w:rPr>
              <w:sz w:val="24"/>
            </w:rPr>
            <w:t xml:space="preserve"> </w:t>
          </w:r>
          <w:ins w:id="87" w:author="">
            <w:r>
              <w:rPr>
                <w:b/>
                <w:sz w:val="24"/>
                <w:u w:val="sing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11.3   </w:t>
          </w:r>
          <w:r>
            <w:rPr>
              <w:sz w:val="24"/>
              <w:u w:val="single"/>
            </w:rPr>
            <w:t>Power and Authority</w:t>
          </w:r>
          <w:r>
            <w:rPr>
              <w:sz w:val="24"/>
            </w:rPr>
            <w:tab/>
          </w:r>
          <w:ins w:id="88" w:author="">
            <w:r>
              <w:rPr>
                <w:strike/>
                <w:sz w:val="24"/>
              </w:rPr>
              <w:t>25</w:t>
            </w:r>
          </w:ins>
          <w:r>
            <w:rPr>
              <w:sz w:val="24"/>
            </w:rPr>
            <w:t xml:space="preserve"> </w:t>
          </w:r>
          <w:ins w:id="89" w:author="">
            <w:r>
              <w:rPr>
                <w:b/>
                <w:sz w:val="24"/>
                <w:u w:val="sing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11.4   </w:t>
          </w:r>
          <w:r>
            <w:rPr>
              <w:sz w:val="24"/>
              <w:u w:val="single"/>
            </w:rPr>
            <w:t>No Contravention</w:t>
          </w:r>
          <w:r>
            <w:rPr>
              <w:sz w:val="24"/>
            </w:rPr>
            <w:tab/>
          </w:r>
          <w:ins w:id="90" w:author="">
            <w:r>
              <w:rPr>
                <w:strike/>
                <w:sz w:val="24"/>
              </w:rPr>
              <w:t>25</w:t>
            </w:r>
          </w:ins>
          <w:r>
            <w:rPr>
              <w:sz w:val="24"/>
            </w:rPr>
            <w:t xml:space="preserve"> </w:t>
          </w:r>
          <w:ins w:id="91" w:author="">
            <w:r>
              <w:rPr>
                <w:b/>
                <w:sz w:val="24"/>
                <w:u w:val="single"/>
              </w:rPr>
              <w:t>26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11.5   </w:t>
          </w:r>
          <w:r>
            <w:rPr>
              <w:sz w:val="24"/>
              <w:u w:val="single"/>
            </w:rPr>
            <w:t>Authorizations and Consents</w:t>
          </w:r>
          <w:r>
            <w:rPr>
              <w:sz w:val="24"/>
            </w:rPr>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11.6   </w:t>
          </w:r>
          <w:r>
            <w:rPr>
              <w:sz w:val="24"/>
              <w:u w:val="single"/>
            </w:rPr>
            <w:t>Enforceability; Ranking</w:t>
          </w:r>
          <w:r>
            <w:rPr>
              <w:sz w:val="24"/>
            </w:rPr>
            <w:tab/>
          </w:r>
          <w:ins w:id="92" w:author="">
            <w:r>
              <w:rPr>
                <w:strike/>
                <w:sz w:val="24"/>
              </w:rPr>
              <w:t>26</w:t>
            </w:r>
          </w:ins>
          <w:r>
            <w:rPr>
              <w:sz w:val="24"/>
            </w:rPr>
            <w:t xml:space="preserve"> </w:t>
          </w:r>
          <w:ins w:id="93" w:author="">
            <w:r>
              <w:rPr>
                <w:b/>
                <w:sz w:val="24"/>
                <w:u w:val="single"/>
              </w:rPr>
              <w:t>27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11.7   </w:t>
          </w:r>
          <w:r>
            <w:rPr>
              <w:sz w:val="24"/>
              <w:u w:val="single"/>
            </w:rPr>
            <w:t>Litigation</w:t>
          </w:r>
          <w:r>
            <w:rPr>
              <w:sz w:val="24"/>
            </w:rPr>
            <w:tab/>
          </w:r>
          <w:ins w:id="94" w:author="">
            <w:r>
              <w:rPr>
                <w:strike/>
                <w:sz w:val="24"/>
              </w:rPr>
              <w:t>26</w:t>
            </w:r>
          </w:ins>
          <w:r>
            <w:rPr>
              <w:sz w:val="24"/>
            </w:rPr>
            <w:t xml:space="preserve"> </w:t>
          </w:r>
          <w:ins w:id="95" w:author="">
            <w:r>
              <w:rPr>
                <w:b/>
                <w:sz w:val="24"/>
                <w:u w:val="single"/>
              </w:rPr>
              <w:t>27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11.8   </w:t>
          </w:r>
          <w:r>
            <w:rPr>
              <w:sz w:val="24"/>
              <w:u w:val="single"/>
            </w:rPr>
            <w:t>No Material Adverse Effect</w:t>
          </w:r>
          <w:r>
            <w:rPr>
              <w:sz w:val="24"/>
            </w:rPr>
            <w:tab/>
          </w:r>
          <w:ins w:id="96" w:author="">
            <w:r>
              <w:rPr>
                <w:strike/>
                <w:sz w:val="24"/>
              </w:rPr>
              <w:t>26</w:t>
            </w:r>
          </w:ins>
          <w:r>
            <w:rPr>
              <w:sz w:val="24"/>
            </w:rPr>
            <w:t xml:space="preserve"> </w:t>
          </w:r>
          <w:ins w:id="97" w:author="">
            <w:r>
              <w:rPr>
                <w:b/>
                <w:sz w:val="24"/>
                <w:u w:val="single"/>
              </w:rPr>
              <w:t>27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11.9   </w:t>
          </w:r>
          <w:r>
            <w:rPr>
              <w:sz w:val="24"/>
              <w:u w:val="single"/>
            </w:rPr>
            <w:t>Liens</w:t>
          </w:r>
          <w:r>
            <w:rPr>
              <w:sz w:val="24"/>
            </w:rPr>
            <w:tab/>
          </w:r>
          <w:ins w:id="98" w:author="">
            <w:r>
              <w:rPr>
                <w:strike/>
                <w:sz w:val="24"/>
              </w:rPr>
              <w:t>26</w:t>
            </w:r>
          </w:ins>
          <w:r>
            <w:rPr>
              <w:sz w:val="24"/>
            </w:rPr>
            <w:t xml:space="preserve"> </w:t>
          </w:r>
          <w:ins w:id="99" w:author="">
            <w:r>
              <w:rPr>
                <w:b/>
                <w:sz w:val="24"/>
                <w:u w:val="single"/>
              </w:rPr>
              <w:t>27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11.10   </w:t>
          </w:r>
          <w:r>
            <w:rPr>
              <w:sz w:val="24"/>
              <w:u w:val="single"/>
            </w:rPr>
            <w:t>No Defaults</w:t>
          </w:r>
          <w:r>
            <w:rPr>
              <w:sz w:val="24"/>
            </w:rPr>
            <w:tab/>
          </w:r>
          <w:ins w:id="100" w:author="">
            <w:r>
              <w:rPr>
                <w:strike/>
                <w:sz w:val="24"/>
              </w:rPr>
              <w:t>26</w:t>
            </w:r>
          </w:ins>
          <w:r>
            <w:rPr>
              <w:sz w:val="24"/>
            </w:rPr>
            <w:t xml:space="preserve"> </w:t>
          </w:r>
          <w:ins w:id="101" w:author="">
            <w:r>
              <w:rPr>
                <w:b/>
                <w:sz w:val="24"/>
                <w:u w:val="single"/>
              </w:rPr>
              <w:t>27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11.11   </w:t>
          </w:r>
          <w:r>
            <w:rPr>
              <w:sz w:val="24"/>
              <w:u w:val="single"/>
            </w:rPr>
            <w:t>Compliance with Laws</w:t>
          </w:r>
          <w:r>
            <w:rPr>
              <w:sz w:val="24"/>
            </w:rPr>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11.12   </w:t>
          </w:r>
          <w:r>
            <w:rPr>
              <w:sz w:val="24"/>
              <w:u w:val="single"/>
            </w:rPr>
            <w:t>Business:  Ownership of Assets for Business Operations</w:t>
          </w:r>
          <w:r>
            <w:rPr>
              <w:sz w:val="24"/>
            </w:rPr>
            <w:tab/>
            <w:t>27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11.13   </w:t>
          </w:r>
          <w:r>
            <w:rPr>
              <w:sz w:val="24"/>
              <w:u w:val="single"/>
            </w:rPr>
            <w:t>Tax Liabilities</w:t>
          </w:r>
          <w:r>
            <w:rPr>
              <w:sz w:val="24"/>
            </w:rPr>
            <w:tab/>
          </w:r>
          <w:ins w:id="102" w:author="">
            <w:r>
              <w:rPr>
                <w:strike/>
                <w:sz w:val="24"/>
              </w:rPr>
              <w:t>27</w:t>
            </w:r>
          </w:ins>
          <w:r>
            <w:rPr>
              <w:sz w:val="24"/>
            </w:rPr>
            <w:t xml:space="preserve"> </w:t>
          </w:r>
          <w:ins w:id="103" w:author="">
            <w:r>
              <w:rPr>
                <w:b/>
                <w:sz w:val="24"/>
                <w:u w:val="sing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11.14   </w:t>
          </w:r>
          <w:r>
            <w:rPr>
              <w:sz w:val="24"/>
              <w:u w:val="single"/>
            </w:rPr>
            <w:t>Solvency</w:t>
          </w:r>
          <w:r>
            <w:rPr>
              <w:sz w:val="24"/>
            </w:rPr>
            <w:tab/>
          </w:r>
          <w:ins w:id="104" w:author="">
            <w:r>
              <w:rPr>
                <w:strike/>
                <w:sz w:val="24"/>
              </w:rPr>
              <w:t>27</w:t>
            </w:r>
          </w:ins>
          <w:r>
            <w:rPr>
              <w:sz w:val="24"/>
            </w:rPr>
            <w:t xml:space="preserve"> </w:t>
          </w:r>
          <w:ins w:id="105" w:author="">
            <w:r>
              <w:rPr>
                <w:b/>
                <w:sz w:val="24"/>
                <w:u w:val="sing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11.15   </w:t>
          </w:r>
          <w:r>
            <w:rPr>
              <w:sz w:val="24"/>
              <w:u w:val="single"/>
            </w:rPr>
            <w:t>Indebtedness</w:t>
          </w:r>
          <w:r>
            <w:rPr>
              <w:sz w:val="24"/>
            </w:rPr>
            <w:tab/>
          </w:r>
          <w:ins w:id="106" w:author="">
            <w:r>
              <w:rPr>
                <w:strike/>
                <w:sz w:val="24"/>
              </w:rPr>
              <w:t>27</w:t>
            </w:r>
          </w:ins>
          <w:r>
            <w:rPr>
              <w:sz w:val="24"/>
            </w:rPr>
            <w:t xml:space="preserve"> </w:t>
          </w:r>
          <w:ins w:id="107" w:author="">
            <w:r>
              <w:rPr>
                <w:b/>
                <w:sz w:val="24"/>
                <w:u w:val="sing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11.16   </w:t>
          </w:r>
          <w:r>
            <w:rPr>
              <w:sz w:val="24"/>
              <w:u w:val="single"/>
            </w:rPr>
            <w:t>Margin Stock</w:t>
          </w:r>
          <w:r>
            <w:rPr>
              <w:sz w:val="24"/>
            </w:rPr>
            <w:tab/>
          </w:r>
          <w:ins w:id="108" w:author="">
            <w:r>
              <w:rPr>
                <w:strike/>
                <w:sz w:val="24"/>
              </w:rPr>
              <w:t>27</w:t>
            </w:r>
          </w:ins>
          <w:r>
            <w:rPr>
              <w:sz w:val="24"/>
            </w:rPr>
            <w:t xml:space="preserve"> </w:t>
          </w:r>
          <w:ins w:id="109" w:author="">
            <w:r>
              <w:rPr>
                <w:b/>
                <w:sz w:val="24"/>
                <w:u w:val="sing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11.17   </w:t>
          </w:r>
          <w:r>
            <w:rPr>
              <w:sz w:val="24"/>
              <w:u w:val="single"/>
            </w:rPr>
            <w:t>Investment Company Act and PUHCA</w:t>
          </w:r>
          <w:r>
            <w:rPr>
              <w:sz w:val="24"/>
            </w:rPr>
            <w:tab/>
          </w:r>
          <w:ins w:id="110" w:author="">
            <w:r>
              <w:rPr>
                <w:strike/>
                <w:sz w:val="24"/>
              </w:rPr>
              <w:t>27</w:t>
            </w:r>
          </w:ins>
          <w:r>
            <w:rPr>
              <w:sz w:val="24"/>
            </w:rPr>
            <w:t xml:space="preserve"> </w:t>
          </w:r>
          <w:ins w:id="111" w:author="">
            <w:r>
              <w:rPr>
                <w:b/>
                <w:sz w:val="24"/>
                <w:u w:val="single"/>
              </w:rPr>
              <w:t>28</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w:t>
            <w:br/>
            <w:br/>
          </w:r>
          <w:r>
            <w:rPr>
              <w:sz w:val="24"/>
              <w:u w:val="single"/>
            </w:rPr>
            <w:t>COVENANTS</w:t>
          </w:r>
          <w:r>
            <w:rPr>
              <w:sz w:val="24"/>
            </w:rPr>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12.1   </w:t>
          </w:r>
          <w:r>
            <w:rPr>
              <w:sz w:val="24"/>
              <w:u w:val="single"/>
            </w:rPr>
            <w:t>Duration</w:t>
          </w:r>
          <w:r>
            <w:rPr>
              <w:sz w:val="24"/>
            </w:rPr>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12.2   </w:t>
          </w:r>
          <w:r>
            <w:rPr>
              <w:sz w:val="24"/>
              <w:u w:val="single"/>
            </w:rPr>
            <w:t>General Covenants</w:t>
          </w:r>
          <w:r>
            <w:rPr>
              <w:sz w:val="24"/>
            </w:rPr>
            <w:tab/>
          </w:r>
          <w:ins w:id="112" w:author="">
            <w:r>
              <w:rPr>
                <w:strike/>
                <w:sz w:val="24"/>
              </w:rPr>
              <w:t>28</w:t>
            </w:r>
          </w:ins>
          <w:r>
            <w:rPr>
              <w:sz w:val="24"/>
            </w:rPr>
            <w:t xml:space="preserve"> </w:t>
          </w:r>
          <w:ins w:id="113" w:author="">
            <w:r>
              <w:rPr>
                <w:b/>
                <w:sz w:val="24"/>
                <w:u w:val="single"/>
              </w:rPr>
              <w:t>29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12.3   </w:t>
          </w:r>
          <w:r>
            <w:rPr>
              <w:sz w:val="24"/>
              <w:u w:val="single"/>
            </w:rPr>
            <w:t>Information Covenants</w:t>
          </w:r>
          <w:r>
            <w:rPr>
              <w:sz w:val="24"/>
            </w:rPr>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12.4   </w:t>
          </w:r>
          <w:r>
            <w:rPr>
              <w:sz w:val="24"/>
              <w:u w:val="single"/>
            </w:rPr>
            <w:t>Separateness</w:t>
          </w:r>
          <w:r>
            <w:rPr>
              <w:sz w:val="24"/>
            </w:rPr>
            <w:tab/>
          </w:r>
          <w:ins w:id="114" w:author="">
            <w:r>
              <w:rPr>
                <w:strike/>
                <w:sz w:val="24"/>
              </w:rPr>
              <w:t>30</w:t>
            </w:r>
          </w:ins>
          <w:r>
            <w:rPr>
              <w:sz w:val="24"/>
            </w:rPr>
            <w:t xml:space="preserve"> </w:t>
          </w:r>
          <w:ins w:id="115" w:author="">
            <w:r>
              <w:rPr>
                <w:b/>
                <w:sz w:val="24"/>
                <w:u w:val="single"/>
              </w:rPr>
              <w:t>31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XIII</w:t>
            <w:br/>
            <w:br/>
          </w:r>
          <w:r>
            <w:rPr>
              <w:sz w:val="24"/>
              <w:u w:val="single"/>
            </w:rPr>
            <w:t>EVENTS OF DEFAULT</w:t>
          </w:r>
          <w:r>
            <w:rPr>
              <w:sz w:val="24"/>
            </w:rPr>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13.1   </w:t>
          </w:r>
          <w:r>
            <w:rPr>
              <w:sz w:val="24"/>
              <w:u w:val="single"/>
            </w:rPr>
            <w:t>List of Events</w:t>
          </w:r>
          <w:r>
            <w:rPr>
              <w:sz w:val="24"/>
            </w:rPr>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13.2   </w:t>
          </w:r>
          <w:r>
            <w:rPr>
              <w:sz w:val="24"/>
              <w:u w:val="single"/>
            </w:rPr>
            <w:t>Cancellation and Repayment</w:t>
          </w:r>
          <w:r>
            <w:rPr>
              <w:sz w:val="24"/>
            </w:rPr>
            <w:tab/>
          </w:r>
          <w:ins w:id="116" w:author="">
            <w:r>
              <w:rPr>
                <w:strike/>
                <w:sz w:val="24"/>
              </w:rPr>
              <w:t>32</w:t>
            </w:r>
          </w:ins>
          <w:r>
            <w:rPr>
              <w:sz w:val="24"/>
            </w:rPr>
            <w:t xml:space="preserve"> </w:t>
          </w:r>
          <w:ins w:id="117" w:author="">
            <w:r>
              <w:rPr>
                <w:b/>
                <w:sz w:val="24"/>
                <w:u w:val="single"/>
              </w:rPr>
              <w:t>33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XIV</w:t>
            <w:br/>
            <w:br/>
          </w:r>
          <w:r>
            <w:rPr>
              <w:sz w:val="24"/>
              <w:u w:val="single"/>
            </w:rPr>
            <w:t>THE AGENT AND THE OTHER FINANCE PARTIES</w:t>
          </w:r>
          <w:r>
            <w:rPr>
              <w:sz w:val="24"/>
            </w:rPr>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14.1   </w:t>
          </w:r>
          <w:r>
            <w:rPr>
              <w:sz w:val="24"/>
              <w:u w:val="single"/>
            </w:rPr>
            <w:t>Appointment and Duties of the Agent</w:t>
          </w:r>
          <w:ins w:id="118" w:author="">
            <w:r>
              <w:rPr>
                <w:strike/>
                <w:sz w:val="24"/>
                <w:u w:val="single"/>
              </w:rPr>
              <w:t>, Co</w:t>
              <w:noBreakHyphen/>
              <w:t>Agents</w:t>
            </w:r>
          </w:ins>
          <w:r>
            <w:rPr>
              <w:sz w:val="24"/>
              <w:u w:val="single"/>
            </w:rPr>
            <w:t xml:space="preserve"> and Arranger</w:t>
          </w:r>
          <w:r>
            <w:rPr>
              <w:sz w:val="24"/>
            </w:rPr>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14.2   </w:t>
          </w:r>
          <w:r>
            <w:rPr>
              <w:sz w:val="24"/>
              <w:u w:val="single"/>
            </w:rPr>
            <w:t>Agent’s Duties</w:t>
          </w:r>
          <w:r>
            <w:rPr>
              <w:sz w:val="24"/>
            </w:rPr>
            <w:tab/>
          </w:r>
          <w:ins w:id="119" w:author="">
            <w:r>
              <w:rPr>
                <w:strike/>
                <w:sz w:val="24"/>
              </w:rPr>
              <w:t>33</w:t>
            </w:r>
          </w:ins>
          <w:r>
            <w:rPr>
              <w:sz w:val="24"/>
            </w:rPr>
            <w:t xml:space="preserve"> </w:t>
          </w:r>
          <w:ins w:id="120" w:author="">
            <w:r>
              <w:rPr>
                <w:b/>
                <w:sz w:val="24"/>
                <w:u w:val="single"/>
              </w:rPr>
              <w:t>34</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14.3   </w:t>
          </w:r>
          <w:r>
            <w:rPr>
              <w:sz w:val="24"/>
              <w:u w:val="single"/>
            </w:rPr>
            <w:t>Agent’s Rights</w:t>
          </w:r>
          <w:r>
            <w:rPr>
              <w:sz w:val="24"/>
            </w:rPr>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14.4   </w:t>
          </w:r>
          <w:r>
            <w:rPr>
              <w:sz w:val="24"/>
              <w:u w:val="single"/>
            </w:rPr>
            <w:t>Exoneration of Agent</w:t>
          </w:r>
          <w:ins w:id="121" w:author="">
            <w:r>
              <w:rPr>
                <w:strike/>
                <w:sz w:val="24"/>
                <w:u w:val="single"/>
              </w:rPr>
              <w:t>, Co</w:t>
              <w:noBreakHyphen/>
              <w:t>Agents</w:t>
            </w:r>
          </w:ins>
          <w:r>
            <w:rPr>
              <w:sz w:val="24"/>
              <w:u w:val="single"/>
            </w:rPr>
            <w:t xml:space="preserve"> and Arranger</w:t>
          </w:r>
          <w:r>
            <w:rPr>
              <w:sz w:val="24"/>
            </w:rPr>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14.5   </w:t>
          </w:r>
          <w:r>
            <w:rPr>
              <w:sz w:val="24"/>
              <w:u w:val="single"/>
            </w:rPr>
            <w:t>The Agent</w:t>
          </w:r>
          <w:ins w:id="122" w:author="">
            <w:r>
              <w:rPr>
                <w:strike/>
                <w:sz w:val="24"/>
                <w:u w:val="single"/>
              </w:rPr>
              <w:t>, the Co</w:t>
              <w:noBreakHyphen/>
              <w:t>Agents</w:t>
            </w:r>
          </w:ins>
          <w:r>
            <w:rPr>
              <w:sz w:val="24"/>
              <w:u w:val="single"/>
            </w:rPr>
            <w:t xml:space="preserve"> and the Arranger Individually</w:t>
          </w:r>
          <w:r>
            <w:rPr>
              <w:sz w:val="24"/>
            </w:rPr>
            <w:tab/>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14.6   </w:t>
          </w:r>
          <w:r>
            <w:rPr>
              <w:sz w:val="24"/>
              <w:u w:val="single"/>
            </w:rPr>
            <w:t>Communications and Information</w:t>
          </w:r>
          <w:r>
            <w:rPr>
              <w:sz w:val="24"/>
            </w:rPr>
            <w:tab/>
            <w:t>36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14.7   </w:t>
          </w:r>
          <w:r>
            <w:rPr>
              <w:sz w:val="24"/>
              <w:u w:val="single"/>
            </w:rPr>
            <w:t>Non</w:t>
            <w:noBreakHyphen/>
            <w:t>Reliance on Agent</w:t>
          </w:r>
          <w:ins w:id="123" w:author="">
            <w:r>
              <w:rPr>
                <w:strike/>
                <w:sz w:val="24"/>
                <w:u w:val="single"/>
              </w:rPr>
              <w:t>, Co</w:t>
              <w:noBreakHyphen/>
              <w:t>Agents</w:t>
            </w:r>
          </w:ins>
          <w:r>
            <w:rPr>
              <w:sz w:val="24"/>
              <w:u w:val="single"/>
            </w:rPr>
            <w:t xml:space="preserve"> or Arranger</w:t>
          </w:r>
          <w:r>
            <w:rPr>
              <w:sz w:val="24"/>
            </w:rPr>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14.8   </w:t>
          </w:r>
          <w:r>
            <w:rPr>
              <w:sz w:val="24"/>
              <w:u w:val="single"/>
            </w:rPr>
            <w:t>Indemnity to Agent</w:t>
          </w:r>
          <w:ins w:id="124" w:author="">
            <w:r>
              <w:rPr>
                <w:strike/>
                <w:sz w:val="24"/>
                <w:u w:val="single"/>
              </w:rPr>
              <w:t>, Co</w:t>
              <w:noBreakHyphen/>
              <w:t>Agents</w:t>
            </w:r>
          </w:ins>
          <w:r>
            <w:rPr>
              <w:sz w:val="24"/>
              <w:u w:val="single"/>
            </w:rPr>
            <w:t xml:space="preserve"> and Arranger</w:t>
          </w:r>
          <w:r>
            <w:rPr>
              <w:sz w:val="24"/>
            </w:rPr>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u w:val="single"/>
            </w:rPr>
          </w:pPr>
          <w:r>
            <w:rPr>
              <w:sz w:val="24"/>
            </w:rPr>
            <w:t xml:space="preserve">Section  14.9   </w:t>
          </w:r>
          <w:r>
            <w:rPr>
              <w:sz w:val="24"/>
              <w:u w:val="single"/>
            </w:rPr>
            <w:t xml:space="preserve">Termination and Resignation of Agency; Appointment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of Successor</w:t>
          </w:r>
          <w:r>
            <w:rPr>
              <w:sz w:val="24"/>
            </w:rPr>
            <w:br/>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14.10   </w:t>
          </w:r>
          <w:r>
            <w:rPr>
              <w:sz w:val="24"/>
              <w:u w:val="single"/>
            </w:rPr>
            <w:t>Payments to Finance Parties</w:t>
          </w:r>
          <w:r>
            <w:rPr>
              <w:sz w:val="24"/>
            </w:rPr>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14.11   </w:t>
          </w:r>
          <w:r>
            <w:rPr>
              <w:sz w:val="24"/>
              <w:u w:val="single"/>
            </w:rPr>
            <w:t>Change of Office of Agent</w:t>
          </w:r>
          <w:r>
            <w:rPr>
              <w:sz w:val="24"/>
            </w:rPr>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ins w:id="125" w:author="">
            <w:r>
              <w:rPr>
                <w:strike/>
                <w:sz w:val="24"/>
              </w:rPr>
              <w:t>Section 14.12 Co</w:t>
              <w:noBreakHyphen/>
              <w:t>Agents, Syndication Agent and Documentation Agent 39</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w:t>
            <w:br/>
            <w:br/>
          </w:r>
          <w:r>
            <w:rPr>
              <w:sz w:val="24"/>
              <w:u w:val="single"/>
            </w:rPr>
            <w:t>EVIDENCE OF INDEBTEDNESS</w:t>
          </w:r>
          <w:r>
            <w:rPr>
              <w:sz w:val="24"/>
            </w:rPr>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w:t>
            <w:br/>
            <w:br/>
          </w:r>
          <w:r>
            <w:rPr>
              <w:sz w:val="24"/>
              <w:u w:val="single"/>
            </w:rPr>
            <w:t>APPLICATION OF MONEYS</w:t>
          </w:r>
          <w:r>
            <w:rPr>
              <w:sz w:val="24"/>
            </w:rPr>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16.1   </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w:t>
            <w:br/>
            <w:br/>
          </w:r>
          <w:r>
            <w:rPr>
              <w:sz w:val="24"/>
              <w:u w:val="single"/>
            </w:rPr>
            <w:t>PRO RATA PAYMENTS</w:t>
          </w:r>
          <w:r>
            <w:rPr>
              <w:sz w:val="24"/>
            </w:rPr>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17.1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17.2   </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17.3   </w:t>
            <w:tab/>
          </w:r>
          <w:ins w:id="126" w:author="">
            <w:r>
              <w:rPr>
                <w:strike/>
                <w:sz w:val="24"/>
              </w:rPr>
              <w:t>41</w:t>
            </w:r>
          </w:ins>
          <w:r>
            <w:rPr>
              <w:sz w:val="24"/>
            </w:rPr>
            <w:t xml:space="preserve"> </w:t>
          </w:r>
          <w:ins w:id="127" w:author="">
            <w:r>
              <w:rPr>
                <w:b/>
                <w:sz w:val="24"/>
                <w:u w:val="single"/>
              </w:rPr>
              <w:t>40</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17.4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17.5   </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XVIII</w:t>
            <w:br/>
            <w:br/>
          </w:r>
          <w:r>
            <w:rPr>
              <w:sz w:val="24"/>
              <w:u w:val="single"/>
            </w:rPr>
            <w:t>SET</w:t>
            <w:noBreakHyphen/>
            <w:t>OFF</w:t>
          </w:r>
          <w:r>
            <w:rPr>
              <w:sz w:val="24"/>
            </w:rPr>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XIX</w:t>
            <w:br/>
            <w:br/>
          </w:r>
          <w:r>
            <w:rPr>
              <w:sz w:val="24"/>
              <w:u w:val="single"/>
            </w:rPr>
            <w:t>NOTICES</w:t>
          </w:r>
          <w:r>
            <w:rPr>
              <w:sz w:val="24"/>
            </w:rPr>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19.1   </w:t>
            <w:tab/>
          </w:r>
          <w:ins w:id="128" w:author="">
            <w:r>
              <w:rPr>
                <w:strike/>
                <w:sz w:val="24"/>
              </w:rPr>
              <w:t>42</w:t>
            </w:r>
          </w:ins>
          <w:r>
            <w:rPr>
              <w:sz w:val="24"/>
            </w:rPr>
            <w:t xml:space="preserve"> </w:t>
          </w:r>
          <w:ins w:id="129" w:author="">
            <w:r>
              <w:rPr>
                <w:b/>
                <w:sz w:val="24"/>
                <w:u w:val="sing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19.2   </w:t>
            <w:tab/>
          </w:r>
          <w:ins w:id="130" w:author="">
            <w:r>
              <w:rPr>
                <w:strike/>
                <w:sz w:val="24"/>
              </w:rPr>
              <w:t>42</w:t>
            </w:r>
          </w:ins>
          <w:r>
            <w:rPr>
              <w:sz w:val="24"/>
            </w:rPr>
            <w:t xml:space="preserve"> </w:t>
          </w:r>
          <w:ins w:id="131" w:author="">
            <w:r>
              <w:rPr>
                <w:b/>
                <w:sz w:val="24"/>
                <w:u w:val="single"/>
              </w:rPr>
              <w:t>41</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19.3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w:t>
            <w:br/>
            <w:br/>
          </w:r>
          <w:r>
            <w:rPr>
              <w:sz w:val="24"/>
              <w:u w:val="single"/>
            </w:rPr>
            <w:t>NO IMPLIED WAIVERS</w:t>
          </w:r>
          <w:r>
            <w:rPr>
              <w:sz w:val="24"/>
            </w:rPr>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20.1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20.2   </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w:t>
            <w:br/>
            <w:br/>
          </w:r>
          <w:r>
            <w:rPr>
              <w:sz w:val="24"/>
              <w:u w:val="single"/>
            </w:rPr>
            <w:t>INVALIDITY OF ANY PROVISION</w:t>
          </w:r>
          <w:r>
            <w:rPr>
              <w:sz w:val="24"/>
            </w:rPr>
            <w:tab/>
          </w:r>
          <w:ins w:id="132" w:author="">
            <w:r>
              <w:rPr>
                <w:strike/>
                <w:sz w:val="24"/>
              </w:rPr>
              <w:t>43</w:t>
            </w:r>
          </w:ins>
          <w:r>
            <w:rPr>
              <w:sz w:val="24"/>
            </w:rPr>
            <w:t xml:space="preserve"> </w:t>
          </w:r>
          <w:ins w:id="133" w:author="">
            <w:r>
              <w:rPr>
                <w:b/>
                <w:sz w:val="24"/>
                <w:u w:val="sing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w:t>
            <w:br/>
            <w:br/>
          </w:r>
          <w:r>
            <w:rPr>
              <w:sz w:val="24"/>
              <w:u w:val="single"/>
            </w:rPr>
            <w:t>CONFIDENTIALITY</w:t>
          </w:r>
          <w:r>
            <w:rPr>
              <w:sz w:val="24"/>
            </w:rPr>
            <w:tab/>
          </w:r>
          <w:ins w:id="134" w:author="">
            <w:r>
              <w:rPr>
                <w:strike/>
                <w:sz w:val="24"/>
              </w:rPr>
              <w:t>43</w:t>
            </w:r>
          </w:ins>
          <w:r>
            <w:rPr>
              <w:sz w:val="24"/>
            </w:rPr>
            <w:t xml:space="preserve"> </w:t>
          </w:r>
          <w:ins w:id="135" w:author="">
            <w:r>
              <w:rPr>
                <w:b/>
                <w:sz w:val="24"/>
                <w:u w:val="sing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22.1   </w:t>
            <w:tab/>
          </w:r>
          <w:ins w:id="136" w:author="">
            <w:r>
              <w:rPr>
                <w:strike/>
                <w:sz w:val="24"/>
              </w:rPr>
              <w:t>43</w:t>
            </w:r>
          </w:ins>
          <w:r>
            <w:rPr>
              <w:sz w:val="24"/>
            </w:rPr>
            <w:t xml:space="preserve"> </w:t>
          </w:r>
          <w:ins w:id="137" w:author="">
            <w:r>
              <w:rPr>
                <w:b/>
                <w:sz w:val="24"/>
                <w:u w:val="single"/>
              </w:rPr>
              <w:t>42</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22.2   </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XXIII</w:t>
            <w:br/>
            <w:br/>
          </w:r>
          <w:r>
            <w:rPr>
              <w:sz w:val="24"/>
              <w:u w:val="single"/>
            </w:rPr>
            <w:t>CHANGES TO PARTIES</w:t>
          </w:r>
          <w:r>
            <w:rPr>
              <w:sz w:val="24"/>
            </w:rPr>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23.1   </w:t>
          </w:r>
          <w:r>
            <w:rPr>
              <w:sz w:val="24"/>
              <w:u w:val="single"/>
            </w:rPr>
            <w:t>Assignment by the Trust</w:t>
          </w:r>
          <w:r>
            <w:rPr>
              <w:sz w:val="24"/>
            </w:rPr>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23.2   </w:t>
          </w:r>
          <w:r>
            <w:rPr>
              <w:sz w:val="24"/>
              <w:u w:val="single"/>
            </w:rPr>
            <w:t>Transfers and Assignment of Notes</w:t>
          </w:r>
          <w:r>
            <w:rPr>
              <w:sz w:val="24"/>
            </w:rPr>
            <w:tab/>
          </w:r>
          <w:ins w:id="138" w:author="">
            <w:r>
              <w:rPr>
                <w:strike/>
                <w:sz w:val="24"/>
              </w:rPr>
              <w:t>44</w:t>
            </w:r>
          </w:ins>
          <w:r>
            <w:rPr>
              <w:sz w:val="24"/>
            </w:rPr>
            <w:t xml:space="preserve"> </w:t>
          </w:r>
          <w:ins w:id="139" w:author="">
            <w:r>
              <w:rPr>
                <w:b/>
                <w:sz w:val="24"/>
                <w:u w:val="single"/>
              </w:rPr>
              <w:t>43</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XXIV</w:t>
            <w:br/>
            <w:br/>
          </w:r>
          <w:r>
            <w:rPr>
              <w:sz w:val="24"/>
              <w:u w:val="single"/>
            </w:rPr>
            <w:t>LENDER DECISIONS</w:t>
          </w:r>
          <w:r>
            <w:rPr>
              <w:sz w:val="24"/>
            </w:rPr>
            <w:tab/>
          </w:r>
          <w:ins w:id="140" w:author="">
            <w:r>
              <w:rPr>
                <w:strike/>
                <w:sz w:val="24"/>
              </w:rPr>
              <w:t>46</w:t>
            </w:r>
          </w:ins>
          <w:r>
            <w:rPr>
              <w:sz w:val="24"/>
            </w:rPr>
            <w:t xml:space="preserve"> </w:t>
          </w:r>
          <w:ins w:id="141" w:author="">
            <w:r>
              <w:rPr>
                <w:b/>
                <w:sz w:val="24"/>
                <w:u w:val="single"/>
              </w:rPr>
              <w:t>45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24.1   </w:t>
          </w:r>
          <w:r>
            <w:rPr>
              <w:sz w:val="24"/>
              <w:u w:val="single"/>
            </w:rPr>
            <w:t>Lender Decisions</w:t>
          </w:r>
          <w:r>
            <w:rPr>
              <w:sz w:val="24"/>
            </w:rPr>
            <w:tab/>
          </w:r>
          <w:ins w:id="142" w:author="">
            <w:r>
              <w:rPr>
                <w:strike/>
                <w:sz w:val="24"/>
              </w:rPr>
              <w:t>46</w:t>
            </w:r>
          </w:ins>
          <w:r>
            <w:rPr>
              <w:sz w:val="24"/>
            </w:rPr>
            <w:t xml:space="preserve"> </w:t>
          </w:r>
          <w:ins w:id="143" w:author="">
            <w:r>
              <w:rPr>
                <w:b/>
                <w:sz w:val="24"/>
                <w:u w:val="single"/>
              </w:rPr>
              <w:t>45</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trike/>
              <w:sz w:val="24"/>
              <w:ins w:id="145" w:author=""/>
            </w:rPr>
          </w:pPr>
          <w:r>
            <w:rPr>
              <w:sz w:val="24"/>
            </w:rPr>
            <w:t xml:space="preserve">Section  24.2   </w:t>
          </w:r>
          <w:r>
            <w:rPr>
              <w:sz w:val="24"/>
              <w:u w:val="single"/>
            </w:rPr>
            <w:t>Other Unanimous Actions</w:t>
          </w:r>
          <w:r>
            <w:rPr>
              <w:sz w:val="24"/>
            </w:rPr>
            <w:tab/>
          </w:r>
          <w:ins w:id="144" w:author="">
            <w:r>
              <w:rPr>
                <w:strike/>
                <w:sz w:val="24"/>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u w:val="single"/>
              <w:ins w:id="147" w:author=""/>
            </w:rPr>
          </w:pPr>
          <w:ins w:id="146" w:author="">
            <w:r>
              <w:rPr>
                <w:b/>
                <w:sz w:val="24"/>
                <w:u w:val="sing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ins w:id="148" w:author="">
            <w:r>
              <w:rPr>
                <w:b/>
                <w:sz w:val="24"/>
                <w:u w:val="single"/>
              </w:rPr>
              <w:t>Section  24.3   Exercise of Put Option.  On receipt of an instrument in writing executed by all the Lenders directing the Trust to deliver a Put Notice to Enron Communications pursuant to the Put Option Assignment, the Trust shall promptly deliver a duly executed Put Notice to Enron Communications in accordance with the terms of the Put Option Agreement.</w:t>
              <w:tab/>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w:t>
            <w:br/>
            <w:br/>
          </w:r>
          <w:r>
            <w:rPr>
              <w:sz w:val="24"/>
              <w:u w:val="single"/>
            </w:rPr>
            <w:t>INDEMNITIES</w:t>
          </w:r>
          <w:r>
            <w:rPr>
              <w:sz w:val="24"/>
            </w:rPr>
            <w:tab/>
          </w:r>
          <w:ins w:id="149" w:author="">
            <w:r>
              <w:rPr>
                <w:strike/>
                <w:sz w:val="24"/>
              </w:rPr>
              <w:t>47</w:t>
            </w:r>
          </w:ins>
          <w:r>
            <w:rPr>
              <w:sz w:val="24"/>
            </w:rPr>
            <w:t xml:space="preserve"> </w:t>
          </w:r>
          <w:ins w:id="150" w:author="">
            <w:r>
              <w:rPr>
                <w:b/>
                <w:sz w:val="24"/>
                <w:u w:val="sing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25.1   </w:t>
          </w:r>
          <w:r>
            <w:rPr>
              <w:sz w:val="24"/>
              <w:u w:val="single"/>
            </w:rPr>
            <w:t>General Indemnity and Breakage Costs</w:t>
          </w:r>
          <w:r>
            <w:rPr>
              <w:sz w:val="24"/>
            </w:rPr>
            <w:tab/>
          </w:r>
          <w:ins w:id="151" w:author="">
            <w:r>
              <w:rPr>
                <w:strike/>
                <w:sz w:val="24"/>
              </w:rPr>
              <w:t>47</w:t>
            </w:r>
          </w:ins>
          <w:r>
            <w:rPr>
              <w:sz w:val="24"/>
            </w:rPr>
            <w:t xml:space="preserve"> </w:t>
          </w:r>
          <w:ins w:id="152" w:author="">
            <w:r>
              <w:rPr>
                <w:b/>
                <w:sz w:val="24"/>
                <w:u w:val="single"/>
              </w:rPr>
              <w:t>46</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w:t>
            <w:br/>
            <w:br/>
          </w:r>
          <w:r>
            <w:rPr>
              <w:sz w:val="24"/>
              <w:u w:val="single"/>
            </w:rPr>
            <w:t>GOVERNING LAW</w:t>
          </w:r>
          <w:r>
            <w:rPr>
              <w:sz w:val="24"/>
            </w:rPr>
            <w:tab/>
          </w:r>
          <w:ins w:id="153" w:author="">
            <w:r>
              <w:rPr>
                <w:strike/>
                <w:sz w:val="24"/>
              </w:rPr>
              <w:t>48</w:t>
            </w:r>
          </w:ins>
          <w:r>
            <w:rPr>
              <w:sz w:val="24"/>
            </w:rPr>
            <w:t xml:space="preserve"> </w:t>
          </w:r>
          <w:ins w:id="154" w:author="">
            <w:r>
              <w:rPr>
                <w:b/>
                <w:sz w:val="24"/>
                <w:u w:val="single"/>
              </w:rPr>
              <w:t>47</w:t>
            </w:r>
          </w:ins>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w:t>
            <w:br/>
            <w:br/>
          </w:r>
          <w:r>
            <w:rPr>
              <w:sz w:val="24"/>
              <w:u w:val="single"/>
            </w:rPr>
            <w:t>COUNTERPARTS</w:t>
          </w:r>
          <w:r>
            <w:rPr>
              <w:sz w:val="24"/>
            </w:rPr>
            <w:tab/>
          </w:r>
          <w:ins w:id="155" w:author="">
            <w:r>
              <w:rPr>
                <w:strike/>
                <w:sz w:val="24"/>
              </w:rPr>
              <w:t>48</w:t>
            </w:r>
          </w:ins>
          <w:r>
            <w:rPr>
              <w:sz w:val="24"/>
            </w:rPr>
            <w:t xml:space="preserve"> </w:t>
          </w:r>
          <w:ins w:id="156" w:author="">
            <w:r>
              <w:rPr>
                <w:b/>
                <w:sz w:val="24"/>
                <w:u w:val="single"/>
              </w:rPr>
              <w:t>47</w:t>
            </w:r>
          </w:ins>
          <w:r>
            <w:rPr>
              <w:sz w:val="24"/>
              <w:u w:val="single"/>
              <w:b/>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SCHEDULE 1 </w:t>
        <w:tab/>
        <w:t>S1</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Commitments and Funding Offices </w:t>
        <w:tab/>
        <w:t>S1</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EXHIBIT A </w:t>
        <w:tab/>
        <w:t xml:space="preserve"> Ex A</w:t>
        <w:noBreakHyphen/>
        <w:t>1</w:t>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Drawdown Request </w:t>
        <w:tab/>
        <w:t>Ex A</w:t>
        <w:noBreakHyphen/>
        <w:t>1</w:t>
      </w:r>
    </w:p>
    <w:p>
      <w:pPr>
        <w:pStyle w:val="Normal"/>
        <w:keepNext w:val="true"/>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B </w:t>
        <w:tab/>
        <w:t>Ex B</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Note </w:t>
        <w:tab/>
        <w:t>Ex B</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C </w:t>
        <w:tab/>
        <w:t>Ex C</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Total Return Swap Agreement </w:t>
        <w:tab/>
        <w:t>Ex C</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EXHIBIT D </w:t>
        <w:tab/>
        <w:t>Ex D</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Form of Instrument of Assignment </w:t>
        <w:tab/>
        <w:t>Ex D</w:t>
        <w:noBreakHyphen/>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1 to Instrument of Assignment </w:t>
        <w:tab/>
        <w:t>Ex D</w:t>
        <w:noBreakHyphen/>
        <w:t>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Schedule 2 to Instrument of Assignment </w:t>
        <w:tab/>
        <w:t>Ex D</w:t>
        <w:noBreakHyphen/>
        <w:t>6</w:t>
      </w:r>
    </w:p>
    <w:p>
      <w:pPr>
        <w:sectPr>
          <w:footerReference w:type="even" r:id="rId5"/>
          <w:footerReference w:type="default" r:id="rId6"/>
          <w:footerReference w:type="first" r:id="rId7"/>
          <w:type w:val="nextPage"/>
          <w:pgSz w:w="12240" w:h="15840"/>
          <w:pgMar w:left="1440" w:right="1440" w:gutter="0" w:header="0" w:top="1440" w:footer="1344" w:bottom="1401"/>
          <w:pgNumType w:start="1" w:fmt="lowerRoman"/>
          <w:formProt w:val="false"/>
          <w:textDirection w:val="lrTb"/>
          <w:docGrid w:type="default" w:linePitch="100" w:charSpace="0"/>
        </w:sect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Payment Instructions </w:t>
        <w:tab/>
        <w:t>Ex D</w:t>
        <w:noBreakHyphen/>
        <w:t>7</w:t>
      </w:r>
    </w:p>
    <w:p>
      <w:pPr>
        <w:pStyle w:val="Normal"/>
        <w:bidi w:val="0"/>
        <w:spacing w:lineRule="atLeast" w:line="1"/>
        <w:jc w:val="center"/>
        <w:rPr>
          <w:sz w:val="24"/>
        </w:rPr>
      </w:pPr>
      <w:r>
        <w:rPr>
          <w:b/>
          <w:sz w:val="24"/>
        </w:rPr>
        <w:t>TERM FACILITY AGREEMENT</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r>
      <w:r>
        <w:rPr>
          <w:b/>
          <w:sz w:val="24"/>
        </w:rPr>
        <w:t>TERM FACILITY AGREEMENT</w:t>
      </w:r>
      <w:r>
        <w:rPr>
          <w:sz w:val="24"/>
        </w:rPr>
        <w:t xml:space="preserve"> (this “</w:t>
      </w:r>
      <w:r>
        <w:rPr>
          <w:b/>
          <w:sz w:val="24"/>
          <w:u w:val="single"/>
        </w:rPr>
        <w:t>Agreement</w:t>
      </w:r>
      <w:r>
        <w:rPr>
          <w:sz w:val="24"/>
        </w:rPr>
        <w:t xml:space="preserve">”), dated as of </w:t>
      </w:r>
      <w:ins w:id="157" w:author="">
        <w:r>
          <w:rPr>
            <w:strike/>
            <w:sz w:val="24"/>
          </w:rPr>
          <w:t>[ ]</w:t>
        </w:r>
      </w:ins>
      <w:r>
        <w:rPr>
          <w:sz w:val="24"/>
        </w:rPr>
        <w:t xml:space="preserve"> </w:t>
      </w:r>
      <w:ins w:id="158" w:author="">
        <w:r>
          <w:rPr>
            <w:b/>
            <w:sz w:val="24"/>
            <w:u w:val="single"/>
          </w:rPr>
          <w:t>December 17</w:t>
        </w:r>
      </w:ins>
      <w:r>
        <w:rPr>
          <w:sz w:val="24"/>
        </w:rPr>
        <w:t xml:space="preserve">, 1999 among Wilmington Trust Company, not in its individual capacity, but solely as Owner Trustee of </w:t>
      </w:r>
      <w:ins w:id="159" w:author="">
        <w:r>
          <w:rPr>
            <w:strike/>
            <w:sz w:val="24"/>
          </w:rPr>
          <w:t>G</w:t>
          <w:noBreakHyphen/>
          <w:t>Future Interest</w:t>
        </w:r>
      </w:ins>
      <w:r>
        <w:rPr>
          <w:sz w:val="24"/>
        </w:rPr>
        <w:t xml:space="preserve"> </w:t>
      </w:r>
      <w:ins w:id="160" w:author="">
        <w:r>
          <w:rPr>
            <w:b/>
            <w:sz w:val="24"/>
            <w:u w:val="single"/>
          </w:rPr>
          <w:t>J.M.</w:t>
        </w:r>
      </w:ins>
      <w:r>
        <w:rPr>
          <w:sz w:val="24"/>
        </w:rPr>
        <w:t xml:space="preserve"> Owner Trust, a Delaware Business trust, whose principal place of business is at Rodney Square North Market Street, Wilmington, Delaware 19870</w:t>
        <w:noBreakHyphen/>
        <w:t xml:space="preserve">0001 (the </w:t>
      </w:r>
      <w:r>
        <w:rPr>
          <w:b/>
          <w:sz w:val="24"/>
        </w:rPr>
        <w:t>“Trust”</w:t>
      </w:r>
      <w:r>
        <w:rPr>
          <w:sz w:val="24"/>
        </w:rPr>
        <w:t>), each of the lenders that is a signatory hereto or which, pursuant to Section 23.2, shall become a “Lender” hereunder (individually a “</w:t>
      </w:r>
      <w:r>
        <w:rPr>
          <w:b/>
          <w:sz w:val="24"/>
          <w:u w:val="single"/>
        </w:rPr>
        <w:t>Lender</w:t>
      </w:r>
      <w:r>
        <w:rPr>
          <w:sz w:val="24"/>
        </w:rPr>
        <w:t>” and, collectively, the “</w:t>
      </w:r>
      <w:r>
        <w:rPr>
          <w:b/>
          <w:sz w:val="24"/>
          <w:u w:val="single"/>
        </w:rPr>
        <w:t>Lenders</w:t>
      </w:r>
      <w:r>
        <w:rPr>
          <w:sz w:val="24"/>
        </w:rPr>
        <w:t xml:space="preserve">”), </w:t>
      </w:r>
      <w:r>
        <w:rPr>
          <w:b/>
          <w:sz w:val="24"/>
        </w:rPr>
        <w:t>CANADIAN IMPERIAL BANK OF COMMERCE</w:t>
      </w:r>
      <w:r>
        <w:rPr>
          <w:sz w:val="24"/>
        </w:rPr>
        <w:t>, as agent for the Lenders (in such capacity, together with its successors and assigns in such capacity, the “</w:t>
      </w:r>
      <w:r>
        <w:rPr>
          <w:b/>
          <w:sz w:val="24"/>
          <w:u w:val="single"/>
        </w:rPr>
        <w:t>Agent</w:t>
      </w:r>
      <w:r>
        <w:rPr>
          <w:sz w:val="24"/>
        </w:rPr>
        <w:t xml:space="preserve">”) and </w:t>
      </w:r>
      <w:ins w:id="161" w:author="">
        <w:r>
          <w:rPr>
            <w:b/>
            <w:strike/>
            <w:sz w:val="24"/>
          </w:rPr>
          <w:t>as Documentation Agent, FIRST UNION NATIONAL BANK, as syndication agent (in such capacity, the “Syndication Agent”) and ABN AMRO BANK N.V. and NATIONAL AUSTRALIA BANK LIMITED (ACN004044937), as co</w:t>
          <w:noBreakHyphen/>
          <w:t>agents for the Lenders (in such capacity, together with FIRST UNION NATIONAL BANK , in its capacity as co</w:t>
          <w:noBreakHyphen/>
          <w:t>agent, and their respective successors and assigns in such capacity, the “Co</w:t>
          <w:noBreakHyphen/>
          <w:t>Agents”) and</w:t>
        </w:r>
      </w:ins>
      <w:r>
        <w:rPr>
          <w:b/>
          <w:sz w:val="24"/>
        </w:rPr>
        <w:t xml:space="preserve"> CIBC WORLD MARKETS CORP.</w:t>
      </w:r>
      <w:r>
        <w:rPr>
          <w:sz w:val="24"/>
        </w:rPr>
        <w:t>, as arranger (the “</w:t>
      </w:r>
      <w:r>
        <w:rPr>
          <w:b/>
          <w:sz w:val="24"/>
        </w:rPr>
        <w:t>Arranger</w:t>
      </w:r>
      <w:r>
        <w:rPr>
          <w:sz w:val="24"/>
        </w:rPr>
        <w:t>”).</w:t>
      </w:r>
    </w:p>
    <w:p>
      <w:pPr>
        <w:pStyle w:val="Normal"/>
        <w:bidi w:val="0"/>
        <w:spacing w:lineRule="atLeast" w:line="1"/>
        <w:jc w:val="start"/>
        <w:rPr>
          <w:sz w:val="24"/>
        </w:rPr>
      </w:pPr>
      <w:r>
        <w:rPr>
          <w:sz w:val="24"/>
        </w:rPr>
      </w:r>
    </w:p>
    <w:p>
      <w:pPr>
        <w:pStyle w:val="Normal"/>
        <w:bidi w:val="0"/>
        <w:spacing w:lineRule="atLeast" w:line="1"/>
        <w:jc w:val="center"/>
        <w:rPr>
          <w:sz w:val="24"/>
        </w:rPr>
      </w:pPr>
      <w:r>
        <w:rPr>
          <w:b/>
          <w:sz w:val="24"/>
          <w:u w:val="single"/>
        </w:rPr>
        <w:t>RECITALS</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WHEREAS, the Trust wishes to obtain funds from the Lenders in order to purchase the Class B Interest (as defined below); and</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WHEREAS, subject to and upon the terms and conditions herein set forth, including the creation of the Trust and G</w:t>
        <w:noBreakHyphen/>
        <w:t>Future (as defined below) as single purpose, bankruptcy remote entities, the Lenders are willing to provide financing to the Trust as provided for herein;</w:t>
      </w:r>
    </w:p>
    <w:p>
      <w:pPr>
        <w:pStyle w:val="Normal"/>
        <w:bidi w:val="0"/>
        <w:spacing w:lineRule="atLeast" w:line="1"/>
        <w:jc w:val="start"/>
        <w:rPr>
          <w:sz w:val="24"/>
        </w:rPr>
      </w:pPr>
      <w:r>
        <w:rPr>
          <w:sz w:val="24"/>
        </w:rPr>
      </w:r>
    </w:p>
    <w:p>
      <w:pPr>
        <w:pStyle w:val="Normal"/>
        <w:bidi w:val="0"/>
        <w:spacing w:lineRule="atLeast" w:line="1"/>
        <w:jc w:val="start"/>
        <w:rPr>
          <w:sz w:val="24"/>
        </w:rPr>
      </w:pPr>
      <w:r>
        <w:rPr>
          <w:sz w:val="24"/>
        </w:rPr>
        <w:tab/>
        <w:t>NOW, THEREFORE, it is agreed as follows:</w:t>
      </w:r>
    </w:p>
    <w:p>
      <w:pPr>
        <w:pStyle w:val="Normal"/>
        <w:keepNext w:val="true"/>
        <w:bidi w:val="0"/>
        <w:spacing w:lineRule="atLeast" w:line="1"/>
        <w:jc w:val="start"/>
        <w:rPr>
          <w:sz w:val="24"/>
        </w:rPr>
      </w:pPr>
      <w:r>
        <w:rPr>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b/>
          <w:sz w:val="24"/>
        </w:rPr>
      </w:pPr>
      <w:r>
        <w:rPr>
          <w:b/>
          <w:sz w:val="24"/>
        </w:rPr>
      </w:r>
    </w:p>
    <w:p>
      <w:pPr>
        <w:pStyle w:val="Normal"/>
        <w:keepNext w:val="true"/>
        <w:keepLines/>
        <w:bidi w:val="0"/>
        <w:spacing w:lineRule="atLeast" w:line="1"/>
        <w:ind w:hanging="0" w:start="1440" w:end="1440"/>
        <w:jc w:val="center"/>
        <w:rPr>
          <w:sz w:val="24"/>
        </w:rPr>
      </w:pPr>
      <w:r>
        <w:fldChar w:fldCharType="begin"/>
      </w:r>
      <w:r>
        <w:rPr/>
        <w:instrText xml:space="preserve"> TC "ARTICLE IDEFINITIONS AND INTERPRETATION" \l 1 </w:instrText>
      </w:r>
      <w:r>
        <w:rPr/>
        <w:fldChar w:fldCharType="separate"/>
      </w:r>
      <w:r>
        <w:rPr/>
      </w:r>
      <w:r>
        <w:rPr/>
        <w:fldChar w:fldCharType="end"/>
      </w:r>
    </w:p>
    <w:p>
      <w:pPr>
        <w:pStyle w:val="Normal"/>
        <w:keepNext w:val="true"/>
        <w:keepLines/>
        <w:bidi w:val="0"/>
        <w:spacing w:lineRule="atLeast" w:line="1"/>
        <w:jc w:val="both"/>
        <w:rPr>
          <w:sz w:val="24"/>
        </w:rPr>
      </w:pPr>
      <w:r>
        <w:rPr>
          <w:sz w:val="24"/>
        </w:rPr>
      </w:r>
    </w:p>
    <w:p>
      <w:pPr>
        <w:pStyle w:val="Normal"/>
        <w:keepNext w:val="true"/>
        <w:keepLines/>
        <w:bidi w:val="0"/>
        <w:spacing w:lineRule="atLeast" w:line="1"/>
        <w:jc w:val="both"/>
        <w:rPr>
          <w:sz w:val="24"/>
        </w:rPr>
      </w:pPr>
      <w:r>
        <w:rPr>
          <w:sz w:val="24"/>
        </w:rPr>
        <w:tab/>
      </w:r>
      <w:r>
        <w:fldChar w:fldCharType="begin"/>
      </w:r>
      <w:r>
        <w:rPr>
          <w:sz w:val="24"/>
        </w:rPr>
        <w:instrText xml:space="preserve"> TC "Section  1.1   Definitions " \l 1 </w:instrText>
      </w:r>
      <w:r>
        <w:rPr>
          <w:sz w:val="24"/>
        </w:rPr>
        <w:fldChar w:fldCharType="separate"/>
      </w:r>
      <w:r>
        <w:rPr>
          <w:sz w:val="24"/>
        </w:rPr>
      </w:r>
      <w:r>
        <w:rPr>
          <w:sz w:val="24"/>
        </w:rPr>
        <w:fldChar w:fldCharType="end"/>
      </w:r>
      <w:r>
        <w:rPr>
          <w:sz w:val="24"/>
        </w:rPr>
        <w:t>.    In this Agreement, unless the context requires otherwise, the following terms shall have the following respective meanings:</w:t>
      </w:r>
    </w:p>
    <w:p>
      <w:pPr>
        <w:pStyle w:val="Normal"/>
        <w:keepNext w:val="true"/>
        <w:keepLines/>
        <w:bidi w:val="0"/>
        <w:spacing w:lineRule="atLeast" w:line="1"/>
        <w:jc w:val="both"/>
        <w:rPr>
          <w:sz w:val="24"/>
        </w:rPr>
      </w:pPr>
      <w:r>
        <w:rPr>
          <w:sz w:val="24"/>
        </w:rPr>
      </w:r>
    </w:p>
    <w:p>
      <w:pPr>
        <w:pStyle w:val="Normal"/>
        <w:keepLines/>
        <w:bidi w:val="0"/>
        <w:spacing w:lineRule="atLeast" w:line="1"/>
        <w:jc w:val="both"/>
        <w:rPr>
          <w:sz w:val="24"/>
        </w:rPr>
      </w:pPr>
      <w:r>
        <w:rPr>
          <w:sz w:val="24"/>
        </w:rPr>
        <w:tab/>
      </w:r>
      <w:r>
        <w:rPr>
          <w:b/>
          <w:sz w:val="24"/>
        </w:rPr>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Advisory Capacity</w:t>
      </w:r>
      <w:r>
        <w:rPr>
          <w:b/>
          <w:sz w:val="24"/>
        </w:rPr>
        <w:t>”</w:t>
      </w:r>
      <w:r>
        <w:rPr>
          <w:sz w:val="24"/>
        </w:rPr>
        <w:t xml:space="preserve"> has the meaning given to such term in Section 14.6(c).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the rate of interest determined by the Agent at its Domestic Office, from time to time, as the Agent’s base rate; and</w:t>
      </w:r>
    </w:p>
    <w:p>
      <w:pPr>
        <w:pStyle w:val="Normal"/>
        <w:bidi w:val="0"/>
        <w:spacing w:lineRule="atLeast" w:line="1"/>
        <w:jc w:val="both"/>
        <w:rPr>
          <w:sz w:val="24"/>
        </w:rPr>
      </w:pPr>
      <w:r>
        <w:rPr>
          <w:sz w:val="24"/>
        </w:rPr>
      </w:r>
    </w:p>
    <w:p>
      <w:pPr>
        <w:pStyle w:val="Normal"/>
        <w:bidi w:val="0"/>
        <w:spacing w:lineRule="atLeast" w:line="1"/>
        <w:ind w:hanging="720" w:start="720"/>
        <w:jc w:val="both"/>
        <w:rPr>
          <w:sz w:val="24"/>
        </w:rPr>
      </w:pPr>
      <w:r>
        <w:rPr>
          <w:sz w:val="24"/>
        </w:rPr>
        <w:tab/>
        <w:tab/>
        <w:t>(ii)</w:t>
        <w:tab/>
        <w:t xml:space="preserve">the sum of </w:t>
      </w:r>
      <w:r>
        <w:rPr>
          <w:b/>
          <w:i/>
          <w:sz w:val="24"/>
        </w:rPr>
        <w:t>[½ of one]</w:t>
      </w:r>
      <w:r>
        <w:rPr>
          <w:sz w:val="24"/>
        </w:rPr>
        <w:t xml:space="preserve"> percent plus the Federal Funds Rate in effect from time to time. </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Applicable Margin</w:t>
      </w:r>
      <w:r>
        <w:rPr>
          <w:b/>
          <w:sz w:val="24"/>
        </w:rPr>
        <w:t xml:space="preserve">” </w:t>
      </w:r>
      <w:r>
        <w:rPr>
          <w:sz w:val="24"/>
        </w:rPr>
        <w:t xml:space="preserve">means </w:t>
      </w:r>
      <w:ins w:id="162" w:author="">
        <w:r>
          <w:rPr>
            <w:strike/>
            <w:sz w:val="24"/>
          </w:rPr>
          <w:t>[ %]</w:t>
        </w:r>
      </w:ins>
      <w:r>
        <w:rPr>
          <w:sz w:val="24"/>
        </w:rPr>
        <w:t xml:space="preserve"> </w:t>
      </w:r>
      <w:ins w:id="163" w:author="">
        <w:r>
          <w:rPr>
            <w:b/>
            <w:sz w:val="24"/>
            <w:u w:val="single"/>
          </w:rPr>
          <w:t>0.75%</w:t>
        </w:r>
      </w:ins>
      <w:r>
        <w:rPr>
          <w:sz w:val="24"/>
        </w:rPr>
        <w:t xml:space="preserve"> per annum</w:t>
      </w:r>
      <w:ins w:id="164" w:author="">
        <w:r>
          <w:rPr>
            <w:strike/>
            <w:sz w:val="24"/>
          </w:rPr>
          <w:t>[please confirm]</w:t>
        </w:r>
      </w:ins>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Arranger</w:t>
      </w:r>
      <w:r>
        <w:rPr>
          <w:b/>
          <w:sz w:val="24"/>
        </w:rPr>
        <w:t>”</w:t>
      </w:r>
      <w:r>
        <w:rPr>
          <w:sz w:val="24"/>
        </w:rPr>
        <w:t xml:space="preserve"> has the meaning given to such term in the introductory paragraph to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w:t>
      </w:r>
      <w:ins w:id="165" w:author="">
        <w:r>
          <w:rPr>
            <w:strike/>
            <w:sz w:val="24"/>
          </w:rPr>
          <w:t>2.04</w:t>
        </w:r>
      </w:ins>
      <w:r>
        <w:rPr>
          <w:sz w:val="24"/>
        </w:rPr>
        <w:t xml:space="preserve"> </w:t>
      </w:r>
      <w:ins w:id="166" w:author="">
        <w:r>
          <w:rPr>
            <w:b/>
            <w:sz w:val="24"/>
            <w:u w:val="single"/>
          </w:rPr>
          <w:t>2.03</w:t>
        </w:r>
      </w:ins>
      <w:r>
        <w:rPr>
          <w:sz w:val="24"/>
        </w:rPr>
        <w:t xml:space="preserve"> of the Trust Agreement; and (iv) all activities incidental thereto.</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in relation to any LIBOR Advances, any day which is also a day described in clause (i) and which is a day for trading by and between banks in the London interbank eurodollar market.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Class B Interest</w:t>
      </w:r>
      <w:r>
        <w:rPr>
          <w:b/>
          <w:sz w:val="24"/>
        </w:rPr>
        <w:t xml:space="preserve">” </w:t>
      </w:r>
      <w:r>
        <w:rPr>
          <w:sz w:val="24"/>
        </w:rPr>
        <w:t>means 100% of the Class B membership interest in</w:t>
      </w:r>
      <w:r>
        <w:rPr>
          <w:b/>
          <w:i/>
          <w:sz w:val="24"/>
        </w:rPr>
        <w:t xml:space="preserve"> </w:t>
      </w:r>
      <w:r>
        <w:rPr>
          <w:b/>
          <w:sz w:val="24"/>
        </w:rPr>
        <w:t>G</w:t>
        <w:noBreakHyphen/>
        <w:t>Future</w:t>
      </w:r>
      <w:r>
        <w:rPr>
          <w:sz w:val="24"/>
        </w:rPr>
        <w: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Closing Date</w:t>
      </w:r>
      <w:r>
        <w:rPr>
          <w:sz w:val="24"/>
        </w:rPr>
        <w:t>” means the date for Drawdown specified in the Drawdown Request upon satisfaction of the conditions precedent specified in Article IV.</w:t>
      </w:r>
    </w:p>
    <w:p>
      <w:pPr>
        <w:pStyle w:val="Normal"/>
        <w:bidi w:val="0"/>
        <w:spacing w:lineRule="atLeast" w:line="1"/>
        <w:jc w:val="both"/>
        <w:rPr>
          <w:sz w:val="24"/>
        </w:rPr>
      </w:pPr>
      <w:r>
        <w:rPr>
          <w:sz w:val="24"/>
        </w:rPr>
      </w:r>
    </w:p>
    <w:p>
      <w:pPr>
        <w:pStyle w:val="Normal"/>
        <w:bidi w:val="0"/>
        <w:spacing w:lineRule="atLeast" w:line="1"/>
        <w:jc w:val="both"/>
        <w:rPr>
          <w:sz w:val="24"/>
        </w:rPr>
      </w:pPr>
      <w:ins w:id="167" w:author="">
        <w:r>
          <w:rPr>
            <w:strike/>
            <w:sz w:val="24"/>
          </w:rPr>
          <w:t>“</w:t>
        </w:r>
      </w:ins>
      <w:ins w:id="168" w:author="">
        <w:r>
          <w:rPr>
            <w:strike/>
            <w:sz w:val="24"/>
          </w:rPr>
          <w:t>Co</w:t>
          <w:noBreakHyphen/>
          <w:t>Agents” has the meaning given to such term in the introductory paragraph to this Agreement.</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Code</w:t>
      </w:r>
      <w:r>
        <w:rPr>
          <w:b/>
          <w:sz w:val="24"/>
        </w:rPr>
        <w:t>”</w:t>
      </w:r>
      <w:r>
        <w:rPr>
          <w:sz w:val="24"/>
        </w:rPr>
        <w:t xml:space="preserve"> means the Internal Revenue Code of 1986, as amended.</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exceed $255,000,000.</w:t>
      </w:r>
    </w:p>
    <w:p>
      <w:pPr>
        <w:pStyle w:val="Normal"/>
        <w:bidi w:val="0"/>
        <w:spacing w:lineRule="atLeast" w:line="1"/>
        <w:jc w:val="both"/>
        <w:rPr>
          <w:sz w:val="24"/>
        </w:rPr>
      </w:pPr>
      <w:r>
        <w:rPr>
          <w:sz w:val="24"/>
        </w:rPr>
      </w:r>
    </w:p>
    <w:p>
      <w:pPr>
        <w:pStyle w:val="Normal"/>
        <w:bidi w:val="0"/>
        <w:spacing w:lineRule="atLeast" w:line="1"/>
        <w:jc w:val="both"/>
        <w:rPr>
          <w:sz w:val="24"/>
        </w:rPr>
      </w:pPr>
      <w:ins w:id="169" w:author="">
        <w:r>
          <w:rPr>
            <w:strike/>
            <w:sz w:val="24"/>
          </w:rPr>
          <w:t>“</w:t>
        </w:r>
      </w:ins>
      <w:ins w:id="170" w:author="">
        <w:r>
          <w:rPr>
            <w:strike/>
            <w:sz w:val="24"/>
          </w:rPr>
          <w:t>Commitment Letter” [insert details].</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Companies</w:t>
      </w:r>
      <w:r>
        <w:rPr>
          <w:b/>
          <w:sz w:val="24"/>
        </w:rPr>
        <w:t>”</w:t>
      </w:r>
      <w:r>
        <w:rPr>
          <w:sz w:val="24"/>
        </w:rPr>
        <w:t xml:space="preserve"> means G</w:t>
        <w:noBreakHyphen/>
        <w:t>Past, G</w:t>
        <w:noBreakHyphen/>
        <w:t>Present and G</w:t>
        <w:noBreakHyphen/>
        <w:t>Future.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Company Agreements</w:t>
      </w:r>
      <w:r>
        <w:rPr>
          <w:b/>
          <w:sz w:val="24"/>
        </w:rPr>
        <w:t>”</w:t>
      </w:r>
      <w:r>
        <w:rPr>
          <w:sz w:val="24"/>
        </w:rPr>
        <w:t xml:space="preserve"> means the G</w:t>
        <w:noBreakHyphen/>
        <w:t>Past LLC Agreement, the G</w:t>
        <w:noBreakHyphen/>
        <w:t>Present LLC Agreement and the G</w:t>
        <w:noBreakHyphen/>
        <w:t>Future LLC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 xml:space="preserve"> 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Drawdown</w:t>
      </w:r>
      <w:r>
        <w:rPr>
          <w:b/>
          <w:sz w:val="24"/>
        </w:rPr>
        <w:t>”</w:t>
      </w:r>
      <w:r>
        <w:rPr>
          <w:sz w:val="24"/>
        </w:rPr>
        <w:t xml:space="preserve"> means the making of the Advances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Advances in substantially the form of Exhibit 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ECM</w:t>
      </w:r>
      <w:r>
        <w:rPr>
          <w:b/>
          <w:sz w:val="24"/>
        </w:rPr>
        <w:t>”</w:t>
      </w:r>
      <w:r>
        <w:rPr>
          <w:sz w:val="24"/>
        </w:rPr>
        <w:t xml:space="preserve"> means Enron Capital Management, a division of Enron.</w:t>
      </w:r>
    </w:p>
    <w:p>
      <w:pPr>
        <w:pStyle w:val="Normal"/>
        <w:bidi w:val="0"/>
        <w:spacing w:lineRule="atLeast" w:line="1"/>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ENA</w:t>
      </w:r>
      <w:r>
        <w:rPr>
          <w:b/>
          <w:sz w:val="24"/>
        </w:rPr>
        <w:t xml:space="preserve">” </w:t>
      </w:r>
      <w:r>
        <w:rPr>
          <w:sz w:val="24"/>
        </w:rPr>
        <w:t>means Enron North America Corp., a corporation organized under the laws of the State of Delaware.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Enron Communications</w:t>
      </w:r>
      <w:r>
        <w:rPr>
          <w:sz w:val="24"/>
        </w:rPr>
        <w:t xml:space="preserve">” means Enron Communications, </w:t>
      </w:r>
      <w:ins w:id="171" w:author="">
        <w:r>
          <w:rPr>
            <w:b/>
            <w:sz w:val="24"/>
            <w:u w:val="single"/>
          </w:rPr>
          <w:t>Inc.,</w:t>
        </w:r>
      </w:ins>
      <w:r>
        <w:rPr>
          <w:sz w:val="24"/>
        </w:rPr>
        <w:t xml:space="preserve"> an Oregon corporation.</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Enron Guaranty</w:t>
      </w:r>
      <w:r>
        <w:rPr>
          <w:b/>
          <w:sz w:val="24"/>
        </w:rPr>
        <w:t xml:space="preserve">” </w:t>
      </w:r>
      <w:r>
        <w:rPr>
          <w:sz w:val="24"/>
        </w:rPr>
        <w:t>means the Guaranty, dated as of the date hereof, executed by Enron in favor of the Trust pursuant to which Enron guarantees payment of the obligations of ENA under the Total Return Swap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Funds Rate</w:t>
      </w:r>
      <w:r>
        <w:rPr>
          <w:b/>
          <w:sz w:val="24"/>
        </w:rPr>
        <w:t>”</w:t>
      </w:r>
      <w:r>
        <w:rPr>
          <w:sz w:val="24"/>
        </w:rPr>
        <w:t xml:space="preserve"> means, for any day, an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Documents</w:t>
      </w:r>
      <w:r>
        <w:rPr>
          <w:b/>
          <w:sz w:val="24"/>
        </w:rPr>
        <w:t xml:space="preserve">” </w:t>
      </w:r>
      <w:r>
        <w:rPr>
          <w:sz w:val="24"/>
        </w:rPr>
        <w:t>means this Agreement, the Notes, the Commitment Letter, the Total Return Swap Agreement, the Put Option Agreement and the Enron Guaranty.</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Finance Parties</w:t>
      </w:r>
      <w:r>
        <w:rPr>
          <w:sz w:val="24"/>
        </w:rPr>
        <w:t>” means the Arranger, the Agent</w:t>
      </w:r>
      <w:ins w:id="172" w:author="">
        <w:r>
          <w:rPr>
            <w:strike/>
            <w:sz w:val="24"/>
          </w:rPr>
          <w:t>, the Co</w:t>
          <w:noBreakHyphen/>
          <w:t>Agents</w:t>
        </w:r>
      </w:ins>
      <w:r>
        <w:rPr>
          <w:sz w:val="24"/>
        </w:rPr>
        <w:t xml:space="preserve"> and the Lenders.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Final Distribution Date</w:t>
      </w:r>
      <w:r>
        <w:rPr>
          <w:b/>
          <w:sz w:val="24"/>
        </w:rPr>
        <w:t>”</w:t>
      </w:r>
      <w:r>
        <w:rPr>
          <w:sz w:val="24"/>
        </w:rPr>
        <w:t xml:space="preserve"> shall mean the earlier of (i) the Repayment Date and (ii) the date on which all outstanding principal under the Notes becomes due and payable, whether by acceleration, demand, or otherwise or is prepaid in accordance with the terms of </w:t>
      </w:r>
      <w:ins w:id="173" w:author="">
        <w:r>
          <w:rPr>
            <w:strike/>
            <w:sz w:val="24"/>
          </w:rPr>
          <w:t>the</w:t>
        </w:r>
      </w:ins>
      <w:r>
        <w:rPr>
          <w:sz w:val="24"/>
        </w:rPr>
        <w:t xml:space="preserve">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 in accordance with Section 3.01(b).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GAAP</w:t>
      </w:r>
      <w:r>
        <w:rPr>
          <w:sz w:val="24"/>
        </w:rPr>
        <w:t>” means United States generally accepted accounting principles and policies.</w:t>
      </w:r>
    </w:p>
    <w:p>
      <w:pPr>
        <w:pStyle w:val="Normal"/>
        <w:bidi w:val="0"/>
        <w:spacing w:lineRule="atLeast" w:line="1"/>
        <w:jc w:val="both"/>
        <w:rPr>
          <w:sz w:val="24"/>
        </w:rPr>
      </w:pPr>
      <w:r>
        <w:rPr>
          <w:sz w:val="24"/>
        </w:rPr>
      </w:r>
    </w:p>
    <w:p>
      <w:pPr>
        <w:pStyle w:val="Normal"/>
        <w:bidi w:val="0"/>
        <w:spacing w:lineRule="atLeast" w:line="1"/>
        <w:jc w:val="both"/>
        <w:rPr>
          <w:b/>
          <w:sz w:val="24"/>
          <w:u w:val="single"/>
          <w:ins w:id="175" w:author=""/>
        </w:rPr>
      </w:pPr>
      <w:r>
        <w:rPr>
          <w:b/>
          <w:sz w:val="24"/>
        </w:rPr>
        <w:tab/>
      </w:r>
      <w:ins w:id="174" w:author="">
        <w:r>
          <w:rPr>
            <w:b/>
            <w:sz w:val="24"/>
            <w:u w:val="single"/>
          </w:rPr>
          <w:t>“G</w:t>
          <w:noBreakHyphen/>
          <w:t>Future” means G</w:t>
          <w:noBreakHyphen/>
          <w:t>Future, L.L.C. a limited liability company formed under the laws of the State of Delaware with its principal place of business at 1400 Smith Street, Houston, Texas 77002.</w:t>
        </w:r>
      </w:ins>
    </w:p>
    <w:p>
      <w:pPr>
        <w:pStyle w:val="Normal"/>
        <w:bidi w:val="0"/>
        <w:spacing w:lineRule="atLeast" w:line="1"/>
        <w:jc w:val="both"/>
        <w:rPr>
          <w:b/>
          <w:sz w:val="24"/>
          <w:u w:val="single"/>
          <w:ins w:id="177" w:author=""/>
        </w:rPr>
      </w:pPr>
      <w:ins w:id="176" w:author="">
        <w:r>
          <w:rPr>
            <w:b/>
            <w:sz w:val="24"/>
            <w:u w:val="single"/>
          </w:rPr>
        </w:r>
      </w:ins>
    </w:p>
    <w:p>
      <w:pPr>
        <w:pStyle w:val="Normal"/>
        <w:bidi w:val="0"/>
        <w:spacing w:lineRule="atLeast" w:line="1"/>
        <w:jc w:val="both"/>
        <w:rPr>
          <w:sz w:val="24"/>
        </w:rPr>
      </w:pPr>
      <w:ins w:id="178" w:author="">
        <w:r>
          <w:rPr>
            <w:b/>
            <w:sz w:val="24"/>
            <w:u w:val="single"/>
          </w:rPr>
          <w:tab/>
          <w:t>“G</w:t>
          <w:noBreakHyphen/>
          <w:t>Future LLC Agreement ” means that certain Amended and Restated Limited Liability Company Agreement of G</w:t>
          <w:noBreakHyphen/>
          <w:t>Future dated as of the date hereof, adopted, executed and agreed to by Enron Communications and the Trust, as the same may be amended from time to time as permitted under the terms of such agreement and this Agreement.</w:t>
        </w:r>
      </w:ins>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G</w:t>
        <w:noBreakHyphen/>
        <w:t>Past</w:t>
      </w:r>
      <w:r>
        <w:rPr>
          <w:b/>
          <w:sz w:val="24"/>
        </w:rPr>
        <w:t>”</w:t>
      </w:r>
      <w:r>
        <w:rPr>
          <w:sz w:val="24"/>
        </w:rPr>
        <w:t xml:space="preserve"> means G</w:t>
        <w:noBreakHyphen/>
        <w:t>Past, L.L.C. a limited liability company formed under the laws of the State of Delaware with its principal place of business at 1400 Smith Street, Houston, Texas 77002.</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G</w:t>
        <w:noBreakHyphen/>
        <w:t xml:space="preserve">Past LLC Agreement </w:t>
      </w:r>
      <w:r>
        <w:rPr>
          <w:b/>
          <w:sz w:val="24"/>
        </w:rPr>
        <w:t xml:space="preserve">” </w:t>
      </w:r>
      <w:r>
        <w:rPr>
          <w:sz w:val="24"/>
        </w:rPr>
        <w:t>means that certain Amended and Restated Limited Liability Company Agreement of G</w:t>
        <w:noBreakHyphen/>
        <w:t>Past dated as of the date hereof, adopted, executed and agreed to by Enron Communications and G</w:t>
        <w:noBreakHyphen/>
        <w:t>Present, as the same may be amended from time to time as permitted under the terms of such agreement and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G</w:t>
        <w:noBreakHyphen/>
        <w:t>Present</w:t>
      </w:r>
      <w:r>
        <w:rPr>
          <w:b/>
          <w:sz w:val="24"/>
        </w:rPr>
        <w:t>”</w:t>
      </w:r>
      <w:r>
        <w:rPr>
          <w:sz w:val="24"/>
        </w:rPr>
        <w:t xml:space="preserve"> means G</w:t>
        <w:noBreakHyphen/>
        <w:t>Present, L.L.C. a limited liability company formed under the laws of the State of Delaware with its principal place of business at 1400 Smith Street, Houston, Texas 77002.</w:t>
      </w:r>
    </w:p>
    <w:p>
      <w:pPr>
        <w:pStyle w:val="Normal"/>
        <w:bidi w:val="0"/>
        <w:spacing w:lineRule="atLeast" w:line="1"/>
        <w:jc w:val="both"/>
        <w:rPr>
          <w:sz w:val="24"/>
        </w:rPr>
      </w:pPr>
      <w:r>
        <w:rPr>
          <w:sz w:val="24"/>
        </w:rPr>
      </w:r>
    </w:p>
    <w:p>
      <w:pPr>
        <w:pStyle w:val="Normal"/>
        <w:bidi w:val="0"/>
        <w:spacing w:lineRule="atLeast" w:line="1"/>
        <w:jc w:val="both"/>
        <w:rPr>
          <w:b/>
          <w:strike/>
          <w:sz w:val="24"/>
          <w:u w:val="single"/>
          <w:ins w:id="180" w:author=""/>
        </w:rPr>
      </w:pPr>
      <w:r>
        <w:rPr>
          <w:b/>
          <w:sz w:val="24"/>
        </w:rPr>
        <w:tab/>
        <w:t>“</w:t>
      </w:r>
      <w:r>
        <w:rPr>
          <w:b/>
          <w:sz w:val="24"/>
          <w:u w:val="single"/>
        </w:rPr>
        <w:t>G</w:t>
        <w:noBreakHyphen/>
        <w:t>Present</w:t>
      </w:r>
      <w:ins w:id="179" w:author="">
        <w:r>
          <w:rPr>
            <w:b/>
            <w:strike/>
            <w:sz w:val="24"/>
            <w:u w:val="single"/>
          </w:rPr>
          <w:t xml:space="preserve"> LLC Agreement ” means that certain Amended and Restated Limited Liability Company Agreement of G</w:t>
          <w:noBreakHyphen/>
          <w:t>Present dated as of the date hereof, adopted, executed and agreed to by Enron Communications and G</w:t>
          <w:noBreakHyphen/>
          <w:t>Future, as the same may be amended from time to time as permitted under the terms of such agreement and this Agreement.</w:t>
        </w:r>
      </w:ins>
    </w:p>
    <w:p>
      <w:pPr>
        <w:pStyle w:val="Normal"/>
        <w:bidi w:val="0"/>
        <w:spacing w:lineRule="atLeast" w:line="1"/>
        <w:jc w:val="both"/>
        <w:rPr>
          <w:b/>
          <w:strike/>
          <w:sz w:val="24"/>
          <w:u w:val="single"/>
          <w:ins w:id="182" w:author=""/>
        </w:rPr>
      </w:pPr>
      <w:ins w:id="181" w:author="">
        <w:r>
          <w:rPr>
            <w:b/>
            <w:strike/>
            <w:sz w:val="24"/>
            <w:u w:val="single"/>
          </w:rPr>
        </w:r>
      </w:ins>
    </w:p>
    <w:p>
      <w:pPr>
        <w:pStyle w:val="Normal"/>
        <w:bidi w:val="0"/>
        <w:spacing w:lineRule="atLeast" w:line="1"/>
        <w:jc w:val="both"/>
        <w:rPr>
          <w:b/>
          <w:strike/>
          <w:sz w:val="24"/>
          <w:u w:val="single"/>
          <w:ins w:id="185" w:author=""/>
        </w:rPr>
      </w:pPr>
      <w:ins w:id="183" w:author="">
        <w:r>
          <w:rPr>
            <w:b/>
            <w:strike/>
            <w:sz w:val="24"/>
            <w:u w:val="single"/>
          </w:rPr>
          <w:t>“</w:t>
        </w:r>
      </w:ins>
      <w:ins w:id="184" w:author="">
        <w:r>
          <w:rPr>
            <w:b/>
            <w:strike/>
            <w:sz w:val="24"/>
            <w:u w:val="single"/>
          </w:rPr>
          <w:t>G</w:t>
          <w:noBreakHyphen/>
          <w:t>Future” means G</w:t>
          <w:noBreakHyphen/>
          <w:t>Future, L.L.C. a limited liability company formed under the laws of the State of Delaware with its principal place of business at 1400 Smith Street, Houston, Texas 77002.</w:t>
        </w:r>
      </w:ins>
    </w:p>
    <w:p>
      <w:pPr>
        <w:pStyle w:val="Normal"/>
        <w:bidi w:val="0"/>
        <w:spacing w:lineRule="atLeast" w:line="1"/>
        <w:jc w:val="both"/>
        <w:rPr>
          <w:b/>
          <w:strike/>
          <w:sz w:val="24"/>
          <w:u w:val="single"/>
          <w:ins w:id="187" w:author=""/>
        </w:rPr>
      </w:pPr>
      <w:ins w:id="186" w:author="">
        <w:r>
          <w:rPr>
            <w:b/>
            <w:strike/>
            <w:sz w:val="24"/>
            <w:u w:val="single"/>
          </w:rPr>
        </w:r>
      </w:ins>
    </w:p>
    <w:p>
      <w:pPr>
        <w:pStyle w:val="Normal"/>
        <w:bidi w:val="0"/>
        <w:spacing w:lineRule="atLeast" w:line="1"/>
        <w:jc w:val="both"/>
        <w:rPr>
          <w:sz w:val="24"/>
        </w:rPr>
      </w:pPr>
      <w:ins w:id="188" w:author="">
        <w:r>
          <w:rPr>
            <w:b/>
            <w:strike/>
            <w:sz w:val="24"/>
            <w:u w:val="single"/>
          </w:rPr>
          <w:t>“</w:t>
        </w:r>
      </w:ins>
      <w:ins w:id="189" w:author="">
        <w:r>
          <w:rPr>
            <w:b/>
            <w:strike/>
            <w:sz w:val="24"/>
            <w:u w:val="single"/>
          </w:rPr>
          <w:t>G</w:t>
          <w:noBreakHyphen/>
          <w:t>Future</w:t>
        </w:r>
      </w:ins>
      <w:r>
        <w:rPr>
          <w:b/>
          <w:sz w:val="24"/>
          <w:u w:val="single"/>
        </w:rPr>
        <w:t xml:space="preserve"> LLC Agreement </w:t>
      </w:r>
      <w:r>
        <w:rPr>
          <w:b/>
          <w:sz w:val="24"/>
        </w:rPr>
        <w:t xml:space="preserve">” </w:t>
      </w:r>
      <w:r>
        <w:rPr>
          <w:sz w:val="24"/>
        </w:rPr>
        <w:t>means that certain Amended and Restated Limited Liability Company Agreement of G</w:t>
        <w:noBreakHyphen/>
      </w:r>
      <w:ins w:id="190" w:author="">
        <w:r>
          <w:rPr>
            <w:strike/>
            <w:sz w:val="24"/>
          </w:rPr>
          <w:t>Future</w:t>
        </w:r>
      </w:ins>
      <w:r>
        <w:rPr>
          <w:sz w:val="24"/>
        </w:rPr>
        <w:t xml:space="preserve"> </w:t>
      </w:r>
      <w:ins w:id="191" w:author="">
        <w:r>
          <w:rPr>
            <w:b/>
            <w:sz w:val="24"/>
            <w:u w:val="single"/>
          </w:rPr>
          <w:t>Present</w:t>
        </w:r>
      </w:ins>
      <w:r>
        <w:rPr>
          <w:sz w:val="24"/>
        </w:rPr>
        <w:t xml:space="preserve"> dated as of the date hereof, adopted, executed and agreed to by Enron Communications and </w:t>
      </w:r>
      <w:ins w:id="192" w:author="">
        <w:r>
          <w:rPr>
            <w:strike/>
            <w:sz w:val="24"/>
          </w:rPr>
          <w:t>the Trust</w:t>
        </w:r>
      </w:ins>
      <w:r>
        <w:rPr>
          <w:sz w:val="24"/>
        </w:rPr>
        <w:t xml:space="preserve"> </w:t>
      </w:r>
      <w:ins w:id="193" w:author="">
        <w:r>
          <w:rPr>
            <w:b/>
            <w:sz w:val="24"/>
            <w:u w:val="single"/>
          </w:rPr>
          <w:t>G</w:t>
          <w:noBreakHyphen/>
          <w:t>Future</w:t>
        </w:r>
      </w:ins>
      <w:r>
        <w:rPr>
          <w:sz w:val="24"/>
        </w:rPr>
        <w:t>, as the same may be amended from time to time as permitted under the terms of such agreement and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Indebtedness</w:t>
      </w:r>
      <w:r>
        <w:rPr>
          <w:b/>
          <w:sz w:val="24"/>
        </w:rPr>
        <w:t>”</w:t>
      </w:r>
      <w:r>
        <w:rPr>
          <w:sz w:val="24"/>
        </w:rPr>
        <w:t xml:space="preserve"> means, without duplication, any obligation (whether incurred as principal or surety) for the payment or repayment of money, whether present or future, actual or contingent in respect of or arising under or in connection with:</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monies    borrowed including, without limitation, on a contractually subordinated basis;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w:t>
        <w:tab/>
        <w:t>any debenture, bond, note or other similar instrument;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acceptance or documentary credit;</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receivables sold or discounted in a transaction other than one in respect of which (a) no recourse exists against the Trust or any of the Companies and neither the Trust nor any of the Companies has any obligation to repurchase, or make any payment in respect of deficiencies in collection of, any receivables, and (b) neither the Trust nor any of the Companies has the right or obligation to sell, discount or otherwise dispose of receivables in addition to those transferred on the initial funding date of the transaction;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the amount payable under any put option or other arrangement whereby the Trust or any of the Companies is liable to purchase share capital or other securities issued;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provided that the obligations of G</w:t>
        <w:noBreakHyphen/>
        <w:t>Past shall not constitute “Indebtedness”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D.</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on the Advances determined pursuant to Section 8.1(a).</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LIBOR</w:t>
      </w:r>
      <w:r>
        <w:rPr>
          <w:b/>
          <w:sz w:val="24"/>
        </w:rPr>
        <w:t xml:space="preserve">” </w:t>
      </w:r>
      <w:r>
        <w:rPr>
          <w:sz w:val="24"/>
        </w:rPr>
        <w:t>means, in relation to the LIBOR Advances: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w:t>
        <w:noBreakHyphen/>
        <w: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w:t>
        <w:noBreakHyphen/>
        <w:t>2/3% of the aggregate amount of the Commitments or, if the Commitments have terminated or are no longer outstanding, Lenders holding at least 66</w:t>
        <w:noBreakHyphen/>
        <w:t>2/3% of the aggregate unpaid principal amount of the Advances.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7.1(b).</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Master Agreement</w:t>
      </w:r>
      <w:r>
        <w:rPr>
          <w:b/>
          <w:sz w:val="24"/>
        </w:rPr>
        <w:t>”</w:t>
      </w:r>
      <w:r>
        <w:rPr>
          <w:sz w:val="24"/>
        </w:rPr>
        <w:t xml:space="preserve"> means the ISDA Master Agreement (Multicurrency — Cross Border), dated as of the date hereof, between ENA and the Trust.</w:t>
      </w:r>
    </w:p>
    <w:p>
      <w:pPr>
        <w:pStyle w:val="Normal"/>
        <w:bidi w:val="0"/>
        <w:spacing w:lineRule="atLeast" w:line="1"/>
        <w:jc w:val="both"/>
        <w:rPr>
          <w:sz w:val="24"/>
        </w:rPr>
      </w:pPr>
      <w:r>
        <w:rPr>
          <w:sz w:val="24"/>
        </w:rPr>
      </w:r>
    </w:p>
    <w:p>
      <w:pPr>
        <w:pStyle w:val="Normal"/>
        <w:bidi w:val="0"/>
        <w:spacing w:lineRule="atLeast" w:line="1"/>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w:t>
        <w:noBreakHyphen/>
        <w:t>clause (b) of this definition, the ability of the Trust to perform in a timely and diligent manner all or any of its material obligations (including, without limitation, payment obligations) under each of the Operative Documents to which it is a party; or (b) resulting in any material term of the Finance Documents to which the Trust is a party not being legal, valid and binding on or enforceable against the Trust, subject only to the Reservations.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4.1(a)(ii)(E) and Section 23.2(h), to the Lenders, substantially in the form of Exhibit B, evidencing the Advances hereunder.</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Operative Documents</w:t>
      </w:r>
      <w:r>
        <w:rPr>
          <w:b/>
          <w:sz w:val="24"/>
        </w:rPr>
        <w:t>”</w:t>
      </w:r>
      <w:r>
        <w:rPr>
          <w:sz w:val="24"/>
        </w:rPr>
        <w:t xml:space="preserve"> means each Finance Document, the Trust Agreement </w:t>
      </w:r>
      <w:ins w:id="194" w:author="">
        <w:r>
          <w:rPr>
            <w:strike/>
            <w:sz w:val="24"/>
          </w:rPr>
          <w:t>and the Trust Agreements.</w:t>
        </w:r>
      </w:ins>
      <w:ins w:id="195" w:author="">
        <w:r>
          <w:rPr>
            <w:b/>
            <w:sz w:val="24"/>
            <w:u w:val="single"/>
          </w:rPr>
          <w:t>, the Company Agreements, the Assignment (as defined in the G</w:t>
          <w:noBreakHyphen/>
          <w:t>Present Agreement), the Put Option Assignment and the Reimbursement and Disclosure Agreement.</w:t>
        </w:r>
      </w:ins>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Other Divisions</w:t>
      </w:r>
      <w:r>
        <w:rPr>
          <w:b/>
          <w:sz w:val="24"/>
        </w:rPr>
        <w:t>”</w:t>
      </w:r>
      <w:r>
        <w:rPr>
          <w:sz w:val="24"/>
        </w:rPr>
        <w:t xml:space="preserve"> has the meaning given to such terms in Section 14.6(c).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t>“</w:t>
      </w:r>
      <w:r>
        <w:rPr>
          <w:b/>
          <w:sz w:val="24"/>
          <w:u w:val="single"/>
        </w:rPr>
        <w:t>Owner Trustee</w:t>
      </w:r>
      <w:r>
        <w:rPr>
          <w:sz w:val="24"/>
        </w:rPr>
        <w:t>” means the person appointed as owner trustee under the Trust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w:t>
        <w:tab/>
        <w:t>cash;</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w:t>
        <w:tab/>
        <w:t>commercial paper maturing not more than nine months from the date of issue and rated at least A</w:t>
        <w:noBreakHyphen/>
        <w:t>1 by S&amp;P or P</w:t>
        <w:noBreakHyphen/>
        <w:t>1 by Moody’s;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Moody’s;</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w:t>
        <w:tab/>
        <w:t>debt securities having not more than one year until final maturity and listed on a recognized stock exchange and rated at least AA by Moody’s or AA by S&amp;P; and</w:t>
      </w:r>
    </w:p>
    <w:p>
      <w:pPr>
        <w:pStyle w:val="Normal"/>
        <w:bidi w:val="0"/>
        <w:spacing w:lineRule="atLeast" w:line="1"/>
        <w:jc w:val="both"/>
        <w:rPr>
          <w:sz w:val="24"/>
        </w:rPr>
      </w:pPr>
      <w:r>
        <w:rPr>
          <w:sz w:val="24"/>
        </w:rPr>
      </w:r>
    </w:p>
    <w:p>
      <w:pPr>
        <w:pStyle w:val="Normal"/>
        <w:bidi w:val="0"/>
        <w:spacing w:lineRule="atLeast" w:line="1"/>
        <w:ind w:hanging="0" w:start="720"/>
        <w:jc w:val="both"/>
        <w:rPr>
          <w:sz w:val="24"/>
        </w:rPr>
      </w:pPr>
      <w:r>
        <w:rPr>
          <w:sz w:val="24"/>
        </w:rPr>
        <w:tab/>
        <w:t>(vii)</w:t>
        <w:tab/>
        <w:t>notes and other obligations issued by Enron and/or any of its wholly</w:t>
        <w:noBreakHyphen/>
        <w:t>owned Subsidiaries.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provided that no such investment shall mature after the Repayment Date.</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a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w:t>
      </w:r>
      <w:r>
        <w:rPr>
          <w:b/>
          <w:sz w:val="24"/>
        </w:rPr>
        <w:t>”</w:t>
      </w:r>
      <w:r>
        <w:rPr>
          <w:sz w:val="24"/>
        </w:rPr>
        <w:t xml:space="preserve"> has the meaning given to that term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Agreement</w:t>
      </w:r>
      <w:r>
        <w:rPr>
          <w:b/>
          <w:sz w:val="24"/>
        </w:rPr>
        <w:t>”</w:t>
      </w:r>
      <w:r>
        <w:rPr>
          <w:sz w:val="24"/>
        </w:rPr>
        <w:t xml:space="preserve"> means that certain Put Option Agreement dated the date hereof executed by G</w:t>
        <w:noBreakHyphen/>
        <w:t>Past and Enron Communications.</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Assignment</w:t>
      </w:r>
      <w:r>
        <w:rPr>
          <w:b/>
          <w:sz w:val="24"/>
        </w:rPr>
        <w:t>”</w:t>
      </w:r>
      <w:r>
        <w:rPr>
          <w:sz w:val="24"/>
        </w:rPr>
        <w:t xml:space="preserve"> means that certain Assignment dated the date hereof by G</w:t>
        <w:noBreakHyphen/>
        <w:t>Past to the Trust whereby G</w:t>
        <w:noBreakHyphen/>
        <w:t>Past assigns to the Trust its rights to deliver a Put Notice (as defined in the Put Option Agreement).</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Put Option Period</w:t>
      </w:r>
      <w:r>
        <w:rPr>
          <w:b/>
          <w:sz w:val="24"/>
        </w:rPr>
        <w:t>”</w:t>
      </w:r>
      <w:r>
        <w:rPr>
          <w:sz w:val="24"/>
        </w:rPr>
        <w:t xml:space="preserve"> has the meaning given to that term in the Put Option Agreement.</w:t>
      </w:r>
    </w:p>
    <w:p>
      <w:pPr>
        <w:pStyle w:val="Normal"/>
        <w:bidi w:val="0"/>
        <w:spacing w:lineRule="atLeast" w:line="1"/>
        <w:jc w:val="both"/>
        <w:rPr>
          <w:sz w:val="24"/>
        </w:rPr>
      </w:pPr>
      <w:r>
        <w:rPr>
          <w:b/>
          <w:sz w:val="24"/>
        </w:rPr>
        <w:tab/>
        <w:t>“</w:t>
      </w:r>
      <w:r>
        <w:rPr>
          <w:b/>
          <w:sz w:val="24"/>
          <w:u w:val="single"/>
        </w:rPr>
        <w:t>Rate Fixing Day</w:t>
      </w:r>
      <w:r>
        <w:rPr>
          <w:b/>
          <w:sz w:val="24"/>
        </w:rPr>
        <w:t>”</w:t>
      </w:r>
      <w:r>
        <w:rPr>
          <w:sz w:val="24"/>
        </w:rPr>
        <w:t xml:space="preserve"> means, in relation to any Interest Period, the Business Day that is two Business Days prior to the first day of such Interest Period.</w:t>
      </w:r>
    </w:p>
    <w:p>
      <w:pPr>
        <w:pStyle w:val="Normal"/>
        <w:bidi w:val="0"/>
        <w:spacing w:lineRule="atLeast" w:line="1"/>
        <w:jc w:val="both"/>
        <w:rPr>
          <w:sz w:val="24"/>
        </w:rPr>
      </w:pPr>
      <w:r>
        <w:rPr>
          <w:sz w:val="24"/>
        </w:rPr>
      </w:r>
    </w:p>
    <w:p>
      <w:pPr>
        <w:pStyle w:val="Normal"/>
        <w:bidi w:val="0"/>
        <w:spacing w:lineRule="atLeast" w:line="1"/>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spacing w:lineRule="atLeast" w:line="1"/>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ins w:id="196" w:author="">
        <w:r>
          <w:rPr>
            <w:b/>
            <w:sz w:val="24"/>
            <w:u w:val="single"/>
          </w:rPr>
          <w:t>“Reimbursement and Disclosure Agreement” means that certain Reimbursement and Disclosure Agreement to be dated on or around December 21, 1999.</w:t>
        </w:r>
      </w:ins>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8.8(a).</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Repayment Date</w:t>
      </w:r>
      <w:r>
        <w:rPr>
          <w:b/>
          <w:sz w:val="24"/>
        </w:rPr>
        <w:t xml:space="preserve">” </w:t>
      </w:r>
      <w:r>
        <w:rPr>
          <w:sz w:val="24"/>
        </w:rPr>
        <w:t xml:space="preserve">(a) in the event that the Trust, acting at the direction of the Lenders pursuant to Section 24.3 hereof and Section 6.01(b)(v) of the Trust Agreement, exercises the Put Option by delivering a Put Notice </w:t>
      </w:r>
      <w:ins w:id="197" w:author="">
        <w:r>
          <w:rPr>
            <w:b/>
            <w:sz w:val="24"/>
            <w:u w:val="single"/>
          </w:rPr>
          <w:t>with respect to the Interest Payment Date falling on June 30, 2001</w:t>
        </w:r>
      </w:ins>
      <w:r>
        <w:rPr>
          <w:sz w:val="24"/>
        </w:rPr>
        <w:t xml:space="preserve"> to Enron Communications in accordance with Section 2 of the Put Option Agreement, the Repayment Date shall be August 31, 2001 or (b) in the event that the Put Option is not so exercised, the Repayment Date shall be June 30, 2001.</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Reservations</w:t>
      </w:r>
      <w:r>
        <w:rPr>
          <w:b/>
          <w:sz w:val="24"/>
        </w:rPr>
        <w:t xml:space="preserve">” </w:t>
      </w:r>
      <w:r>
        <w:rPr>
          <w:sz w:val="24"/>
        </w:rPr>
        <w:t>means limitations on enforceability of legal documents of the relevant category dictated by local law and used as qualifications in the legal opinions referenced in Section 4.1(a)(iii).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sz w:val="24"/>
        </w:rPr>
        <w:t xml:space="preserve">                                  </w:t>
      </w:r>
      <w:r>
        <w:rPr>
          <w:sz w:val="24"/>
        </w:rPr>
        <w:tab/>
      </w:r>
      <w:r>
        <w:rPr>
          <w:b/>
          <w:sz w:val="24"/>
        </w:rPr>
        <w:t>“</w:t>
      </w:r>
      <w:r>
        <w:rPr>
          <w:b/>
          <w:sz w:val="24"/>
          <w:u w:val="single"/>
        </w:rPr>
        <w:t>Subsidiary</w:t>
      </w:r>
      <w:r>
        <w:rPr>
          <w:b/>
          <w:sz w:val="24"/>
        </w:rPr>
        <w:t>”</w:t>
      </w:r>
      <w:r>
        <w:rPr>
          <w:sz w:val="24"/>
        </w:rPr>
        <w:t xml:space="preserve"> of any Person means,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b/>
          <w:sz w:val="24"/>
        </w:rPr>
        <w:tab/>
        <w:t>“</w:t>
      </w:r>
      <w:r>
        <w:rPr>
          <w:b/>
          <w:sz w:val="24"/>
          <w:u w:val="single"/>
        </w:rPr>
        <w:t>Total Return Swap Agreement</w:t>
      </w:r>
      <w:r>
        <w:rPr>
          <w:b/>
          <w:sz w:val="24"/>
        </w:rPr>
        <w:t xml:space="preserve">” </w:t>
      </w:r>
      <w:r>
        <w:rPr>
          <w:sz w:val="24"/>
        </w:rPr>
        <w:t>means the Master Agreement, including the Schedule thereto and any confirmation executed in connection therewith.</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w:t>
      </w:r>
      <w:r>
        <w:rPr>
          <w:sz w:val="24"/>
        </w:rPr>
        <w:t>” has the meaning given to such term in the introductory paragraph to this agreement.</w:t>
      </w:r>
    </w:p>
    <w:p>
      <w:pPr>
        <w:pStyle w:val="Normal"/>
        <w:bidi w:val="0"/>
        <w:jc w:val="both"/>
        <w:rPr>
          <w:sz w:val="24"/>
        </w:rPr>
      </w:pPr>
      <w:r>
        <w:rPr>
          <w:sz w:val="24"/>
        </w:rPr>
      </w:r>
    </w:p>
    <w:p>
      <w:pPr>
        <w:pStyle w:val="Normal"/>
        <w:bidi w:val="0"/>
        <w:jc w:val="both"/>
        <w:rPr>
          <w:sz w:val="24"/>
        </w:rPr>
      </w:pPr>
      <w:r>
        <w:rPr>
          <w:sz w:val="24"/>
        </w:rPr>
        <w:tab/>
        <w:t>“</w:t>
      </w:r>
      <w:r>
        <w:rPr>
          <w:b/>
          <w:sz w:val="24"/>
          <w:u w:val="single"/>
        </w:rPr>
        <w:t>Trust Agreement</w:t>
      </w:r>
      <w:r>
        <w:rPr>
          <w:sz w:val="24"/>
        </w:rPr>
        <w:t xml:space="preserve">” means the trust agreement constituting the Trust dated the date hereof and executed by the Owner Trustee and </w:t>
      </w:r>
      <w:ins w:id="198" w:author="">
        <w:r>
          <w:rPr>
            <w:strike/>
            <w:sz w:val="24"/>
          </w:rPr>
          <w:t>[ ]</w:t>
        </w:r>
      </w:ins>
      <w:r>
        <w:rPr>
          <w:sz w:val="24"/>
        </w:rPr>
        <w:t xml:space="preserve"> </w:t>
      </w:r>
      <w:ins w:id="199" w:author="">
        <w:r>
          <w:rPr>
            <w:b/>
            <w:sz w:val="24"/>
            <w:u w:val="single"/>
          </w:rPr>
          <w:t>CIBC, Inc</w:t>
        </w:r>
      </w:ins>
      <w:r>
        <w:rPr>
          <w:sz w:val="24"/>
        </w:rPr>
        <w: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   Interpretation " \l 1 </w:instrText>
      </w:r>
      <w:r>
        <w:rPr>
          <w:sz w:val="24"/>
        </w:rPr>
        <w:fldChar w:fldCharType="separate"/>
      </w:r>
      <w:r>
        <w:rPr>
          <w:sz w:val="24"/>
        </w:rPr>
      </w:r>
      <w:r>
        <w:rPr>
          <w:sz w:val="24"/>
        </w:rPr>
        <w:fldChar w:fldCharType="end"/>
      </w:r>
      <w:r>
        <w:rPr>
          <w:sz w:val="24"/>
        </w:rPr>
        <w:t>.    In this Agreement, unless the context otherwise requires, a reference to:</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 </w:t>
      </w:r>
      <w:r>
        <w:rPr>
          <w:b/>
          <w:sz w:val="24"/>
        </w:rPr>
        <w:t>“</w:t>
      </w:r>
      <w:r>
        <w:rPr>
          <w:b/>
          <w:sz w:val="24"/>
          <w:u w:val="single"/>
        </w:rPr>
        <w:t>month</w:t>
      </w:r>
      <w:r>
        <w:rPr>
          <w:b/>
          <w:sz w:val="24"/>
        </w:rPr>
        <w:t>”</w:t>
      </w:r>
      <w:r>
        <w:rPr>
          <w:sz w:val="24"/>
        </w:rPr>
        <w:t xml:space="preserve"> means (except where used in the expression</w:t>
      </w:r>
      <w:r>
        <w:rPr>
          <w:b/>
          <w:sz w:val="24"/>
        </w:rPr>
        <w:t xml:space="preserve"> “</w:t>
      </w:r>
      <w:r>
        <w:rPr>
          <w:b/>
          <w:sz w:val="24"/>
          <w:u w:val="single"/>
        </w:rPr>
        <w:t>calendar month</w:t>
      </w:r>
      <w:r>
        <w:rPr>
          <w:b/>
          <w:sz w:val="24"/>
        </w:rPr>
        <w:t>”</w:t>
      </w:r>
      <w:r>
        <w:rPr>
          <w:sz w:val="24"/>
        </w:rPr>
        <w:t>) a period starting on one day in a calendar month and ending on the numerically corresponding day in the next calendar month, provided that if:</w:t>
      </w:r>
    </w:p>
    <w:p>
      <w:pPr>
        <w:pStyle w:val="Normal"/>
        <w:bidi w:val="0"/>
        <w:spacing w:before="0" w:after="240"/>
        <w:ind w:hanging="0" w:start="720"/>
        <w:jc w:val="both"/>
        <w:rPr>
          <w:sz w:val="24"/>
        </w:rPr>
      </w:pPr>
      <w:r>
        <w:rPr>
          <w:sz w:val="24"/>
        </w:rPr>
        <w:tab/>
        <w:t>(i)</w:t>
        <w:tab/>
        <w:t>any such period would otherwise end on a day which is not a Business Day, it shall end on the next Business Day in the same calendar month, or if none, on the preceding Business Day, and</w:t>
      </w:r>
    </w:p>
    <w:p>
      <w:pPr>
        <w:pStyle w:val="Normal"/>
        <w:bidi w:val="0"/>
        <w:spacing w:before="0" w:after="240"/>
        <w:ind w:hanging="0" w:start="720"/>
        <w:jc w:val="both"/>
        <w:rPr>
          <w:sz w:val="24"/>
        </w:rPr>
      </w:pPr>
      <w:r>
        <w:rPr>
          <w:sz w:val="24"/>
        </w:rPr>
        <w:tab/>
        <w:t>(ii)</w:t>
        <w:tab/>
        <w:t>a period starts on the last Business Day in a calendar month or if there is no numerically corresponding day in the month in which that period ends, that period shall end on the last Business Day in that later month.</w:t>
      </w:r>
    </w:p>
    <w:p>
      <w:pPr>
        <w:pStyle w:val="Normal"/>
        <w:bidi w:val="0"/>
        <w:spacing w:before="0" w:after="240"/>
        <w:jc w:val="both"/>
        <w:rPr>
          <w:sz w:val="24"/>
        </w:rPr>
      </w:pPr>
      <w:r>
        <w:rPr>
          <w:sz w:val="24"/>
        </w:rPr>
        <w:tab/>
        <w:t>(b)</w:t>
        <w:tab/>
        <w:t>a reference to the Trust or a Finance Party is, where relevant, deemed to be a reference to or to include, as appropriate, their respective successors or assigns;</w:t>
      </w:r>
    </w:p>
    <w:p>
      <w:pPr>
        <w:pStyle w:val="Normal"/>
        <w:bidi w:val="0"/>
        <w:spacing w:before="0" w:after="240"/>
        <w:jc w:val="both"/>
        <w:rPr>
          <w:sz w:val="24"/>
        </w:rPr>
      </w:pPr>
      <w:r>
        <w:rPr>
          <w:sz w:val="24"/>
        </w:rPr>
        <w:tab/>
        <w:t>(c)</w:t>
        <w:tab/>
        <w:t>references to Articles, Sections, Schedules and Exhibits are references to, respectively, articles and sections of and schedules and exhibits to this Agreement;</w:t>
      </w:r>
    </w:p>
    <w:p>
      <w:pPr>
        <w:pStyle w:val="Normal"/>
        <w:bidi w:val="0"/>
        <w:spacing w:before="0" w:after="240"/>
        <w:jc w:val="both"/>
        <w:rPr>
          <w:sz w:val="24"/>
        </w:rPr>
      </w:pPr>
      <w:r>
        <w:rPr>
          <w:sz w:val="24"/>
        </w:rPr>
        <w:tab/>
        <w:t>(d)</w:t>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Normal"/>
        <w:bidi w:val="0"/>
        <w:spacing w:before="0" w:after="240"/>
        <w:jc w:val="both"/>
        <w:rPr>
          <w:sz w:val="24"/>
        </w:rPr>
      </w:pPr>
      <w:r>
        <w:rPr>
          <w:sz w:val="24"/>
        </w:rPr>
        <w:tab/>
        <w:t>(e)</w:t>
        <w:tab/>
        <w:t>a reference to a statute, law, rule, regulation or statutory instrument is to be construed as a reference to that statute as the same may have been or may from time to time hereafter be, amended or re</w:t>
        <w:noBreakHyphen/>
        <w:t>enacted and any includes any successor thereto;</w:t>
      </w:r>
    </w:p>
    <w:p>
      <w:pPr>
        <w:pStyle w:val="Normal"/>
        <w:bidi w:val="0"/>
        <w:spacing w:before="0" w:after="240"/>
        <w:jc w:val="both"/>
        <w:rPr>
          <w:sz w:val="24"/>
        </w:rPr>
      </w:pPr>
      <w:r>
        <w:rPr>
          <w:sz w:val="24"/>
        </w:rPr>
        <w:tab/>
        <w:t>(f)</w:t>
        <w:tab/>
        <w:t>unless otherwise specified, a time of day is a reference to New York, New York time;</w:t>
      </w:r>
    </w:p>
    <w:p>
      <w:pPr>
        <w:pStyle w:val="Normal"/>
        <w:bidi w:val="0"/>
        <w:spacing w:before="0" w:after="240"/>
        <w:jc w:val="both"/>
        <w:rPr>
          <w:sz w:val="24"/>
        </w:rPr>
      </w:pPr>
      <w:r>
        <w:rPr>
          <w:sz w:val="24"/>
        </w:rPr>
        <w:tab/>
        <w:t>(g)</w:t>
        <w:tab/>
        <w:t>the index to and the headings in this Agreement are inserted for convenience only and are to be ignored in construing this Agreement;</w:t>
      </w:r>
    </w:p>
    <w:p>
      <w:pPr>
        <w:pStyle w:val="Normal"/>
        <w:bidi w:val="0"/>
        <w:spacing w:before="0" w:after="240"/>
        <w:jc w:val="both"/>
        <w:rPr>
          <w:sz w:val="24"/>
        </w:rPr>
      </w:pPr>
      <w:r>
        <w:rPr>
          <w:sz w:val="24"/>
        </w:rPr>
        <w:tab/>
        <w:t>(h)</w:t>
        <w:tab/>
        <w:t xml:space="preserve">references to the singular shall include the plural and </w:t>
      </w:r>
      <w:r>
        <w:rPr>
          <w:sz w:val="24"/>
          <w:u w:val="single"/>
        </w:rPr>
        <w:t>vice</w:t>
      </w:r>
      <w:r>
        <w:rPr>
          <w:sz w:val="24"/>
        </w:rPr>
        <w:t xml:space="preserve"> </w:t>
      </w:r>
      <w:r>
        <w:rPr>
          <w:sz w:val="24"/>
          <w:u w:val="single"/>
        </w:rPr>
        <w:t>versa</w:t>
      </w:r>
      <w:r>
        <w:rPr>
          <w:sz w:val="24"/>
        </w:rPr>
        <w:t xml:space="preserve">, and reference by way of masculine pronoun or adjective shall include references by way of the feminine, and </w:t>
      </w:r>
      <w:r>
        <w:rPr>
          <w:sz w:val="24"/>
          <w:u w:val="single"/>
        </w:rPr>
        <w:t>vice</w:t>
      </w:r>
      <w:r>
        <w:rPr>
          <w:sz w:val="24"/>
        </w:rPr>
        <w:t xml:space="preserve"> </w:t>
      </w:r>
      <w:r>
        <w:rPr>
          <w:sz w:val="24"/>
          <w:u w:val="single"/>
        </w:rPr>
        <w:t>versa</w:t>
      </w:r>
      <w:r>
        <w:rPr>
          <w:sz w:val="24"/>
        </w:rPr>
        <w:t>;</w:t>
      </w:r>
    </w:p>
    <w:p>
      <w:pPr>
        <w:pStyle w:val="Normal"/>
        <w:bidi w:val="0"/>
        <w:spacing w:before="0" w:after="240"/>
        <w:jc w:val="both"/>
        <w:rPr>
          <w:sz w:val="24"/>
        </w:rPr>
      </w:pPr>
      <w:r>
        <w:rPr>
          <w:sz w:val="24"/>
        </w:rPr>
        <w:tab/>
        <w:t>(i)</w:t>
        <w:tab/>
        <w:t>accounting terms are to be construed in accordance with GAAP;</w:t>
      </w:r>
    </w:p>
    <w:p>
      <w:pPr>
        <w:pStyle w:val="Normal"/>
        <w:bidi w:val="0"/>
        <w:spacing w:before="0" w:after="240"/>
        <w:jc w:val="both"/>
        <w:rPr>
          <w:sz w:val="24"/>
        </w:rPr>
      </w:pPr>
      <w:r>
        <w:rPr>
          <w:sz w:val="24"/>
        </w:rPr>
        <w:tab/>
        <w:t>(j)</w:t>
        <w:tab/>
        <w:t>references to</w:t>
      </w:r>
      <w:r>
        <w:rPr>
          <w:b/>
          <w:sz w:val="24"/>
        </w:rPr>
        <w:t xml:space="preserve"> “</w:t>
      </w:r>
      <w:r>
        <w:rPr>
          <w:b/>
          <w:sz w:val="24"/>
          <w:u w:val="single"/>
        </w:rPr>
        <w:t>continue</w:t>
      </w:r>
      <w:r>
        <w:rPr>
          <w:b/>
          <w:sz w:val="24"/>
        </w:rPr>
        <w:t>”</w:t>
      </w:r>
      <w:r>
        <w:rPr>
          <w:sz w:val="24"/>
        </w:rPr>
        <w:t xml:space="preserve">, </w:t>
      </w:r>
      <w:r>
        <w:rPr>
          <w:b/>
          <w:sz w:val="24"/>
        </w:rPr>
        <w:t>“</w:t>
      </w:r>
      <w:r>
        <w:rPr>
          <w:b/>
          <w:sz w:val="24"/>
          <w:u w:val="single"/>
        </w:rPr>
        <w:t>continuation</w:t>
      </w:r>
      <w:r>
        <w:rPr>
          <w:b/>
          <w:sz w:val="24"/>
        </w:rPr>
        <w:t>”</w:t>
      </w:r>
      <w:r>
        <w:rPr>
          <w:sz w:val="24"/>
        </w:rPr>
        <w:t xml:space="preserve"> and </w:t>
      </w:r>
      <w:r>
        <w:rPr>
          <w:b/>
          <w:sz w:val="24"/>
        </w:rPr>
        <w:t>“</w:t>
      </w:r>
      <w:r>
        <w:rPr>
          <w:b/>
          <w:sz w:val="24"/>
          <w:u w:val="single"/>
        </w:rPr>
        <w:t>continued</w:t>
      </w:r>
      <w:r>
        <w:rPr>
          <w:b/>
          <w:sz w:val="24"/>
        </w:rPr>
        <w:t>”</w:t>
      </w:r>
      <w:r>
        <w:rPr>
          <w:sz w:val="24"/>
        </w:rPr>
        <w:t xml:space="preserve"> shall refer to the continuation pursuant hereto of a LIBOR Advance as such from one Interest Period to the next;</w:t>
      </w:r>
    </w:p>
    <w:p>
      <w:pPr>
        <w:pStyle w:val="Normal"/>
        <w:bidi w:val="0"/>
        <w:spacing w:before="0" w:after="240"/>
        <w:jc w:val="both"/>
        <w:rPr>
          <w:sz w:val="24"/>
        </w:rPr>
      </w:pPr>
      <w:r>
        <w:rPr>
          <w:sz w:val="24"/>
        </w:rPr>
        <w:tab/>
        <w:t>(k)</w:t>
        <w:tab/>
        <w:t xml:space="preserve">references to </w:t>
      </w:r>
      <w:r>
        <w:rPr>
          <w:b/>
          <w:sz w:val="24"/>
        </w:rPr>
        <w:t>“</w:t>
      </w:r>
      <w:r>
        <w:rPr>
          <w:b/>
          <w:sz w:val="24"/>
          <w:u w:val="single"/>
        </w:rPr>
        <w:t>convert</w:t>
      </w:r>
      <w:r>
        <w:rPr>
          <w:b/>
          <w:sz w:val="24"/>
        </w:rPr>
        <w:t>”</w:t>
      </w:r>
      <w:r>
        <w:rPr>
          <w:sz w:val="24"/>
        </w:rPr>
        <w:t xml:space="preserve">, </w:t>
      </w:r>
      <w:r>
        <w:rPr>
          <w:b/>
          <w:sz w:val="24"/>
        </w:rPr>
        <w:t>“</w:t>
      </w:r>
      <w:r>
        <w:rPr>
          <w:b/>
          <w:sz w:val="24"/>
          <w:u w:val="single"/>
        </w:rPr>
        <w:t>conversion</w:t>
      </w:r>
      <w:r>
        <w:rPr>
          <w:b/>
          <w:sz w:val="24"/>
        </w:rPr>
        <w:t>”</w:t>
      </w:r>
      <w:r>
        <w:rPr>
          <w:sz w:val="24"/>
        </w:rPr>
        <w:t xml:space="preserve"> and </w:t>
      </w:r>
      <w:r>
        <w:rPr>
          <w:b/>
          <w:sz w:val="24"/>
        </w:rPr>
        <w:t>“</w:t>
      </w:r>
      <w:r>
        <w:rPr>
          <w:b/>
          <w:sz w:val="24"/>
          <w:u w:val="single"/>
        </w:rPr>
        <w:t>converted</w:t>
      </w:r>
      <w:r>
        <w:rPr>
          <w:b/>
          <w:sz w:val="24"/>
        </w:rPr>
        <w:t>”</w:t>
      </w:r>
      <w:r>
        <w:rPr>
          <w:sz w:val="24"/>
        </w:rPr>
        <w:t xml:space="preserve"> shall refer to the conversion pursuant hereto of LIBOR Advances into Alternate Base Rate Advances and </w:t>
      </w:r>
      <w:r>
        <w:rPr>
          <w:sz w:val="24"/>
          <w:u w:val="single"/>
        </w:rPr>
        <w:t>vice</w:t>
      </w:r>
      <w:r>
        <w:rPr>
          <w:sz w:val="24"/>
        </w:rPr>
        <w:t xml:space="preserve"> </w:t>
      </w:r>
      <w:r>
        <w:rPr>
          <w:sz w:val="24"/>
          <w:u w:val="single"/>
        </w:rPr>
        <w:t>versa</w:t>
      </w:r>
      <w:r>
        <w:rPr>
          <w:sz w:val="24"/>
        </w:rPr>
        <w:t>; and</w:t>
      </w:r>
    </w:p>
    <w:p>
      <w:pPr>
        <w:pStyle w:val="Normal"/>
        <w:keepNext w:val="true"/>
        <w:bidi w:val="0"/>
        <w:spacing w:before="0" w:after="240"/>
        <w:jc w:val="both"/>
        <w:rPr>
          <w:sz w:val="24"/>
        </w:rPr>
      </w:pPr>
      <w:r>
        <w:rPr>
          <w:sz w:val="24"/>
        </w:rPr>
        <w:tab/>
        <w:t>(l)</w:t>
        <w:tab/>
        <w:t xml:space="preserve">references to a </w:t>
      </w:r>
      <w:r>
        <w:rPr>
          <w:b/>
          <w:sz w:val="24"/>
        </w:rPr>
        <w:t>“</w:t>
      </w:r>
      <w:r>
        <w:rPr>
          <w:b/>
          <w:sz w:val="24"/>
          <w:u w:val="single"/>
        </w:rPr>
        <w:t>type</w:t>
      </w:r>
      <w:r>
        <w:rPr>
          <w:b/>
          <w:sz w:val="24"/>
        </w:rPr>
        <w:t>”</w:t>
      </w:r>
      <w:r>
        <w:rPr>
          <w:sz w:val="24"/>
        </w:rPr>
        <w:t xml:space="preserve"> of Advance shall refer to either an Alternate Base Rate Advance or a LIBOR Advance, each of which shall be a type of Advance.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IITHE ADVANCES"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2.1   Advances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Each Lender severally agrees, on the terms and conditions of this Agreement, to make an advance to the Trust in Dollars on the Closing Date in an aggregate principal amount equal to (but not exceeding) the amount of such Lender’s Commitment in effect on the Closing Date (each an </w:t>
      </w:r>
      <w:r>
        <w:rPr>
          <w:b/>
          <w:sz w:val="24"/>
        </w:rPr>
        <w:t>“</w:t>
      </w:r>
      <w:r>
        <w:rPr>
          <w:b/>
          <w:sz w:val="24"/>
          <w:u w:val="single"/>
        </w:rPr>
        <w:t>Advance</w:t>
      </w:r>
      <w:r>
        <w:rPr>
          <w:b/>
          <w:sz w:val="24"/>
        </w:rPr>
        <w:t>”</w:t>
      </w:r>
      <w:r>
        <w:rPr>
          <w:sz w:val="24"/>
        </w:rPr>
        <w:t xml:space="preserve"> and, collectively with all such Advances made by the Lenders hereunder, the </w:t>
      </w:r>
      <w:r>
        <w:rPr>
          <w:b/>
          <w:sz w:val="24"/>
        </w:rPr>
        <w:t>“</w:t>
      </w:r>
      <w:r>
        <w:rPr>
          <w:b/>
          <w:sz w:val="24"/>
          <w:u w:val="single"/>
        </w:rPr>
        <w:t>Advances</w:t>
      </w:r>
      <w:r>
        <w:rPr>
          <w:b/>
          <w:sz w:val="24"/>
        </w:rPr>
        <w:t>”</w:t>
      </w:r>
      <w:r>
        <w:rPr>
          <w:sz w:val="24"/>
        </w:rPr>
        <w:t>).</w:t>
      </w:r>
    </w:p>
    <w:p>
      <w:pPr>
        <w:pStyle w:val="Normal"/>
        <w:keepNext w:val="true"/>
        <w:bidi w:val="0"/>
        <w:spacing w:before="0" w:after="240"/>
        <w:jc w:val="both"/>
        <w:rPr>
          <w:sz w:val="24"/>
        </w:rPr>
      </w:pPr>
      <w:r>
        <w:rPr>
          <w:sz w:val="24"/>
        </w:rPr>
        <w:tab/>
        <w:t>(b)</w:t>
        <w:tab/>
        <w:t>The proceeds of the Advances made hereunder shall be used by the Trust to purchase the Class B Interest and for no other purpose.</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IIIPARTICIPATION OF LENDERS"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3.1   Funding Office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Next w:val="true"/>
        <w:keepLines/>
        <w:bidi w:val="0"/>
        <w:spacing w:before="0" w:after="240"/>
        <w:jc w:val="both"/>
        <w:rPr>
          <w:sz w:val="24"/>
        </w:rPr>
      </w:pPr>
      <w:r>
        <w:rPr>
          <w:sz w:val="24"/>
        </w:rPr>
        <w:tab/>
        <w:t>(a)</w:t>
        <w:tab/>
        <w:t>Each Lender will make its Advance through its Funding Office.</w:t>
      </w:r>
    </w:p>
    <w:p>
      <w:pPr>
        <w:pStyle w:val="Normal"/>
        <w:keepLines/>
        <w:bidi w:val="0"/>
        <w:spacing w:before="0" w:after="240"/>
        <w:jc w:val="both"/>
        <w:rPr>
          <w:sz w:val="24"/>
        </w:rPr>
      </w:pPr>
      <w:r>
        <w:rPr>
          <w:sz w:val="24"/>
        </w:rPr>
        <w:tab/>
        <w:t>(b)</w:t>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sz w:val="24"/>
        </w:rPr>
        <w:tab/>
      </w:r>
      <w:r>
        <w:fldChar w:fldCharType="begin"/>
      </w:r>
      <w:r>
        <w:rPr>
          <w:sz w:val="24"/>
        </w:rPr>
        <w:instrText xml:space="preserve"> TC "Section  3.2   Rights and Obligations of Finance Parties " \l 1 </w:instrText>
      </w:r>
      <w:r>
        <w:rPr>
          <w:sz w:val="24"/>
        </w:rPr>
        <w:fldChar w:fldCharType="separate"/>
      </w:r>
      <w:r>
        <w:rPr>
          <w:sz w:val="24"/>
        </w:rPr>
      </w:r>
      <w:r>
        <w:rPr>
          <w:sz w:val="24"/>
        </w:rPr>
        <w:fldChar w:fldCharType="end"/>
      </w:r>
      <w:r>
        <w:rPr>
          <w:sz w:val="24"/>
        </w:rPr>
        <w:t>.</w:t>
      </w:r>
    </w:p>
    <w:p>
      <w:pPr>
        <w:pStyle w:val="Normal"/>
        <w:keepLines/>
        <w:bidi w:val="0"/>
        <w:jc w:val="both"/>
        <w:rPr>
          <w:sz w:val="24"/>
        </w:rPr>
      </w:pPr>
      <w:r>
        <w:rPr>
          <w:sz w:val="24"/>
        </w:rPr>
      </w:r>
    </w:p>
    <w:p>
      <w:pPr>
        <w:pStyle w:val="Normal"/>
        <w:keepLines/>
        <w:bidi w:val="0"/>
        <w:spacing w:before="0" w:after="240"/>
        <w:jc w:val="both"/>
        <w:rPr>
          <w:sz w:val="24"/>
        </w:rPr>
      </w:pPr>
      <w:r>
        <w:rPr>
          <w:sz w:val="24"/>
        </w:rPr>
        <w:tab/>
        <w:t>(a)</w:t>
        <w:tab/>
        <w:t>The rights and obligations of each of the Finance Parties under the Finance Documents are several. Failure of any Finance Party to observe and perform its obligations under any Finance Document shall neither:</w:t>
      </w:r>
    </w:p>
    <w:p>
      <w:pPr>
        <w:pStyle w:val="Normal"/>
        <w:bidi w:val="0"/>
        <w:spacing w:before="0" w:after="240"/>
        <w:ind w:hanging="0" w:start="720"/>
        <w:jc w:val="both"/>
        <w:rPr>
          <w:sz w:val="24"/>
        </w:rPr>
      </w:pPr>
      <w:r>
        <w:rPr>
          <w:sz w:val="24"/>
        </w:rPr>
        <w:tab/>
        <w:t>(i)</w:t>
        <w:tab/>
        <w:t>result in any other non</w:t>
        <w:noBreakHyphen/>
        <w:t>defaulting Finance Party incurring any liability whatsoever; nor</w:t>
      </w:r>
    </w:p>
    <w:p>
      <w:pPr>
        <w:pStyle w:val="Normal"/>
        <w:bidi w:val="0"/>
        <w:spacing w:before="0" w:after="240"/>
        <w:ind w:hanging="0" w:start="720"/>
        <w:jc w:val="both"/>
        <w:rPr>
          <w:sz w:val="24"/>
        </w:rPr>
      </w:pPr>
      <w:r>
        <w:rPr>
          <w:sz w:val="24"/>
        </w:rPr>
        <w:tab/>
        <w:t>(ii)</w:t>
        <w:tab/>
        <w:t>relieve the Trust or any other Finance Party from their respective obligations under the Finance Documents.</w:t>
      </w:r>
    </w:p>
    <w:p>
      <w:pPr>
        <w:pStyle w:val="Normal"/>
        <w:keepNext w:val="true"/>
        <w:bidi w:val="0"/>
        <w:spacing w:before="0" w:after="240"/>
        <w:jc w:val="both"/>
        <w:rPr>
          <w:sz w:val="24"/>
        </w:rPr>
      </w:pPr>
      <w:r>
        <w:rPr>
          <w:sz w:val="24"/>
        </w:rPr>
        <w:tab/>
        <w:t>(b)</w:t>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IVCONDITIONS PRECEDENT"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4.1    " \l 1 </w:instrText>
      </w:r>
      <w:r>
        <w:rPr>
          <w:sz w:val="24"/>
        </w:rPr>
        <w:fldChar w:fldCharType="separate"/>
      </w:r>
      <w:r>
        <w:rPr>
          <w:sz w:val="24"/>
        </w:rPr>
      </w:r>
      <w:r>
        <w:rPr>
          <w:sz w:val="24"/>
        </w:rPr>
        <w:fldChar w:fldCharType="end"/>
      </w:r>
      <w:r>
        <w:rPr>
          <w:sz w:val="24"/>
        </w:rPr>
        <w:t>The obligations of the Lenders to make the Advances available to the Trust under this Agreement are conditioned upon the satisfaction of the following conditions precedent on or before [</w:t>
      </w:r>
      <w:ins w:id="200" w:author="">
        <w:r>
          <w:rPr>
            <w:strike/>
            <w:sz w:val="24"/>
          </w:rPr>
          <w:t>]</w:t>
        </w:r>
      </w:ins>
      <w:r>
        <w:rPr>
          <w:sz w:val="24"/>
        </w:rPr>
        <w:t xml:space="preserve"> </w:t>
      </w:r>
      <w:ins w:id="201" w:author="">
        <w:r>
          <w:rPr>
            <w:b/>
            <w:sz w:val="24"/>
            <w:u w:val="single"/>
          </w:rPr>
          <w:t>December 30]</w:t>
        </w:r>
      </w:ins>
      <w:r>
        <w:rPr>
          <w:sz w:val="24"/>
        </w:rPr>
        <w:t>, 1999:</w:t>
      </w:r>
    </w:p>
    <w:p>
      <w:pPr>
        <w:pStyle w:val="Normal"/>
        <w:keepLines/>
        <w:bidi w:val="0"/>
        <w:jc w:val="both"/>
        <w:rPr>
          <w:sz w:val="24"/>
        </w:rPr>
      </w:pPr>
      <w:r>
        <w:rPr>
          <w:sz w:val="24"/>
        </w:rPr>
      </w:r>
    </w:p>
    <w:p>
      <w:pPr>
        <w:pStyle w:val="Normal"/>
        <w:bidi w:val="0"/>
        <w:spacing w:before="0" w:after="240"/>
        <w:jc w:val="both"/>
        <w:rPr>
          <w:sz w:val="24"/>
        </w:rPr>
      </w:pPr>
      <w:r>
        <w:rPr>
          <w:sz w:val="24"/>
        </w:rPr>
        <w:tab/>
        <w:t>(a)</w:t>
        <w:tab/>
        <w:t xml:space="preserve">The </w:t>
      </w:r>
      <w:ins w:id="202" w:author="">
        <w:r>
          <w:rPr>
            <w:strike/>
            <w:sz w:val="24"/>
          </w:rPr>
          <w:t>Agent and each Co</w:t>
          <w:noBreakHyphen/>
        </w:r>
      </w:ins>
      <w:r>
        <w:rPr>
          <w:sz w:val="24"/>
        </w:rPr>
        <w:t>Agent shall have received the following documents and evidence in all respects (except where otherwise specified) in form and substance reasonably satisfactory to the Agent by 12:00 noon on the Business Day prior to the Closing Date or such other time as is agreed by the Agent:</w:t>
      </w:r>
    </w:p>
    <w:p>
      <w:pPr>
        <w:pStyle w:val="Normal"/>
        <w:bidi w:val="0"/>
        <w:spacing w:before="0" w:after="240"/>
        <w:ind w:hanging="0" w:start="720"/>
        <w:jc w:val="both"/>
        <w:rPr>
          <w:sz w:val="24"/>
        </w:rPr>
      </w:pPr>
      <w:r>
        <w:rPr>
          <w:sz w:val="24"/>
        </w:rPr>
        <w:tab/>
        <w:t>(i)</w:t>
        <w:tab/>
        <w:t>a copy, certified as of the Closing Date, or such other date as agreed by the Agent, as true and complete by a duly authorized representative of the Trust, the Companies,    ENA, Enron Communications, and Enron as the case may be of:</w:t>
      </w:r>
    </w:p>
    <w:p>
      <w:pPr>
        <w:pStyle w:val="Normal"/>
        <w:bidi w:val="0"/>
        <w:spacing w:before="0" w:after="240"/>
        <w:ind w:hanging="0" w:start="1440"/>
        <w:jc w:val="both"/>
        <w:rPr>
          <w:sz w:val="24"/>
        </w:rPr>
      </w:pPr>
      <w:r>
        <w:rPr>
          <w:sz w:val="24"/>
        </w:rPr>
        <w:tab/>
        <w:t>(A)</w:t>
        <w:tab/>
        <w:t>the organizational documents of the Trust, the Companies, Enron Communications, ENA and Enron including evidence of due formation and “</w:t>
      </w:r>
      <w:r>
        <w:rPr>
          <w:sz w:val="24"/>
          <w:u w:val="single"/>
        </w:rPr>
        <w:t>good standing</w:t>
      </w:r>
      <w:r>
        <w:rPr>
          <w:sz w:val="24"/>
        </w:rPr>
        <w:t>”;</w:t>
      </w:r>
    </w:p>
    <w:p>
      <w:pPr>
        <w:pStyle w:val="Normal"/>
        <w:bidi w:val="0"/>
        <w:spacing w:before="0" w:after="240"/>
        <w:ind w:hanging="0" w:start="1440"/>
        <w:jc w:val="both"/>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w:t>
      </w:r>
    </w:p>
    <w:p>
      <w:pPr>
        <w:pStyle w:val="Normal"/>
        <w:bidi w:val="0"/>
        <w:spacing w:before="0" w:after="240"/>
        <w:ind w:hanging="0" w:start="1440"/>
        <w:jc w:val="both"/>
        <w:rPr>
          <w:sz w:val="24"/>
        </w:rPr>
      </w:pPr>
      <w:r>
        <w:rPr>
          <w:sz w:val="24"/>
        </w:rPr>
        <w:tab/>
        <w:t>(C)</w:t>
        <w:tab/>
        <w:t>all other limited liability company, trust or other applicable authorizations and actions of the Trust, the Companies, Enron Communications, and ENA required (including without limitation any resolutions of its members or approvals of beneficiaries) to enable it to enter into, execute and perform those of the Operative Documents to which it is, or is to be, a party;</w:t>
      </w:r>
    </w:p>
    <w:p>
      <w:pPr>
        <w:pStyle w:val="Normal"/>
        <w:bidi w:val="0"/>
        <w:spacing w:before="0" w:after="240"/>
        <w:ind w:hanging="0" w:start="1440"/>
        <w:jc w:val="both"/>
        <w:rPr>
          <w:sz w:val="24"/>
        </w:rPr>
      </w:pPr>
      <w:r>
        <w:rPr>
          <w:sz w:val="24"/>
        </w:rPr>
        <w:tab/>
        <w:t>(D)</w:t>
        <w:tab/>
        <w:t>specimen signatures of the signatories authorized by Enron or Enron Communications as the managing member (as applicable) of the Companies and by ENA and Enron Communications in the board (or other appropriate governing body) resolutions described in Section 4.1(a)(i)(B) to sign Operative Documents to which it is or is to be a party; and</w:t>
      </w:r>
    </w:p>
    <w:p>
      <w:pPr>
        <w:pStyle w:val="Normal"/>
        <w:bidi w:val="0"/>
        <w:spacing w:before="0" w:after="240"/>
        <w:ind w:hanging="0" w:start="1440"/>
        <w:jc w:val="both"/>
        <w:rPr>
          <w:sz w:val="24"/>
        </w:rPr>
      </w:pPr>
      <w:r>
        <w:rPr>
          <w:sz w:val="24"/>
        </w:rPr>
        <w:tab/>
        <w:t>(E)</w:t>
        <w:tab/>
        <w:t>all other resolutions, powers, declarations, approvals, consents and licenses (limited liability company, official or otherwise) necessary or appropriate for the entry into and performance by the Trust of the Operative Documents to which it is or is to be a party, and for the enforceability and validity thereof;</w:t>
      </w:r>
    </w:p>
    <w:p>
      <w:pPr>
        <w:pStyle w:val="Normal"/>
        <w:bidi w:val="0"/>
        <w:spacing w:before="0" w:after="240"/>
        <w:ind w:hanging="0" w:start="720"/>
        <w:jc w:val="both"/>
        <w:rPr>
          <w:sz w:val="24"/>
        </w:rPr>
      </w:pPr>
      <w:r>
        <w:rPr>
          <w:sz w:val="24"/>
        </w:rPr>
        <w:tab/>
        <w:t>(ii)</w:t>
        <w:tab/>
        <w:t>duly executed counterparts of:</w:t>
      </w:r>
    </w:p>
    <w:p>
      <w:pPr>
        <w:pStyle w:val="Normal"/>
        <w:bidi w:val="0"/>
        <w:spacing w:before="0" w:after="240"/>
        <w:ind w:hanging="0" w:start="1440"/>
        <w:jc w:val="both"/>
        <w:rPr>
          <w:sz w:val="24"/>
        </w:rPr>
      </w:pPr>
      <w:r>
        <w:rPr>
          <w:sz w:val="24"/>
        </w:rPr>
        <w:tab/>
        <w:t>(A)</w:t>
        <w:tab/>
        <w:t>this Agreement;</w:t>
      </w:r>
    </w:p>
    <w:p>
      <w:pPr>
        <w:pStyle w:val="Normal"/>
        <w:bidi w:val="0"/>
        <w:spacing w:before="0" w:after="240"/>
        <w:ind w:hanging="0" w:start="1440"/>
        <w:jc w:val="both"/>
        <w:rPr>
          <w:sz w:val="24"/>
        </w:rPr>
      </w:pPr>
      <w:r>
        <w:rPr>
          <w:sz w:val="24"/>
        </w:rPr>
        <w:tab/>
        <w:t>(B)</w:t>
        <w:tab/>
        <w:t>each Company Agreement;</w:t>
      </w:r>
    </w:p>
    <w:p>
      <w:pPr>
        <w:pStyle w:val="Normal"/>
        <w:bidi w:val="0"/>
        <w:spacing w:before="0" w:after="240"/>
        <w:ind w:hanging="0" w:start="1440"/>
        <w:jc w:val="both"/>
        <w:rPr>
          <w:sz w:val="24"/>
        </w:rPr>
      </w:pPr>
      <w:r>
        <w:rPr>
          <w:sz w:val="24"/>
        </w:rPr>
        <w:tab/>
        <w:t>(C)</w:t>
        <w:tab/>
        <w:t>the Notes;</w:t>
      </w:r>
    </w:p>
    <w:p>
      <w:pPr>
        <w:pStyle w:val="Normal"/>
        <w:bidi w:val="0"/>
        <w:spacing w:before="0" w:after="240"/>
        <w:ind w:hanging="0" w:start="1440"/>
        <w:jc w:val="both"/>
        <w:rPr>
          <w:sz w:val="24"/>
        </w:rPr>
      </w:pPr>
      <w:r>
        <w:rPr>
          <w:sz w:val="24"/>
        </w:rPr>
        <w:tab/>
        <w:t>(D)</w:t>
        <w:tab/>
        <w:t>the Total Return Swap Agreement;</w:t>
      </w:r>
    </w:p>
    <w:p>
      <w:pPr>
        <w:pStyle w:val="Normal"/>
        <w:bidi w:val="0"/>
        <w:spacing w:before="0" w:after="240"/>
        <w:ind w:hanging="0" w:start="1440"/>
        <w:jc w:val="both"/>
        <w:rPr>
          <w:sz w:val="24"/>
        </w:rPr>
      </w:pPr>
      <w:r>
        <w:rPr>
          <w:sz w:val="24"/>
        </w:rPr>
        <w:tab/>
        <w:t>(E)</w:t>
        <w:tab/>
        <w:t>the Enron Guaranty;</w:t>
      </w:r>
    </w:p>
    <w:p>
      <w:pPr>
        <w:pStyle w:val="Normal"/>
        <w:bidi w:val="0"/>
        <w:spacing w:before="0" w:after="240"/>
        <w:ind w:hanging="0" w:start="1440"/>
        <w:jc w:val="both"/>
        <w:rPr>
          <w:sz w:val="24"/>
        </w:rPr>
      </w:pPr>
      <w:r>
        <w:rPr>
          <w:sz w:val="24"/>
        </w:rPr>
        <w:tab/>
        <w:t>(F)</w:t>
        <w:tab/>
        <w:t>the Put Option Agreement;</w:t>
      </w:r>
    </w:p>
    <w:p>
      <w:pPr>
        <w:pStyle w:val="Normal"/>
        <w:bidi w:val="0"/>
        <w:spacing w:before="0" w:after="240"/>
        <w:ind w:hanging="0" w:start="1440"/>
        <w:jc w:val="both"/>
        <w:rPr>
          <w:b/>
          <w:sz w:val="24"/>
          <w:u w:val="single"/>
          <w:ins w:id="204" w:author=""/>
        </w:rPr>
      </w:pPr>
      <w:r>
        <w:rPr>
          <w:sz w:val="24"/>
        </w:rPr>
        <w:tab/>
        <w:t>(G)</w:t>
        <w:tab/>
      </w:r>
      <w:ins w:id="203" w:author="">
        <w:r>
          <w:rPr>
            <w:b/>
            <w:sz w:val="24"/>
            <w:u w:val="single"/>
          </w:rPr>
          <w:t>the Drawdown Request;</w:t>
        </w:r>
      </w:ins>
    </w:p>
    <w:p>
      <w:pPr>
        <w:pStyle w:val="Normal"/>
        <w:bidi w:val="0"/>
        <w:spacing w:before="0" w:after="240"/>
        <w:ind w:hanging="0" w:start="1440"/>
        <w:jc w:val="both"/>
        <w:rPr>
          <w:b/>
          <w:sz w:val="24"/>
          <w:u w:val="single"/>
          <w:ins w:id="206" w:author=""/>
        </w:rPr>
      </w:pPr>
      <w:ins w:id="205" w:author="">
        <w:r>
          <w:rPr>
            <w:b/>
            <w:sz w:val="24"/>
            <w:u w:val="single"/>
          </w:rPr>
          <w:tab/>
          <w:t>(H)</w:t>
          <w:tab/>
          <w:t>the Independent Auctioneer Letter;</w:t>
        </w:r>
      </w:ins>
    </w:p>
    <w:p>
      <w:pPr>
        <w:pStyle w:val="Normal"/>
        <w:bidi w:val="0"/>
        <w:spacing w:before="0" w:after="240"/>
        <w:ind w:hanging="0" w:start="1440"/>
        <w:jc w:val="both"/>
        <w:rPr>
          <w:b/>
          <w:sz w:val="24"/>
          <w:u w:val="single"/>
          <w:ins w:id="208" w:author=""/>
        </w:rPr>
      </w:pPr>
      <w:ins w:id="207" w:author="">
        <w:r>
          <w:rPr>
            <w:b/>
            <w:sz w:val="24"/>
            <w:u w:val="single"/>
          </w:rPr>
          <w:tab/>
          <w:t>(I)</w:t>
          <w:tab/>
          <w:t>the Reimbursement and Disclosure Agreement;</w:t>
        </w:r>
      </w:ins>
    </w:p>
    <w:p>
      <w:pPr>
        <w:pStyle w:val="Normal"/>
        <w:bidi w:val="0"/>
        <w:spacing w:before="0" w:after="240"/>
        <w:ind w:hanging="0" w:start="1440"/>
        <w:jc w:val="both"/>
        <w:rPr>
          <w:sz w:val="24"/>
        </w:rPr>
      </w:pPr>
      <w:ins w:id="209" w:author="">
        <w:r>
          <w:rPr>
            <w:b/>
            <w:sz w:val="24"/>
            <w:u w:val="single"/>
          </w:rPr>
          <w:tab/>
          <w:t>(J)</w:t>
        </w:r>
      </w:ins>
      <w:r>
        <w:rPr>
          <w:sz w:val="24"/>
        </w:rPr>
        <w:tab/>
        <w:t>the Put Option Assignment;</w:t>
      </w:r>
    </w:p>
    <w:p>
      <w:pPr>
        <w:pStyle w:val="Normal"/>
        <w:bidi w:val="0"/>
        <w:spacing w:before="0" w:after="240"/>
        <w:ind w:hanging="0" w:start="1440"/>
        <w:jc w:val="both"/>
        <w:rPr>
          <w:sz w:val="24"/>
        </w:rPr>
      </w:pPr>
      <w:r>
        <w:rPr>
          <w:sz w:val="24"/>
        </w:rPr>
        <w:tab/>
      </w:r>
      <w:ins w:id="210" w:author="">
        <w:r>
          <w:rPr>
            <w:strike/>
            <w:sz w:val="24"/>
          </w:rPr>
          <w:t>and</w:t>
        </w:r>
      </w:ins>
      <w:ins w:id="211" w:author="">
        <w:r>
          <w:rPr>
            <w:b/>
            <w:sz w:val="24"/>
            <w:u w:val="single"/>
          </w:rPr>
          <w:t>(K)</w:t>
          <w:tab/>
          <w:t>each Operative Document not listed above; and</w:t>
        </w:r>
      </w:ins>
    </w:p>
    <w:p>
      <w:pPr>
        <w:pStyle w:val="Normal"/>
        <w:bidi w:val="0"/>
        <w:spacing w:before="0" w:after="240"/>
        <w:ind w:hanging="0" w:start="1440"/>
        <w:jc w:val="both"/>
        <w:rPr>
          <w:sz w:val="24"/>
        </w:rPr>
      </w:pPr>
      <w:r>
        <w:rPr>
          <w:sz w:val="24"/>
        </w:rPr>
        <w:tab/>
      </w:r>
      <w:ins w:id="212" w:author="">
        <w:r>
          <w:rPr>
            <w:strike/>
            <w:sz w:val="24"/>
          </w:rPr>
          <w:t>(H)</w:t>
        </w:r>
      </w:ins>
      <w:ins w:id="213" w:author="">
        <w:r>
          <w:rPr>
            <w:b/>
            <w:sz w:val="24"/>
            <w:u w:val="single"/>
          </w:rPr>
          <w:t>(L)</w:t>
        </w:r>
      </w:ins>
      <w:r>
        <w:rPr>
          <w:sz w:val="24"/>
        </w:rPr>
        <w:tab/>
        <w:t>receipts from the Companies acknowledging receipt of the capital contributions made to the Companies and the limited liability company interests issued to the Companies on the date hereof and a receipt from the Trust acknowledging receipt of the Class B Interest on the date hereof.</w:t>
      </w:r>
    </w:p>
    <w:p>
      <w:pPr>
        <w:pStyle w:val="Normal"/>
        <w:bidi w:val="0"/>
        <w:spacing w:before="0" w:after="240"/>
        <w:ind w:hanging="0" w:start="720"/>
        <w:jc w:val="both"/>
        <w:rPr>
          <w:sz w:val="24"/>
        </w:rPr>
      </w:pPr>
      <w:r>
        <w:rPr>
          <w:sz w:val="24"/>
        </w:rPr>
        <w:tab/>
        <w:t>(iii)</w:t>
        <w:tab/>
        <w:t>legal opinions in form and substance satisfactory to the Lenders party hereto on the Closing Date and dated the Closing Date from:</w:t>
      </w:r>
    </w:p>
    <w:p>
      <w:pPr>
        <w:pStyle w:val="Normal"/>
        <w:bidi w:val="0"/>
        <w:ind w:hanging="0" w:start="1440"/>
        <w:jc w:val="both"/>
        <w:rPr>
          <w:sz w:val="24"/>
        </w:rPr>
      </w:pPr>
      <w:r>
        <w:rPr>
          <w:sz w:val="24"/>
        </w:rPr>
        <w:tab/>
        <w:t>(a)</w:t>
        <w:tab/>
        <w:t xml:space="preserve">Andrews &amp; Kurth L.L.P., special counsel to the Companies, ENA, Enron Communications and Enron; </w:t>
      </w:r>
    </w:p>
    <w:p>
      <w:pPr>
        <w:pStyle w:val="Normal"/>
        <w:bidi w:val="0"/>
        <w:jc w:val="both"/>
        <w:rPr>
          <w:sz w:val="24"/>
        </w:rPr>
      </w:pPr>
      <w:r>
        <w:rPr>
          <w:sz w:val="24"/>
        </w:rPr>
      </w:r>
    </w:p>
    <w:p>
      <w:pPr>
        <w:pStyle w:val="Normal"/>
        <w:bidi w:val="0"/>
        <w:ind w:hanging="0" w:start="1440"/>
        <w:jc w:val="both"/>
        <w:rPr>
          <w:sz w:val="24"/>
        </w:rPr>
      </w:pPr>
      <w:r>
        <w:rPr>
          <w:sz w:val="24"/>
        </w:rPr>
        <w:tab/>
        <w:t>(b)</w:t>
        <w:tab/>
        <w:t>Prickett, Jones, Elliott, Kristol &amp; Schnee, special Delaware counsel to the Companies;</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720" w:start="2880"/>
        <w:jc w:val="both"/>
        <w:rPr>
          <w:sz w:val="24"/>
        </w:rPr>
      </w:pPr>
      <w:r>
        <w:rPr>
          <w:sz w:val="24"/>
        </w:rPr>
        <w:t>(c)</w:t>
        <w:tab/>
        <w:t>Richards, Layton &amp; Finger, counsel to the Trust; and</w:t>
      </w:r>
    </w:p>
    <w:p>
      <w:pPr>
        <w:pStyle w:val="Normal"/>
        <w:bidi w:val="0"/>
        <w:jc w:val="both"/>
        <w:rPr>
          <w:sz w:val="24"/>
        </w:rPr>
      </w:pPr>
      <w:r>
        <w:rPr>
          <w:sz w:val="24"/>
        </w:rPr>
      </w:r>
    </w:p>
    <w:p>
      <w:pPr>
        <w:pStyle w:val="Normal"/>
        <w:bidi w:val="0"/>
        <w:ind w:hanging="0" w:start="1440"/>
        <w:jc w:val="both"/>
        <w:rPr>
          <w:sz w:val="24"/>
        </w:rPr>
      </w:pPr>
      <w:r>
        <w:rPr>
          <w:sz w:val="24"/>
        </w:rPr>
        <w:tab/>
        <w:t>(d)</w:t>
        <w:tab/>
        <w:t>General counsel to Enron, Enron Communications, ENA, and the Companies, respectively.</w:t>
      </w:r>
    </w:p>
    <w:p>
      <w:pPr>
        <w:pStyle w:val="Normal"/>
        <w:bidi w:val="0"/>
        <w:jc w:val="both"/>
        <w:rPr>
          <w:sz w:val="24"/>
        </w:rPr>
      </w:pPr>
      <w:r>
        <w:rPr>
          <w:sz w:val="24"/>
        </w:rPr>
      </w:r>
    </w:p>
    <w:p>
      <w:pPr>
        <w:pStyle w:val="Normal"/>
        <w:bidi w:val="0"/>
        <w:spacing w:before="0" w:after="240"/>
        <w:jc w:val="both"/>
        <w:rPr>
          <w:sz w:val="24"/>
        </w:rPr>
      </w:pPr>
      <w:r>
        <w:rPr>
          <w:sz w:val="24"/>
        </w:rPr>
        <w:tab/>
        <w:t>(b)</w:t>
        <w:tab/>
        <w:t>Since the date of this Agreement:</w:t>
      </w:r>
    </w:p>
    <w:p>
      <w:pPr>
        <w:pStyle w:val="Normal"/>
        <w:bidi w:val="0"/>
        <w:spacing w:before="0" w:after="240"/>
        <w:ind w:hanging="0" w:start="720"/>
        <w:jc w:val="both"/>
        <w:rPr>
          <w:sz w:val="24"/>
        </w:rPr>
      </w:pPr>
      <w:r>
        <w:rPr>
          <w:sz w:val="24"/>
        </w:rPr>
        <w:tab/>
        <w:t>(i)</w:t>
        <w:tab/>
        <w:t>no Event of Default or Default shall have occurred and be continuing unremedied or will occur as a result of the making of the Advances; and</w:t>
      </w:r>
    </w:p>
    <w:p>
      <w:pPr>
        <w:pStyle w:val="Normal"/>
        <w:keepNext w:val="true"/>
        <w:bidi w:val="0"/>
        <w:spacing w:before="0" w:after="24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sz w:val="24"/>
        </w:rPr>
        <w:tab/>
      </w:r>
      <w:r>
        <w:fldChar w:fldCharType="begin"/>
      </w:r>
      <w:r>
        <w:rPr>
          <w:sz w:val="24"/>
        </w:rPr>
        <w:instrText xml:space="preserve"> TC "Section  4.2    " \l 1 </w:instrText>
      </w:r>
      <w:r>
        <w:rPr>
          <w:sz w:val="24"/>
        </w:rPr>
        <w:fldChar w:fldCharType="separate"/>
      </w:r>
      <w:r>
        <w:rPr>
          <w:sz w:val="24"/>
        </w:rPr>
      </w:r>
      <w:r>
        <w:rPr>
          <w:sz w:val="24"/>
        </w:rPr>
        <w:fldChar w:fldCharType="end"/>
      </w:r>
      <w:r>
        <w:rPr>
          <w:sz w:val="24"/>
        </w:rPr>
        <w:t>When the Agent is satisfied that such conditions have been fulfilled, the Agent will promptly give notice to that effect to the Trust and the Lenders.</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4.3    " \l 1 </w:instrText>
      </w:r>
      <w:r>
        <w:rPr>
          <w:sz w:val="24"/>
        </w:rPr>
        <w:fldChar w:fldCharType="separate"/>
      </w:r>
      <w:r>
        <w:rPr>
          <w:sz w:val="24"/>
        </w:rPr>
      </w:r>
      <w:r>
        <w:rPr>
          <w:sz w:val="24"/>
        </w:rPr>
        <w:fldChar w:fldCharType="end"/>
      </w:r>
      <w:r>
        <w:rPr>
          <w:sz w:val="24"/>
        </w:rPr>
        <w:t>Any amounts not drawn on or before the date set forth in the first paragraph of Section 4.1 shall be canceled.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VDRAWDOWN PROCEDURES"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5.1   Drawdown of the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When the Trust wishes to borrow the Advances, the Trust shall deliver to the Agent a duly completed Drawdown Request not later than 11:00 a.m. on the third Business Day prior to the proposed Closing Date or such later time as is agreed by the Agent.</w:t>
      </w:r>
    </w:p>
    <w:p>
      <w:pPr>
        <w:pStyle w:val="Normal"/>
        <w:bidi w:val="0"/>
        <w:spacing w:before="0" w:after="240"/>
        <w:jc w:val="both"/>
        <w:rPr>
          <w:sz w:val="24"/>
        </w:rPr>
      </w:pPr>
      <w:r>
        <w:rPr>
          <w:sz w:val="24"/>
        </w:rPr>
        <w:tab/>
        <w:t>(b)</w:t>
        <w:tab/>
        <w:t>The Drawdown Request for the Advances delivered to the Agent shall be in the form set out in Exhibit A and otherwise duly completed.</w:t>
      </w:r>
    </w:p>
    <w:p>
      <w:pPr>
        <w:pStyle w:val="Normal"/>
        <w:bidi w:val="0"/>
        <w:spacing w:before="0" w:after="240"/>
        <w:jc w:val="both"/>
        <w:rPr>
          <w:sz w:val="24"/>
        </w:rPr>
      </w:pPr>
      <w:r>
        <w:rPr>
          <w:sz w:val="24"/>
        </w:rPr>
        <w:tab/>
        <w:t>(c)</w:t>
        <w:tab/>
        <w:t>In no event may (i) the amount specified in the Drawdown Request be such that the Advances would thereby exceed the aggregate Commitments of all the Lenders, (ii) more than one Drawdown be made hereunder, or (iii) the Closing Date take place after the date set forth in the first paragraph of Section 4.1.</w:t>
      </w:r>
    </w:p>
    <w:p>
      <w:pPr>
        <w:pStyle w:val="Normal"/>
        <w:bidi w:val="0"/>
        <w:spacing w:before="0" w:after="240"/>
        <w:jc w:val="both"/>
        <w:rPr>
          <w:sz w:val="24"/>
        </w:rPr>
      </w:pPr>
      <w:r>
        <w:rPr>
          <w:sz w:val="24"/>
        </w:rPr>
        <w:tab/>
        <w:t>(d)</w:t>
        <w:tab/>
        <w:t>The Drawdown Request once given may not be withdrawn or revoked.</w:t>
      </w:r>
    </w:p>
    <w:p>
      <w:pPr>
        <w:pStyle w:val="Normal"/>
        <w:keepNext w:val="true"/>
        <w:bidi w:val="0"/>
        <w:spacing w:before="0" w:after="240"/>
        <w:jc w:val="both"/>
        <w:rPr>
          <w:sz w:val="24"/>
        </w:rPr>
      </w:pPr>
      <w:r>
        <w:rPr>
          <w:sz w:val="24"/>
        </w:rPr>
        <w:tab/>
        <w:t>(e)</w:t>
        <w:tab/>
        <w:t>Any amount of the Advances repaid under this Agreement may not be reborrowed and any portion of a Lender’s Commitment which is not advanced on the Closing Date pursuant to the Drawdown Request shall be canceled.</w:t>
      </w:r>
    </w:p>
    <w:p>
      <w:pPr>
        <w:pStyle w:val="Normal"/>
        <w:keepNext w:val="true"/>
        <w:keepLines/>
        <w:bidi w:val="0"/>
        <w:jc w:val="both"/>
        <w:rPr>
          <w:sz w:val="24"/>
        </w:rPr>
      </w:pPr>
      <w:r>
        <w:rPr>
          <w:sz w:val="24"/>
        </w:rPr>
        <w:tab/>
      </w:r>
      <w:r>
        <w:fldChar w:fldCharType="begin"/>
      </w:r>
      <w:r>
        <w:rPr>
          <w:sz w:val="24"/>
        </w:rPr>
        <w:instrText xml:space="preserve"> TC "Section  5.2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Subject to the provisions of this Agreement, each Lender will make available to the Agent the amount of its Commitment on the Closing Date in accordance with Section 9.1(a).</w:t>
      </w:r>
    </w:p>
    <w:p>
      <w:pPr>
        <w:pStyle w:val="Normal"/>
        <w:keepNext w:val="true"/>
        <w:bidi w:val="0"/>
        <w:spacing w:before="0" w:after="240"/>
        <w:jc w:val="both"/>
        <w:rPr>
          <w:sz w:val="24"/>
        </w:rPr>
      </w:pPr>
      <w:r>
        <w:rPr>
          <w:sz w:val="24"/>
        </w:rPr>
        <w:tab/>
        <w:t>(b)</w:t>
        <w:tab/>
        <w:t>If prior to the Advances being made any Lender’s Commitment has been or will be wholly canceled or terminated pursuant to this Agreement, such Lender will not be obliged to make the Advances.</w:t>
      </w:r>
    </w:p>
    <w:p>
      <w:pPr>
        <w:pStyle w:val="Normal"/>
        <w:keepNext w:val="true"/>
        <w:keepLines/>
        <w:bidi w:val="0"/>
        <w:jc w:val="both"/>
        <w:rPr>
          <w:sz w:val="24"/>
        </w:rPr>
      </w:pPr>
      <w:r>
        <w:rPr>
          <w:sz w:val="24"/>
        </w:rPr>
        <w:tab/>
      </w:r>
      <w:r>
        <w:fldChar w:fldCharType="begin"/>
      </w:r>
      <w:r>
        <w:rPr>
          <w:sz w:val="24"/>
        </w:rPr>
        <w:instrText xml:space="preserve"> TC "Section  5.3   Notice to Lenders of a Proposed Drawdown " \l 1 </w:instrText>
      </w:r>
      <w:r>
        <w:rPr>
          <w:sz w:val="24"/>
        </w:rPr>
        <w:fldChar w:fldCharType="separate"/>
      </w:r>
      <w:r>
        <w:rPr>
          <w:sz w:val="24"/>
        </w:rPr>
      </w:r>
      <w:r>
        <w:rPr>
          <w:sz w:val="24"/>
        </w:rPr>
        <w:fldChar w:fldCharType="end"/>
      </w:r>
      <w:r>
        <w:rPr>
          <w:sz w:val="24"/>
        </w:rPr>
        <w:t>.    Whenever the Agent receives the Drawdown Request which complies with the requirements of Section 5.1, the Agent will promptly deliver notice of such Drawdown Request to each Lender.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6.1    " \l 1 </w:instrText>
      </w:r>
      <w:r>
        <w:rPr>
          <w:sz w:val="24"/>
        </w:rPr>
        <w:fldChar w:fldCharType="separate"/>
      </w:r>
      <w:r>
        <w:rPr>
          <w:sz w:val="24"/>
        </w:rPr>
      </w:r>
      <w:r>
        <w:rPr>
          <w:sz w:val="24"/>
        </w:rPr>
        <w:fldChar w:fldCharType="end"/>
      </w:r>
      <w:r>
        <w:rPr>
          <w:sz w:val="24"/>
        </w:rPr>
        <w:t>The Trust shall repay the Advances in full on the Repayment Date.</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6.2    " \l 1 </w:instrText>
      </w:r>
      <w:r>
        <w:rPr>
          <w:sz w:val="24"/>
        </w:rPr>
        <w:fldChar w:fldCharType="separate"/>
      </w:r>
      <w:r>
        <w:rPr>
          <w:sz w:val="24"/>
        </w:rPr>
      </w:r>
      <w:r>
        <w:rPr>
          <w:sz w:val="24"/>
        </w:rPr>
        <w:fldChar w:fldCharType="end"/>
      </w:r>
      <w:r>
        <w:rPr>
          <w:sz w:val="24"/>
        </w:rPr>
        <w:t>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6.3    " \l 1 </w:instrText>
      </w:r>
      <w:r>
        <w:rPr>
          <w:sz w:val="24"/>
        </w:rPr>
        <w:fldChar w:fldCharType="separate"/>
      </w:r>
      <w:r>
        <w:rPr>
          <w:sz w:val="24"/>
        </w:rPr>
      </w:r>
      <w:r>
        <w:rPr>
          <w:sz w:val="24"/>
        </w:rPr>
        <w:fldChar w:fldCharType="end"/>
      </w:r>
      <w:r>
        <w:rPr>
          <w:sz w:val="24"/>
        </w:rPr>
        <w:t xml:space="preserve">In the event that (i) ENA makes a payment under the Total Return Swap Agreement or Enron makes a payment under the Enron Guaranty and (ii) all amounts of principal, interest and any other amounts payable by the Trust hereunder and under the Notes have been paid in full, each Lender shall </w:t>
      </w:r>
      <w:ins w:id="214" w:author="">
        <w:r>
          <w:rPr>
            <w:strike/>
            <w:sz w:val="24"/>
          </w:rPr>
          <w:t>forthwith</w:t>
        </w:r>
      </w:ins>
      <w:r>
        <w:rPr>
          <w:sz w:val="24"/>
        </w:rPr>
        <w:t xml:space="preserve"> </w:t>
      </w:r>
      <w:ins w:id="215" w:author="">
        <w:r>
          <w:rPr>
            <w:b/>
            <w:sz w:val="24"/>
            <w:u w:val="single"/>
          </w:rPr>
          <w:t>promptly</w:t>
        </w:r>
      </w:ins>
      <w:r>
        <w:rPr>
          <w:sz w:val="24"/>
        </w:rPr>
        <w:t xml:space="preserve"> deliver its Note, free and clear of any lien, charge, claim or encumbrance and with any necessary endorsement without recourse, to ENA in its capacity as counterparty under the Total Return Swap Agreement or, as applicable, to Enron in its capacity as guarantor under the Enron Guaranty.</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VIIPREPAYMENT"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7.1   Mandatory Prepayments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In the event that the Termination Date (as defined in the Total Return Swap Agreement) has occurred the Agent shall give notice to the Trust of such occurrence, provided that failure by the Agent to give such notice shall not relieve the Trust of its obligations under Section 7.1(b).</w:t>
      </w:r>
    </w:p>
    <w:p>
      <w:pPr>
        <w:pStyle w:val="Normal"/>
        <w:keepNext w:val="true"/>
        <w:bidi w:val="0"/>
        <w:spacing w:before="0" w:after="240"/>
        <w:jc w:val="both"/>
        <w:rPr>
          <w:sz w:val="24"/>
        </w:rPr>
      </w:pPr>
      <w:r>
        <w:rPr>
          <w:sz w:val="24"/>
        </w:rPr>
        <w:tab/>
        <w:t>(b)</w:t>
        <w:tab/>
        <w:t>In the event that a Termination Date (as defined in the Total Return Swap Agreement) has been determined pursuant to the Total Return Swap Agreement, the Trust shall make a mandatory prepayment (the “</w:t>
      </w:r>
      <w:r>
        <w:rPr>
          <w:b/>
          <w:sz w:val="24"/>
          <w:u w:val="single"/>
        </w:rPr>
        <w:t>Mandatory Prepayment</w:t>
      </w:r>
      <w:r>
        <w:rPr>
          <w:sz w:val="24"/>
        </w:rPr>
        <w:t>”) on the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sz w:val="24"/>
        </w:rPr>
        <w:tab/>
      </w:r>
      <w:r>
        <w:fldChar w:fldCharType="begin"/>
      </w:r>
      <w:r>
        <w:rPr>
          <w:sz w:val="24"/>
        </w:rPr>
        <w:instrText xml:space="preserve"> TC "Section  7.2   Optional Prepayments " \l 1 </w:instrText>
      </w:r>
      <w:r>
        <w:rPr>
          <w:sz w:val="24"/>
        </w:rPr>
        <w:fldChar w:fldCharType="separate"/>
      </w:r>
      <w:r>
        <w:rPr>
          <w:sz w:val="24"/>
        </w:rPr>
      </w:r>
      <w:r>
        <w:rPr>
          <w:sz w:val="24"/>
        </w:rPr>
        <w:fldChar w:fldCharType="end"/>
      </w:r>
      <w:r>
        <w:rPr>
          <w:sz w:val="24"/>
        </w:rPr>
        <w:t xml:space="preserve">.    The Trust may, upon giving at least three Business Days’ Notice to the Agent stating the proposed date and aggregate principal amount of the prepayment and the types of Advances to be prepaid, and if such notice is given the Trust shall, prepay the outstanding principal amounts of the Advances,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7.3   General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No prepayment may be made except at the times and in the manner expressly provided by this Agreement.</w:t>
      </w:r>
    </w:p>
    <w:p>
      <w:pPr>
        <w:pStyle w:val="Normal"/>
        <w:bidi w:val="0"/>
        <w:spacing w:before="0" w:after="240"/>
        <w:jc w:val="both"/>
        <w:rPr>
          <w:sz w:val="24"/>
        </w:rPr>
      </w:pPr>
      <w:r>
        <w:rPr>
          <w:sz w:val="24"/>
        </w:rPr>
        <w:tab/>
        <w:t>(b)</w:t>
        <w:tab/>
        <w:t>All prepayments shall be made together with interest accrued thereon up to the date of prepayment and any other amounts then due and payable under any Finance Document.</w:t>
      </w:r>
    </w:p>
    <w:p>
      <w:pPr>
        <w:pStyle w:val="Normal"/>
        <w:bidi w:val="0"/>
        <w:spacing w:before="0" w:after="240"/>
        <w:jc w:val="both"/>
        <w:rPr>
          <w:sz w:val="24"/>
        </w:rPr>
      </w:pPr>
      <w:r>
        <w:rPr>
          <w:sz w:val="24"/>
        </w:rPr>
        <w:tab/>
        <w:t>(c)</w:t>
        <w:tab/>
        <w:t>The Agent shall notify each Lender promptly upon the issuance by it of a notice of prepayment pursuant to Section 7.1(a).</w:t>
      </w:r>
    </w:p>
    <w:p>
      <w:pPr>
        <w:pStyle w:val="Normal"/>
        <w:keepNext w:val="true"/>
        <w:bidi w:val="0"/>
        <w:spacing w:before="0" w:after="240"/>
        <w:jc w:val="both"/>
        <w:rPr>
          <w:sz w:val="24"/>
        </w:rPr>
      </w:pPr>
      <w:r>
        <w:rPr>
          <w:sz w:val="24"/>
        </w:rPr>
        <w:tab/>
        <w:t>(d)</w:t>
        <w:tab/>
        <w:t>No amount prepaid may be reborrowed.</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VIIIINTEREST; INCREASED COSTS; TAXES"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8.1   Interest Rates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w:t>
      </w:r>
    </w:p>
    <w:p>
      <w:pPr>
        <w:pStyle w:val="Normal"/>
        <w:bidi w:val="0"/>
        <w:spacing w:before="0" w:after="24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such Interest Period, and (ii) computed on the basis of the Alternate Base Rate will be calculated on the basis of actual days elapsed and a 365</w:t>
        <w:noBreakHyphen/>
        <w:t>or 366</w:t>
        <w:noBreakHyphen/>
        <w:t>day year, as the case may be, and will accrue from day to day from, and including, the first day occurring in the period for which such interest is payable to, but excluding, the last day of such period.</w:t>
      </w:r>
    </w:p>
    <w:p>
      <w:pPr>
        <w:pStyle w:val="Normal"/>
        <w:keepNext w:val="true"/>
        <w:bidi w:val="0"/>
        <w:spacing w:before="0" w:after="24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xml:space="preserve">, that if the banks selected as aforesaid by the </w:t>
      </w:r>
      <w:ins w:id="216" w:author="">
        <w:r>
          <w:rPr>
            <w:strike/>
            <w:sz w:val="24"/>
          </w:rPr>
          <w:t>Lender</w:t>
        </w:r>
      </w:ins>
      <w:r>
        <w:rPr>
          <w:sz w:val="24"/>
        </w:rPr>
        <w:t xml:space="preserve"> </w:t>
      </w:r>
      <w:ins w:id="217" w:author="">
        <w:r>
          <w:rPr>
            <w:b/>
            <w:sz w:val="24"/>
            <w:u w:val="single"/>
          </w:rPr>
          <w:t>Agent</w:t>
        </w:r>
      </w:ins>
      <w:r>
        <w:rPr>
          <w:sz w:val="24"/>
        </w:rPr>
        <w:t xml:space="preserve"> are not quoting as mentioned in this sentence, LIBOR for such Interest Period will be LIBOR for such Interest Period in effect on such Rate Fixing Day.</w:t>
      </w:r>
    </w:p>
    <w:p>
      <w:pPr>
        <w:pStyle w:val="Normal"/>
        <w:keepNext w:val="true"/>
        <w:keepLines/>
        <w:bidi w:val="0"/>
        <w:jc w:val="both"/>
        <w:rPr>
          <w:sz w:val="24"/>
        </w:rPr>
      </w:pPr>
      <w:r>
        <w:rPr>
          <w:sz w:val="24"/>
        </w:rPr>
        <w:tab/>
      </w:r>
      <w:r>
        <w:fldChar w:fldCharType="begin"/>
      </w:r>
      <w:r>
        <w:rPr>
          <w:sz w:val="24"/>
        </w:rPr>
        <w:instrText xml:space="preserve"> TC "Section  8.2   Selection of Interest Periods; Conversion and Continuation of Advances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duration of each Interest Period will be a period of one, two, three or six months, as selected by the Trust by giving notice substantially in the form of Exhibit E to the Agent no less than three Business Days prior to commencement of each Interest Period.    The first Interest Period in relation to the Advances will commence on the Closing Date and each subsequent Interest Period relating to the Advances will commence on the expiration of the preceding Interest Period relating thereto.</w:t>
      </w:r>
    </w:p>
    <w:p>
      <w:pPr>
        <w:pStyle w:val="Normal"/>
        <w:bidi w:val="0"/>
        <w:spacing w:before="0" w:after="240"/>
        <w:jc w:val="both"/>
        <w:rPr>
          <w:sz w:val="24"/>
        </w:rPr>
      </w:pPr>
      <w:r>
        <w:rPr>
          <w:sz w:val="24"/>
        </w:rPr>
        <w:tab/>
        <w:t>(b)</w:t>
        <w:tab/>
        <w:t xml:space="preserve">The Trust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sz w:val="24"/>
          <w:u w:val="single"/>
        </w:rPr>
        <w:t>provided</w:t>
      </w:r>
      <w:r>
        <w:rPr>
          <w:sz w:val="24"/>
        </w:rPr>
        <w:t xml:space="preserve">, </w:t>
      </w:r>
      <w:r>
        <w:rPr>
          <w:sz w:val="24"/>
          <w:u w:val="single"/>
        </w:rPr>
        <w:t>however</w:t>
      </w:r>
      <w:r>
        <w:rPr>
          <w:sz w:val="24"/>
        </w:rPr>
        <w:t xml:space="preserve">, that any conversion (or continuation) of any LIBOR Advances shall be made on, and only on, the last day of an Interest Period for such LIBOR Advances </w:t>
      </w:r>
      <w:r>
        <w:rPr>
          <w:sz w:val="24"/>
          <w:u w:val="single"/>
        </w:rPr>
        <w:t>and provided further</w:t>
      </w:r>
      <w:r>
        <w:rPr>
          <w:sz w:val="24"/>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Normal"/>
        <w:bidi w:val="0"/>
        <w:spacing w:before="0" w:after="240"/>
        <w:jc w:val="both"/>
        <w:rPr>
          <w:sz w:val="24"/>
        </w:rPr>
      </w:pPr>
      <w:r>
        <w:rPr>
          <w:sz w:val="24"/>
        </w:rPr>
        <w:tab/>
        <w:t>(c)</w:t>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Normal"/>
        <w:bidi w:val="0"/>
        <w:spacing w:before="0" w:after="240"/>
        <w:jc w:val="both"/>
        <w:rPr>
          <w:sz w:val="24"/>
        </w:rPr>
      </w:pPr>
      <w:r>
        <w:rPr>
          <w:sz w:val="24"/>
        </w:rPr>
        <w:tab/>
        <w:t>(d)</w:t>
        <w:tab/>
        <w:t>No Interest Period for the Advances shall expire after the Repayment Date.</w:t>
      </w:r>
    </w:p>
    <w:p>
      <w:pPr>
        <w:pStyle w:val="Normal"/>
        <w:bidi w:val="0"/>
        <w:spacing w:before="0" w:after="240"/>
        <w:jc w:val="both"/>
        <w:rPr>
          <w:sz w:val="24"/>
        </w:rPr>
      </w:pPr>
      <w:r>
        <w:rPr>
          <w:sz w:val="24"/>
        </w:rPr>
        <w:tab/>
        <w:t>(e)</w:t>
        <w:tab/>
        <w:t>The Agent will notify each Lender and the Trust of the rate of interest applicable to each such Interest Period as soon as it is determined under this Agreement.</w:t>
      </w:r>
    </w:p>
    <w:p>
      <w:pPr>
        <w:pStyle w:val="Normal"/>
        <w:keepNext w:val="true"/>
        <w:bidi w:val="0"/>
        <w:spacing w:before="0" w:after="240"/>
        <w:jc w:val="both"/>
        <w:rPr>
          <w:sz w:val="24"/>
        </w:rPr>
      </w:pPr>
      <w:r>
        <w:rPr>
          <w:sz w:val="24"/>
        </w:rPr>
        <w:tab/>
        <w:t>(f)</w:t>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sz w:val="24"/>
          <w:u w:val="single"/>
        </w:rPr>
        <w:t>provided</w:t>
      </w:r>
      <w:r>
        <w:rPr>
          <w:sz w:val="24"/>
        </w:rPr>
        <w:t xml:space="preserve">, </w:t>
      </w:r>
      <w:r>
        <w:rPr>
          <w:sz w:val="24"/>
          <w:u w:val="single"/>
        </w:rPr>
        <w:t>however</w:t>
      </w:r>
      <w:r>
        <w:rPr>
          <w:sz w:val="24"/>
        </w:rPr>
        <w:t xml:space="preserve">, that such LIBOR Advance shall nonetheless be deemed to have been made and to be held by such Lender, and the obligation of the </w:t>
      </w:r>
      <w:ins w:id="218" w:author="">
        <w:r>
          <w:rPr>
            <w:strike/>
            <w:sz w:val="24"/>
          </w:rPr>
          <w:t>Borrower</w:t>
        </w:r>
      </w:ins>
      <w:r>
        <w:rPr>
          <w:sz w:val="24"/>
        </w:rPr>
        <w:t xml:space="preserve"> </w:t>
      </w:r>
      <w:ins w:id="219" w:author="">
        <w:r>
          <w:rPr>
            <w:b/>
            <w:sz w:val="24"/>
            <w:u w:val="single"/>
          </w:rPr>
          <w:t>Trust</w:t>
        </w:r>
      </w:ins>
      <w:r>
        <w:rPr>
          <w:sz w:val="24"/>
        </w:rPr>
        <w:t xml:space="preserve"> to repay such LIBOR Advance shall nevertheless be to such Lender for the account of such foreign branch, Affiliate or international banking facility.    In addition, the </w:t>
      </w:r>
      <w:ins w:id="220" w:author="">
        <w:r>
          <w:rPr>
            <w:strike/>
            <w:sz w:val="24"/>
          </w:rPr>
          <w:t>Borrower</w:t>
        </w:r>
      </w:ins>
      <w:r>
        <w:rPr>
          <w:sz w:val="24"/>
        </w:rPr>
        <w:t xml:space="preserve"> </w:t>
      </w:r>
      <w:ins w:id="221" w:author="">
        <w:r>
          <w:rPr>
            <w:b/>
            <w:sz w:val="24"/>
            <w:u w:val="single"/>
          </w:rPr>
          <w:t>Trust</w:t>
        </w:r>
      </w:ins>
      <w:r>
        <w:rPr>
          <w:sz w:val="24"/>
        </w:rPr>
        <w:t xml:space="preserve"> hereby consents and agrees that, for purposes of any determination to be made for purposes of </w:t>
      </w:r>
      <w:r>
        <w:rPr>
          <w:sz w:val="24"/>
          <w:u w:val="single"/>
        </w:rPr>
        <w:t>Sections 8.4, 8.6, 8.7</w:t>
      </w:r>
      <w:r>
        <w:rPr>
          <w:sz w:val="24"/>
        </w:rPr>
        <w:t xml:space="preserve"> or </w:t>
      </w:r>
      <w:r>
        <w:rPr>
          <w:sz w:val="24"/>
          <w:u w:val="single"/>
        </w:rPr>
        <w:t>25.1</w:t>
      </w:r>
      <w:r>
        <w:rPr>
          <w:sz w:val="24"/>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sz w:val="24"/>
        </w:rPr>
        <w:tab/>
      </w:r>
      <w:r>
        <w:fldChar w:fldCharType="begin"/>
      </w:r>
      <w:r>
        <w:rPr>
          <w:sz w:val="24"/>
        </w:rPr>
        <w:instrText xml:space="preserve"> TC "Section  8.3   Interest on Unpaid Sums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the Trust fails to pay any sum due from it under this Agreement or any other Finance Document on its due date (an </w:t>
      </w:r>
      <w:r>
        <w:rPr>
          <w:b/>
          <w:sz w:val="24"/>
        </w:rPr>
        <w:t>“</w:t>
      </w:r>
      <w:r>
        <w:rPr>
          <w:b/>
          <w:sz w:val="24"/>
          <w:u w:val="single"/>
        </w:rPr>
        <w:t>Unpaid Sum</w:t>
      </w:r>
      <w:r>
        <w:rPr>
          <w:b/>
          <w:sz w:val="24"/>
        </w:rPr>
        <w:t>”</w:t>
      </w:r>
      <w:r>
        <w:rPr>
          <w:sz w:val="24"/>
        </w:rPr>
        <w:t>), the Trust will pay default interest on such Unpaid Sum from its due date to (but excluding) the date of actual payment (after as well as before judgment) at a rate (the</w:t>
      </w:r>
      <w:r>
        <w:rPr>
          <w:b/>
          <w:sz w:val="24"/>
        </w:rPr>
        <w:t xml:space="preserve"> “</w:t>
      </w:r>
      <w:r>
        <w:rPr>
          <w:b/>
          <w:sz w:val="24"/>
          <w:u w:val="single"/>
        </w:rPr>
        <w:t>Default Rate</w:t>
      </w:r>
      <w:r>
        <w:rPr>
          <w:b/>
          <w:sz w:val="24"/>
        </w:rPr>
        <w:t>”</w:t>
      </w:r>
      <w:r>
        <w:rPr>
          <w:sz w:val="24"/>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Normal"/>
        <w:bidi w:val="0"/>
        <w:spacing w:before="0" w:after="240"/>
        <w:jc w:val="both"/>
        <w:rPr>
          <w:sz w:val="24"/>
        </w:rPr>
      </w:pPr>
      <w:r>
        <w:rPr>
          <w:sz w:val="24"/>
        </w:rPr>
        <w:tab/>
        <w:t>(b)</w:t>
        <w:tab/>
        <w:t>Default interest will be payable by the Trust on demand by the Agent and, to the extent permitted by law, will be compounded.</w:t>
      </w:r>
    </w:p>
    <w:p>
      <w:pPr>
        <w:pStyle w:val="Normal"/>
        <w:keepNext w:val="true"/>
        <w:bidi w:val="0"/>
        <w:spacing w:before="0" w:after="240"/>
        <w:jc w:val="both"/>
        <w:rPr>
          <w:sz w:val="24"/>
        </w:rPr>
      </w:pPr>
      <w:r>
        <w:rPr>
          <w:sz w:val="24"/>
        </w:rPr>
        <w:tab/>
        <w:t>(c)</w:t>
        <w:tab/>
        <w:t>The Agent will promptly notify the Trust and each Lender of each determination of the Default Rate.</w:t>
      </w:r>
    </w:p>
    <w:p>
      <w:pPr>
        <w:pStyle w:val="Normal"/>
        <w:keepLines/>
        <w:bidi w:val="0"/>
        <w:jc w:val="both"/>
        <w:rPr>
          <w:sz w:val="24"/>
        </w:rPr>
      </w:pPr>
      <w:r>
        <w:rPr>
          <w:sz w:val="24"/>
        </w:rPr>
        <w:tab/>
      </w:r>
      <w:r>
        <w:fldChar w:fldCharType="begin"/>
      </w:r>
      <w:r>
        <w:rPr>
          <w:sz w:val="24"/>
        </w:rPr>
        <w:instrText xml:space="preserve"> TC "Section  8.4   Additional Interest on LIBOR Advances " \l 1 </w:instrText>
      </w:r>
      <w:r>
        <w:rPr>
          <w:sz w:val="24"/>
        </w:rPr>
        <w:fldChar w:fldCharType="separate"/>
      </w:r>
      <w:r>
        <w:rPr>
          <w:sz w:val="24"/>
        </w:rPr>
      </w:r>
      <w:r>
        <w:rPr>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8.5   Interest Rate Determination and Protection " \l 1 </w:instrText>
      </w:r>
      <w:r>
        <w:rPr>
          <w:sz w:val="24"/>
        </w:rPr>
        <w:fldChar w:fldCharType="separate"/>
      </w:r>
      <w:r>
        <w:rPr>
          <w:sz w:val="24"/>
        </w:rPr>
      </w:r>
      <w:r>
        <w:rPr>
          <w:sz w:val="24"/>
        </w:rPr>
        <w:fldChar w:fldCharType="end"/>
      </w:r>
      <w:r>
        <w:rPr>
          <w:sz w:val="24"/>
        </w:rPr>
        <w:t>.    (a) If no basis is available for purposes of determining LIBOR for any LIBOR Advances,</w:t>
      </w:r>
    </w:p>
    <w:p>
      <w:pPr>
        <w:pStyle w:val="Normal"/>
        <w:keepNext w:val="true"/>
        <w:bidi w:val="0"/>
        <w:jc w:val="both"/>
        <w:rPr>
          <w:sz w:val="24"/>
        </w:rPr>
      </w:pPr>
      <w:r>
        <w:rPr>
          <w:sz w:val="24"/>
        </w:rPr>
      </w:r>
    </w:p>
    <w:p>
      <w:pPr>
        <w:pStyle w:val="Normal"/>
        <w:keepLines/>
        <w:bidi w:val="0"/>
        <w:spacing w:before="0" w:after="240"/>
        <w:ind w:hanging="0" w:start="720"/>
        <w:jc w:val="both"/>
        <w:rPr>
          <w:sz w:val="24"/>
        </w:rPr>
      </w:pPr>
      <w:r>
        <w:rPr>
          <w:sz w:val="24"/>
        </w:rPr>
        <w:tab/>
        <w:t>(i)</w:t>
        <w:tab/>
        <w:t>the Agent shall forthwith notify the Trust and the Lenders that the interest rate cannot be determined for such LIBOR Advances,</w:t>
      </w:r>
    </w:p>
    <w:p>
      <w:pPr>
        <w:pStyle w:val="Normal"/>
        <w:bidi w:val="0"/>
        <w:spacing w:before="0" w:after="240"/>
        <w:ind w:hanging="0" w:start="720"/>
        <w:jc w:val="both"/>
        <w:rPr>
          <w:sz w:val="24"/>
        </w:rPr>
      </w:pPr>
      <w:r>
        <w:rPr>
          <w:sz w:val="24"/>
        </w:rPr>
        <w:tab/>
        <w:t>(ii)</w:t>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spacing w:before="0" w:after="240"/>
        <w:ind w:hanging="0" w:start="720"/>
        <w:jc w:val="both"/>
        <w:rPr>
          <w:sz w:val="24"/>
        </w:rPr>
      </w:pPr>
      <w:r>
        <w:rPr>
          <w:sz w:val="24"/>
        </w:rPr>
        <w:tab/>
        <w:t>(iii)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8.6   Increased Costs; Capital Adequacy, Etc. " \l 1 </w:instrText>
      </w:r>
      <w:r>
        <w:rPr>
          <w:sz w:val="24"/>
        </w:rPr>
        <w:fldChar w:fldCharType="separate"/>
      </w:r>
      <w:r>
        <w:rPr>
          <w:sz w:val="24"/>
        </w:rPr>
      </w:r>
      <w:r>
        <w:rPr>
          <w:sz w:val="24"/>
        </w:rPr>
        <w:fldChar w:fldCharType="end"/>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w:t>
      </w:r>
      <w:ins w:id="222" w:author="">
        <w:r>
          <w:rPr>
            <w:b/>
            <w:sz w:val="24"/>
            <w:u w:val="single"/>
          </w:rPr>
          <w:t>(including costs or decreases in return arising as a result of changes to capital requirements)</w:t>
        </w:r>
      </w:ins>
      <w:r>
        <w:rPr>
          <w:sz w:val="24"/>
        </w:rPr>
        <w:t xml:space="preserve">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Any such demand shall include a certificate by such Lender that such costs are (or would be) generally being </w:t>
      </w:r>
      <w:ins w:id="223" w:author="">
        <w:r>
          <w:rPr>
            <w:strike/>
            <w:sz w:val="24"/>
          </w:rPr>
          <w:t>(or would be)</w:t>
        </w:r>
      </w:ins>
      <w:r>
        <w:rPr>
          <w:sz w:val="24"/>
        </w:rPr>
        <w:t xml:space="preserve"> charged by such Lender to other similarly situated borrowers under similar credit facilities.    A certificate in reasonable detail as to the basis for, the calculation of,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Normal"/>
        <w:bidi w:val="0"/>
        <w:spacing w:before="0" w:after="240"/>
        <w:jc w:val="both"/>
        <w:rPr>
          <w:sz w:val="24"/>
        </w:rPr>
      </w:pPr>
      <w:r>
        <w:rPr>
          <w:sz w:val="24"/>
        </w:rPr>
        <w:tab/>
        <w:t>(b)</w:t>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8.7   Illegality " \l 1 </w:instrText>
      </w:r>
      <w:r>
        <w:rPr>
          <w:sz w:val="24"/>
        </w:rPr>
        <w:fldChar w:fldCharType="separate"/>
      </w:r>
      <w:r>
        <w:rPr>
          <w:sz w:val="24"/>
        </w:rPr>
      </w:r>
      <w:r>
        <w:rPr>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8.8   Taxes " \l 1 </w:instrText>
      </w:r>
      <w:r>
        <w:rPr>
          <w:sz w:val="24"/>
        </w:rPr>
        <w:fldChar w:fldCharType="separate"/>
      </w:r>
      <w:r>
        <w:rPr>
          <w:sz w:val="24"/>
        </w:rPr>
      </w:r>
      <w:r>
        <w:rPr>
          <w:sz w:val="24"/>
        </w:rPr>
        <w:fldChar w:fldCharType="end"/>
      </w:r>
      <w:r>
        <w:rPr>
          <w:sz w:val="24"/>
        </w:rPr>
        <w:t>.</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sz w:val="24"/>
          <w:u w:val="single"/>
        </w:rPr>
        <w:t>excluding</w:t>
      </w:r>
      <w:r>
        <w:rPr>
          <w:sz w:val="24"/>
        </w:rPr>
        <w:t>,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w:t>
        <w:noBreakHyphen/>
        <w:t xml:space="preserve">excluded taxes, levies, imposts, deductions, charges, fees, duties, withholdings and liabilities being hereinafter referred to as </w:t>
      </w:r>
      <w:r>
        <w:rPr>
          <w:b/>
          <w:sz w:val="24"/>
        </w:rPr>
        <w:t>“</w:t>
      </w:r>
      <w:r>
        <w:rPr>
          <w:b/>
          <w:sz w:val="24"/>
          <w:u w:val="single"/>
        </w:rPr>
        <w:t>Relevant Taxes</w:t>
      </w:r>
      <w:r>
        <w:rPr>
          <w:b/>
          <w:sz w:val="24"/>
        </w:rPr>
        <w:t>”</w:t>
      </w:r>
      <w:r>
        <w:rPr>
          <w:sz w:val="24"/>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Normal"/>
        <w:bidi w:val="0"/>
        <w:spacing w:before="0" w:after="240"/>
        <w:jc w:val="both"/>
        <w:rPr>
          <w:sz w:val="24"/>
        </w:rPr>
      </w:pPr>
      <w:r>
        <w:rPr>
          <w:sz w:val="24"/>
        </w:rPr>
        <w:tab/>
        <w:t>(b)</w:t>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sz w:val="24"/>
          <w:u w:val="single"/>
        </w:rPr>
        <w:t>provided</w:t>
      </w:r>
      <w:r>
        <w:rPr>
          <w:sz w:val="24"/>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Normal"/>
        <w:bidi w:val="0"/>
        <w:spacing w:before="0" w:after="240"/>
        <w:jc w:val="both"/>
        <w:rPr>
          <w:sz w:val="24"/>
        </w:rPr>
      </w:pPr>
      <w:r>
        <w:rPr>
          <w:sz w:val="24"/>
        </w:rPr>
        <w:tab/>
        <w:t>(c)</w:t>
        <w:tab/>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sz w:val="24"/>
        </w:rPr>
        <w:t>“</w:t>
      </w:r>
      <w:r>
        <w:rPr>
          <w:b/>
          <w:sz w:val="24"/>
          <w:u w:val="single"/>
        </w:rPr>
        <w:t>Other Taxes</w:t>
      </w:r>
      <w:r>
        <w:rPr>
          <w:b/>
          <w:sz w:val="24"/>
        </w:rPr>
        <w:t>”</w:t>
      </w:r>
      <w:r>
        <w:rPr>
          <w:sz w:val="24"/>
        </w:rPr>
        <w:t>).</w:t>
      </w:r>
    </w:p>
    <w:p>
      <w:pPr>
        <w:pStyle w:val="Normal"/>
        <w:bidi w:val="0"/>
        <w:spacing w:before="0" w:after="240"/>
        <w:jc w:val="both"/>
        <w:rPr>
          <w:sz w:val="24"/>
        </w:rPr>
      </w:pPr>
      <w:r>
        <w:rPr>
          <w:sz w:val="24"/>
        </w:rPr>
        <w:tab/>
        <w:t>(d)</w:t>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Normal"/>
        <w:bidi w:val="0"/>
        <w:spacing w:before="0" w:after="240"/>
        <w:jc w:val="both"/>
        <w:rPr>
          <w:sz w:val="24"/>
        </w:rPr>
      </w:pPr>
      <w:r>
        <w:rPr>
          <w:sz w:val="24"/>
        </w:rPr>
        <w:tab/>
        <w:t>(e)</w:t>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Normal"/>
        <w:bidi w:val="0"/>
        <w:spacing w:before="0" w:after="240"/>
        <w:jc w:val="both"/>
        <w:rPr>
          <w:sz w:val="24"/>
        </w:rPr>
      </w:pPr>
      <w:r>
        <w:rPr>
          <w:sz w:val="24"/>
        </w:rPr>
        <w:tab/>
        <w:t>(f)</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spacing w:before="0" w:after="240"/>
        <w:jc w:val="both"/>
        <w:rPr>
          <w:sz w:val="24"/>
        </w:rPr>
      </w:pPr>
      <w:r>
        <w:rPr>
          <w:sz w:val="24"/>
        </w:rPr>
        <w:tab/>
        <w:t>(g)</w:t>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sz w:val="24"/>
        </w:rPr>
        <w:tab/>
      </w:r>
      <w:r>
        <w:fldChar w:fldCharType="begin"/>
      </w:r>
      <w:r>
        <w:rPr>
          <w:sz w:val="24"/>
        </w:rPr>
        <w:instrText xml:space="preserve"> TC "Section  8.9   Replacement of Lender " \l 1 </w:instrText>
      </w:r>
      <w:r>
        <w:rPr>
          <w:sz w:val="24"/>
        </w:rPr>
        <w:fldChar w:fldCharType="separate"/>
      </w:r>
      <w:r>
        <w:rPr>
          <w:sz w:val="24"/>
        </w:rPr>
      </w:r>
      <w:r>
        <w:rPr>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sz w:val="24"/>
          <w:u w:val="single"/>
        </w:rPr>
        <w:t>Lender</w:t>
      </w:r>
      <w:r>
        <w:rPr>
          <w:sz w:val="24"/>
        </w:rPr>
        <w:t>” hereunder and the Lender being so replaced shall no longer constitute a “</w:t>
      </w:r>
      <w:r>
        <w:rPr>
          <w:sz w:val="24"/>
          <w:u w:val="single"/>
        </w:rPr>
        <w:t>Lender</w:t>
      </w:r>
      <w:r>
        <w:rPr>
          <w:sz w:val="24"/>
        </w:rPr>
        <w:t>”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IXPAYMENTS" \l 1 </w:instrText>
      </w:r>
      <w:r>
        <w:rPr/>
        <w:fldChar w:fldCharType="separate"/>
      </w:r>
      <w:r>
        <w:rPr/>
      </w:r>
      <w:r>
        <w:rPr/>
        <w:fldChar w:fldCharType="end"/>
      </w:r>
    </w:p>
    <w:p>
      <w:pPr>
        <w:pStyle w:val="Normal"/>
        <w:keepNext w:val="true"/>
        <w:keepLines/>
        <w:bidi w:val="0"/>
        <w:jc w:val="both"/>
        <w:rPr>
          <w:sz w:val="24"/>
          <w:u w:val="single"/>
        </w:rPr>
      </w:pPr>
      <w:r>
        <w:rPr>
          <w:sz w:val="24"/>
          <w:u w:val="single"/>
        </w:rPr>
      </w:r>
    </w:p>
    <w:p>
      <w:pPr>
        <w:pStyle w:val="Normal"/>
        <w:keepNext w:val="true"/>
        <w:keepLines/>
        <w:bidi w:val="0"/>
        <w:jc w:val="both"/>
        <w:rPr>
          <w:sz w:val="24"/>
        </w:rPr>
      </w:pPr>
      <w:r>
        <w:rPr>
          <w:sz w:val="24"/>
        </w:rPr>
        <w:tab/>
      </w:r>
      <w:r>
        <w:fldChar w:fldCharType="begin"/>
      </w:r>
      <w:r>
        <w:rPr>
          <w:sz w:val="24"/>
        </w:rPr>
        <w:instrText xml:space="preserve"> TC "Section  9.1   Place and Time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52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New York, NY</w:t>
            </w:r>
          </w:p>
        </w:tc>
      </w:tr>
      <w:tr>
        <w:trPr>
          <w:trHeight w:val="360" w:hRule="exact"/>
          <w:cantSplit w:val="true"/>
        </w:trPr>
        <w:tc>
          <w:tcPr>
            <w:tcW w:w="252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021</w:t>
              <w:noBreakHyphen/>
              <w:t>000</w:t>
              <w:noBreakHyphen/>
              <w:t>018</w:t>
            </w:r>
          </w:p>
        </w:tc>
      </w:tr>
      <w:tr>
        <w:trPr>
          <w:trHeight w:val="360" w:hRule="exact"/>
          <w:cantSplit w:val="true"/>
        </w:trPr>
        <w:tc>
          <w:tcPr>
            <w:tcW w:w="252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Canadian Imperial Bank of Commerce, NY Branch</w:t>
            </w:r>
          </w:p>
        </w:tc>
      </w:tr>
      <w:tr>
        <w:trPr>
          <w:trHeight w:val="360" w:hRule="exact"/>
          <w:cantSplit w:val="true"/>
        </w:trPr>
        <w:tc>
          <w:tcPr>
            <w:tcW w:w="252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890</w:t>
              <w:noBreakHyphen/>
              <w:t>0331</w:t>
              <w:noBreakHyphen/>
              <w:t>046</w:t>
            </w:r>
          </w:p>
        </w:tc>
      </w:tr>
      <w:tr>
        <w:trPr>
          <w:trHeight w:val="360" w:hRule="exact"/>
          <w:cantSplit w:val="true"/>
        </w:trPr>
        <w:tc>
          <w:tcPr>
            <w:tcW w:w="252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Agented Loans</w:t>
            </w:r>
          </w:p>
        </w:tc>
      </w:tr>
      <w:tr>
        <w:trPr>
          <w:trHeight w:val="360" w:hRule="exact"/>
          <w:cantSplit w:val="true"/>
        </w:trPr>
        <w:tc>
          <w:tcPr>
            <w:tcW w:w="252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07</w:t>
              <w:noBreakHyphen/>
              <w:t>09611</w:t>
            </w:r>
          </w:p>
        </w:tc>
      </w:tr>
      <w:tr>
        <w:trPr>
          <w:trHeight w:val="360" w:hRule="exact"/>
          <w:cantSplit w:val="true"/>
        </w:trPr>
        <w:tc>
          <w:tcPr>
            <w:tcW w:w="252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sz w:val="24"/>
              </w:rPr>
              <w:t>Agency Services</w:t>
            </w:r>
          </w:p>
        </w:tc>
      </w:tr>
      <w:tr>
        <w:trPr>
          <w:trHeight w:val="360" w:hRule="exact"/>
          <w:cantSplit w:val="true"/>
        </w:trPr>
        <w:tc>
          <w:tcPr>
            <w:tcW w:w="252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pPr>
            <w:r>
              <w:rPr>
                <w:b/>
                <w:i/>
                <w:sz w:val="24"/>
              </w:rPr>
              <w:t>[GHOST]</w:t>
            </w:r>
          </w:p>
        </w:tc>
      </w:tr>
      <w:tr>
        <w:trPr>
          <w:trHeight w:val="360" w:hRule="exact"/>
          <w:cantSplit w:val="true"/>
        </w:trPr>
        <w:tc>
          <w:tcPr>
            <w:tcW w:w="252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219" w:type="dxa"/>
            <w:tcBorders/>
          </w:tcPr>
          <w:p>
            <w:pPr>
              <w:pStyle w:val="Normal"/>
              <w:tabs>
                <w:tab w:val="clear" w:pos="720"/>
              </w:tabs>
              <w:bidi w:val="0"/>
              <w:jc w:val="start"/>
              <w:rPr>
                <w:sz w:val="24"/>
              </w:rPr>
            </w:pPr>
            <w:r>
              <w:rPr>
                <w:sz w:val="24"/>
              </w:rPr>
            </w:r>
          </w:p>
        </w:tc>
      </w:tr>
    </w:tbl>
    <w:p>
      <w:pPr>
        <w:pStyle w:val="Normal"/>
        <w:bidi w:val="0"/>
        <w:spacing w:before="0" w:after="240"/>
        <w:jc w:val="both"/>
        <w:rPr>
          <w:sz w:val="24"/>
        </w:rPr>
      </w:pPr>
      <w:r>
        <w:rPr>
          <w:sz w:val="24"/>
        </w:rPr>
        <w:tab/>
        <w:t>(b)</w:t>
        <w:tab/>
        <w:t xml:space="preserve">Subject to Section 9.1(c), each payment received by the Agent pursuant to Section 9.1(a) </w:t>
      </w:r>
      <w:ins w:id="224" w:author="">
        <w:r>
          <w:rPr>
            <w:b/>
            <w:sz w:val="24"/>
            <w:u w:val="single"/>
          </w:rPr>
          <w:t>at or before 11:00 a.m. on any date</w:t>
        </w:r>
      </w:ins>
      <w:r>
        <w:rPr>
          <w:sz w:val="24"/>
        </w:rPr>
        <w:t xml:space="preserve"> for the account of another Person will be made available by the Agent to such Person on the same day by transfer to such bank account as such Person has previously notified to the Agent by not less than three Business Days’ prior notice.</w:t>
      </w:r>
    </w:p>
    <w:p>
      <w:pPr>
        <w:pStyle w:val="Normal"/>
        <w:keepNext w:val="true"/>
        <w:bidi w:val="0"/>
        <w:spacing w:before="0" w:after="240"/>
        <w:jc w:val="both"/>
        <w:rPr>
          <w:sz w:val="24"/>
        </w:rPr>
      </w:pPr>
      <w:r>
        <w:rPr>
          <w:sz w:val="24"/>
        </w:rPr>
        <w:tab/>
        <w:t>(c)</w:t>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w:t>
        <w:noBreakHyphen/>
        <w:t>of</w:t>
        <w:noBreakHyphen/>
        <w:t>pocket costs it may have suffered or incurred by reason of it having paid out such sum prior to it having received the same.</w:t>
      </w:r>
    </w:p>
    <w:p>
      <w:pPr>
        <w:pStyle w:val="Normal"/>
        <w:keepNext w:val="true"/>
        <w:keepLines/>
        <w:bidi w:val="0"/>
        <w:jc w:val="both"/>
        <w:rPr>
          <w:sz w:val="24"/>
        </w:rPr>
      </w:pPr>
      <w:r>
        <w:rPr>
          <w:sz w:val="24"/>
        </w:rPr>
        <w:tab/>
      </w:r>
      <w:r>
        <w:fldChar w:fldCharType="begin"/>
      </w:r>
      <w:r>
        <w:rPr>
          <w:sz w:val="24"/>
        </w:rPr>
        <w:instrText xml:space="preserve"> TC "Section  9.2   No Deductions " \l 1 </w:instrText>
      </w:r>
      <w:r>
        <w:rPr>
          <w:sz w:val="24"/>
        </w:rPr>
        <w:fldChar w:fldCharType="separate"/>
      </w:r>
      <w:r>
        <w:rPr>
          <w:sz w:val="24"/>
        </w:rPr>
      </w:r>
      <w:r>
        <w:rPr>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9.3   Payments on Business Days " \l 1 </w:instrText>
      </w:r>
      <w:r>
        <w:rPr>
          <w:sz w:val="24"/>
        </w:rPr>
        <w:fldChar w:fldCharType="separate"/>
      </w:r>
      <w:r>
        <w:rPr>
          <w:sz w:val="24"/>
        </w:rPr>
      </w:r>
      <w:r>
        <w:rPr>
          <w:sz w:val="24"/>
        </w:rPr>
        <w:fldChar w:fldCharType="end"/>
      </w:r>
      <w:r>
        <w:rPr>
          <w:sz w:val="24"/>
        </w:rPr>
        <w:t>. 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9.4   Accounts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 xml:space="preserve">Each Lender shall maintain an account recording the amount advanced by, owing to and paid to such Lender pursuant to the Finance Documents, which shall in the absence of manifest error, as between such Lender and the Trust, be </w:t>
      </w:r>
      <w:r>
        <w:rPr>
          <w:i/>
          <w:sz w:val="24"/>
        </w:rPr>
        <w:t>prima facie</w:t>
      </w:r>
      <w:r>
        <w:rPr>
          <w:sz w:val="24"/>
        </w:rPr>
        <w:t xml:space="preserve"> evidence of such amounts; provided that failure to maintain any such account shall not relieve </w:t>
      </w:r>
      <w:ins w:id="225" w:author="">
        <w:r>
          <w:rPr>
            <w:strike/>
            <w:sz w:val="24"/>
          </w:rPr>
          <w:t>Company</w:t>
        </w:r>
      </w:ins>
      <w:r>
        <w:rPr>
          <w:sz w:val="24"/>
        </w:rPr>
        <w:t xml:space="preserve"> </w:t>
      </w:r>
      <w:ins w:id="226" w:author="">
        <w:r>
          <w:rPr>
            <w:b/>
            <w:sz w:val="24"/>
            <w:u w:val="single"/>
          </w:rPr>
          <w:t>the Trust</w:t>
        </w:r>
      </w:ins>
      <w:r>
        <w:rPr>
          <w:sz w:val="24"/>
        </w:rPr>
        <w:t xml:space="preserve"> of its obligations.</w:t>
      </w:r>
    </w:p>
    <w:p>
      <w:pPr>
        <w:pStyle w:val="Normal"/>
        <w:keepNext w:val="true"/>
        <w:bidi w:val="0"/>
        <w:spacing w:before="0" w:after="240"/>
        <w:jc w:val="both"/>
        <w:rPr>
          <w:sz w:val="24"/>
        </w:rPr>
      </w:pPr>
      <w:r>
        <w:rPr>
          <w:sz w:val="24"/>
        </w:rPr>
        <w:tab/>
        <w:t>(b)</w:t>
        <w:tab/>
        <w:t xml:space="preserve">The Agent shall maintain an account showing the amount of principal of the Advances from time to time outstanding hereunder and all payments with respect thereto made by the Trust from time to time pursuant to this Agreement; provided that failure to maintain any such account shall not relieve </w:t>
      </w:r>
      <w:ins w:id="227" w:author="">
        <w:r>
          <w:rPr>
            <w:strike/>
            <w:sz w:val="24"/>
          </w:rPr>
          <w:t>Company</w:t>
        </w:r>
      </w:ins>
      <w:r>
        <w:rPr>
          <w:sz w:val="24"/>
        </w:rPr>
        <w:t xml:space="preserve"> </w:t>
      </w:r>
      <w:ins w:id="228" w:author="">
        <w:r>
          <w:rPr>
            <w:b/>
            <w:sz w:val="24"/>
            <w:u w:val="single"/>
          </w:rPr>
          <w:t>the Trust</w:t>
        </w:r>
      </w:ins>
      <w:r>
        <w:rPr>
          <w:sz w:val="24"/>
        </w:rPr>
        <w:t xml:space="preserve"> of its obligations.</w:t>
      </w:r>
    </w:p>
    <w:p>
      <w:pPr>
        <w:pStyle w:val="Normal"/>
        <w:keepNext w:val="true"/>
        <w:keepLines/>
        <w:bidi w:val="0"/>
        <w:jc w:val="both"/>
        <w:rPr>
          <w:sz w:val="24"/>
        </w:rPr>
      </w:pPr>
      <w:r>
        <w:rPr>
          <w:sz w:val="24"/>
        </w:rPr>
        <w:tab/>
      </w:r>
      <w:r>
        <w:fldChar w:fldCharType="begin"/>
      </w:r>
      <w:r>
        <w:rPr>
          <w:sz w:val="24"/>
        </w:rPr>
        <w:instrText xml:space="preserve"> TC "Section  9.5   Currency " \l 1 </w:instrText>
      </w:r>
      <w:r>
        <w:rPr>
          <w:sz w:val="24"/>
        </w:rPr>
        <w:fldChar w:fldCharType="separate"/>
      </w:r>
      <w:r>
        <w:rPr>
          <w:sz w:val="24"/>
        </w:rPr>
      </w:r>
      <w:r>
        <w:rPr>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XCERTIFICATES CONCLUSIVE"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A certificate, determination, notification or opinion of a Finance Party or any Lender provided for in any Finance Document shall be conclusive except in the case of manifest error.</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XIREPRESENTATIONS AND WARRANTIES"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11.1   Reliance and Effective Time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acknowledges that each Finance Party has or will have entered into this Agreement and the other Finance Documents to which it is a party and participated in the Advances in full reliance on representations </w:t>
      </w:r>
      <w:ins w:id="229" w:author="">
        <w:r>
          <w:rPr>
            <w:b/>
            <w:sz w:val="24"/>
            <w:u w:val="single"/>
          </w:rPr>
          <w:t>and warranties</w:t>
        </w:r>
      </w:ins>
      <w:r>
        <w:rPr>
          <w:sz w:val="24"/>
        </w:rPr>
        <w:t xml:space="preserve"> in the terms set out in the following provisions of this Article XI.    The Trust represents and warrants to each Finance Party in the terms set forth in Sections 11.2 through 11.17 inclusive with reference to itself and, if so specified,</w:t>
      </w:r>
      <w:r>
        <w:rPr>
          <w:b/>
          <w:i/>
          <w:sz w:val="24"/>
        </w:rPr>
        <w:t xml:space="preserve"> </w:t>
      </w:r>
      <w:r>
        <w:rPr>
          <w:sz w:val="24"/>
        </w:rPr>
        <w:t>the Companies.</w:t>
      </w:r>
    </w:p>
    <w:p>
      <w:pPr>
        <w:pStyle w:val="Normal"/>
        <w:keepNext w:val="true"/>
        <w:bidi w:val="0"/>
        <w:spacing w:before="0" w:after="240"/>
        <w:jc w:val="both"/>
        <w:rPr>
          <w:sz w:val="24"/>
        </w:rPr>
      </w:pPr>
      <w:r>
        <w:rPr>
          <w:sz w:val="24"/>
        </w:rPr>
        <w:tab/>
        <w:t>(b)</w:t>
        <w:tab/>
        <w:t>The representations and warranties in this Article XI will be deemed initially made on the date of the execution and delivery by the Trust of this Agreement and repeated on the date of delivery of the Drawdown Request, on the Closing Date and on each Interest Payment Date by reference to the facts and circumstances existing on each such day, except that (i) those representations and warranties which are expressly stated to relate to an earlier date or time shall be deemed repeated only by reference to the facts and circumstances existing at that earlier date or time, and (ii) after the Closing Date, Sections 11.7 to 11.17 (inclusive) shall be deemed repeated with reference to the Trust and (where applicable) the Companies only.</w:t>
      </w:r>
    </w:p>
    <w:p>
      <w:pPr>
        <w:pStyle w:val="Normal"/>
        <w:keepLines/>
        <w:bidi w:val="0"/>
        <w:jc w:val="both"/>
        <w:rPr>
          <w:sz w:val="24"/>
        </w:rPr>
      </w:pPr>
      <w:r>
        <w:rPr>
          <w:sz w:val="24"/>
        </w:rPr>
        <w:tab/>
      </w:r>
      <w:r>
        <w:fldChar w:fldCharType="begin"/>
      </w:r>
      <w:r>
        <w:rPr>
          <w:sz w:val="24"/>
        </w:rPr>
        <w:instrText xml:space="preserve"> TC "Section  11.2    " \l 1 </w:instrText>
      </w:r>
      <w:r>
        <w:rPr>
          <w:sz w:val="24"/>
        </w:rPr>
        <w:fldChar w:fldCharType="separate"/>
      </w:r>
      <w:r>
        <w:rPr>
          <w:sz w:val="24"/>
        </w:rPr>
      </w:r>
      <w:r>
        <w:rPr>
          <w:sz w:val="24"/>
        </w:rPr>
        <w:fldChar w:fldCharType="end"/>
      </w:r>
      <w:r>
        <w:rPr>
          <w:sz w:val="24"/>
        </w:rPr>
        <w:t xml:space="preserve"> </w:t>
      </w:r>
      <w:r>
        <w:rPr>
          <w:sz w:val="24"/>
          <w:u w:val="single"/>
        </w:rPr>
        <w:t>Organization</w:t>
      </w:r>
      <w:r>
        <w:rPr>
          <w:sz w:val="24"/>
        </w:rPr>
        <w:t>.    (a) Each of the Companies is duly formed, validly existing and in good standing with limited liability under the limited liability company laws of the State of Delaware and has the power to own its assets and carry on its business as it is being conducted or is proposed to be conducted; and (b) the Trust is a business trust duly formed, validly existing and in good standing under the Business Trust Act and has the power to own its assets and carry on its business as it is being conducted or is proposed to be conducted</w:t>
      </w:r>
      <w:r>
        <w:rPr>
          <w:b/>
          <w:sz w:val="24"/>
        </w:rPr>
        <w:t>.</w:t>
      </w:r>
    </w:p>
    <w:p>
      <w:pPr>
        <w:pStyle w:val="Normal"/>
        <w:bidi w:val="0"/>
        <w:jc w:val="both"/>
        <w:rPr>
          <w:sz w:val="24"/>
        </w:rPr>
      </w:pPr>
      <w:r>
        <w:rPr>
          <w:sz w:val="24"/>
        </w:rPr>
        <w:tab/>
      </w:r>
    </w:p>
    <w:p>
      <w:pPr>
        <w:pStyle w:val="Normal"/>
        <w:keepNext w:val="true"/>
        <w:bidi w:val="0"/>
        <w:jc w:val="both"/>
        <w:rPr>
          <w:sz w:val="24"/>
        </w:rPr>
      </w:pPr>
      <w:r>
        <w:rPr>
          <w:sz w:val="24"/>
        </w:rPr>
        <w:tab/>
      </w:r>
    </w:p>
    <w:p>
      <w:pPr>
        <w:pStyle w:val="Normal"/>
        <w:keepLines/>
        <w:bidi w:val="0"/>
        <w:jc w:val="both"/>
        <w:rPr>
          <w:sz w:val="24"/>
        </w:rPr>
      </w:pPr>
      <w:r>
        <w:rPr>
          <w:sz w:val="24"/>
        </w:rPr>
        <w:tab/>
      </w:r>
      <w:r>
        <w:fldChar w:fldCharType="begin"/>
      </w:r>
      <w:r>
        <w:rPr>
          <w:sz w:val="24"/>
        </w:rPr>
        <w:instrText xml:space="preserve"> TC "Section  11.3   Power and Authority " \l 1 </w:instrText>
      </w:r>
      <w:r>
        <w:rPr>
          <w:sz w:val="24"/>
        </w:rPr>
        <w:fldChar w:fldCharType="separate"/>
      </w:r>
      <w:r>
        <w:rPr>
          <w:sz w:val="24"/>
        </w:rPr>
      </w:r>
      <w:r>
        <w:rPr>
          <w:sz w:val="24"/>
        </w:rPr>
        <w:fldChar w:fldCharType="end"/>
      </w:r>
      <w:r>
        <w:rPr>
          <w:sz w:val="24"/>
        </w:rPr>
        <w:t>.    The Trust has all necessary power and authority to enter into and perform all its obligations under the Operative Documents to which it is expressed to be a party, has taken all necessary trust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11.4   No Contravention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None of the Trust’s or any of the Companies’ execution, delivery and performance of the Operative Documents to which it is expressed to be a party will:</w:t>
      </w:r>
    </w:p>
    <w:p>
      <w:pPr>
        <w:pStyle w:val="Normal"/>
        <w:bidi w:val="0"/>
        <w:spacing w:before="0" w:after="240"/>
        <w:ind w:hanging="0" w:start="720"/>
        <w:jc w:val="both"/>
        <w:rPr>
          <w:sz w:val="24"/>
        </w:rPr>
      </w:pPr>
      <w:r>
        <w:rPr>
          <w:sz w:val="24"/>
        </w:rPr>
        <w:tab/>
        <w:t>(i)</w:t>
        <w:tab/>
        <w:t xml:space="preserve">violate, or cause a breach or default under the Trust Agreement, the </w:t>
      </w:r>
      <w:ins w:id="230" w:author="">
        <w:r>
          <w:rPr>
            <w:strike/>
            <w:sz w:val="24"/>
          </w:rPr>
          <w:t>Trust</w:t>
        </w:r>
      </w:ins>
      <w:r>
        <w:rPr>
          <w:sz w:val="24"/>
        </w:rPr>
        <w:t xml:space="preserve"> </w:t>
      </w:r>
      <w:ins w:id="231" w:author="">
        <w:r>
          <w:rPr>
            <w:b/>
            <w:sz w:val="24"/>
            <w:u w:val="single"/>
          </w:rPr>
          <w:t>Company</w:t>
        </w:r>
      </w:ins>
      <w:r>
        <w:rPr>
          <w:sz w:val="24"/>
        </w:rPr>
        <w:t>    Agreements, any other organizational or governing agreement or document, any provision of any existing law, regulation, statute, judgment, order, license, permit or consent applicable to it or its assets or of any agreement, mortgage, contract, instrument or other undertaking to which it, or any of the Companies is a party or by which its, or any of the Companies’ assets are bound ; or</w:t>
      </w:r>
    </w:p>
    <w:p>
      <w:pPr>
        <w:pStyle w:val="Normal"/>
        <w:bidi w:val="0"/>
        <w:spacing w:before="0" w:after="240"/>
        <w:ind w:hanging="0" w:start="720"/>
        <w:jc w:val="both"/>
        <w:rPr>
          <w:sz w:val="24"/>
        </w:rPr>
      </w:pPr>
      <w:r>
        <w:rPr>
          <w:sz w:val="24"/>
        </w:rPr>
        <w:tab/>
        <w:t>(ii)</w:t>
        <w:tab/>
        <w:t>will oblige it to create any Lien over all or any of its assets other than any Lien under the Finance Documents.</w:t>
      </w:r>
    </w:p>
    <w:p>
      <w:pPr>
        <w:pStyle w:val="Normal"/>
        <w:keepNext w:val="true"/>
        <w:bidi w:val="0"/>
        <w:spacing w:before="0" w:after="240"/>
        <w:jc w:val="both"/>
        <w:rPr>
          <w:sz w:val="24"/>
        </w:rPr>
      </w:pPr>
      <w:r>
        <w:rPr>
          <w:sz w:val="24"/>
        </w:rPr>
        <w:tab/>
        <w:t>(b)</w:t>
        <w:tab/>
        <w:t>Borrowings by the Trust under this Agreement up to and including the maximum amount available hereunder will not cause any limit on its borrowings (whether imposed by statue, regulation, agreement or otherwise), to be exceeded.</w:t>
      </w:r>
    </w:p>
    <w:p>
      <w:pPr>
        <w:pStyle w:val="Normal"/>
        <w:keepLines/>
        <w:bidi w:val="0"/>
        <w:jc w:val="both"/>
        <w:rPr>
          <w:sz w:val="24"/>
        </w:rPr>
      </w:pPr>
      <w:r>
        <w:rPr>
          <w:sz w:val="24"/>
        </w:rPr>
        <w:tab/>
      </w:r>
      <w:r>
        <w:fldChar w:fldCharType="begin"/>
      </w:r>
      <w:r>
        <w:rPr>
          <w:sz w:val="24"/>
        </w:rPr>
        <w:instrText xml:space="preserve"> TC "Section  11.5   Authorizations and Consents " \l 1 </w:instrText>
      </w:r>
      <w:r>
        <w:rPr>
          <w:sz w:val="24"/>
        </w:rPr>
        <w:fldChar w:fldCharType="separate"/>
      </w:r>
      <w:r>
        <w:rPr>
          <w:sz w:val="24"/>
        </w:rPr>
      </w:r>
      <w:r>
        <w:rPr>
          <w:sz w:val="24"/>
        </w:rPr>
        <w:fldChar w:fldCharType="end"/>
      </w:r>
      <w:r>
        <w:rPr>
          <w:sz w:val="24"/>
        </w:rPr>
        <w:t>.    All consents, licenses, approvals, authorizations and notifications (whether limited liability company, official or otherwise) required to be obtained or made by the Trust in connection with the entry into, validity, performance and enforceability of each of the Operative Documents to which the Trust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11.6   Enforceability; Ranking " \l 1 </w:instrText>
      </w:r>
      <w:r>
        <w:rPr>
          <w:sz w:val="24"/>
        </w:rPr>
        <w:fldChar w:fldCharType="separate"/>
      </w:r>
      <w:r>
        <w:rPr>
          <w:sz w:val="24"/>
        </w:rPr>
      </w:r>
      <w:r>
        <w:rPr>
          <w:sz w:val="24"/>
        </w:rPr>
        <w:fldChar w:fldCharType="end"/>
      </w:r>
      <w:r>
        <w:rPr>
          <w:sz w:val="24"/>
        </w:rPr>
        <w:t xml:space="preserve">.    The </w:t>
      </w:r>
      <w:ins w:id="232" w:author="">
        <w:r>
          <w:rPr>
            <w:strike/>
            <w:sz w:val="24"/>
          </w:rPr>
          <w:t>Trust’s</w:t>
        </w:r>
      </w:ins>
      <w:r>
        <w:rPr>
          <w:sz w:val="24"/>
        </w:rPr>
        <w:t xml:space="preserve"> </w:t>
      </w:r>
      <w:ins w:id="233" w:author="">
        <w:r>
          <w:rPr>
            <w:b/>
            <w:sz w:val="24"/>
            <w:u w:val="single"/>
          </w:rPr>
          <w:t>respective</w:t>
        </w:r>
      </w:ins>
      <w:r>
        <w:rPr>
          <w:sz w:val="24"/>
        </w:rPr>
        <w:t xml:space="preserve"> obligations </w:t>
      </w:r>
      <w:ins w:id="234" w:author="">
        <w:r>
          <w:rPr>
            <w:b/>
            <w:sz w:val="24"/>
            <w:u w:val="single"/>
          </w:rPr>
          <w:t>of the Trust and the Companies</w:t>
        </w:r>
      </w:ins>
      <w:r>
        <w:rPr>
          <w:sz w:val="24"/>
        </w:rPr>
        <w:t xml:space="preserve"> under the Operative Documents to which </w:t>
      </w:r>
      <w:ins w:id="235" w:author="">
        <w:r>
          <w:rPr>
            <w:strike/>
            <w:sz w:val="24"/>
          </w:rPr>
          <w:t>it is a</w:t>
        </w:r>
      </w:ins>
      <w:r>
        <w:rPr>
          <w:sz w:val="24"/>
        </w:rPr>
        <w:t xml:space="preserve"> </w:t>
      </w:r>
      <w:ins w:id="236" w:author="">
        <w:r>
          <w:rPr>
            <w:b/>
            <w:sz w:val="24"/>
            <w:u w:val="single"/>
          </w:rPr>
          <w:t>they are</w:t>
        </w:r>
      </w:ins>
      <w:r>
        <w:rPr>
          <w:sz w:val="24"/>
        </w:rPr>
        <w:t xml:space="preserve"> party constitute </w:t>
      </w:r>
      <w:ins w:id="237" w:author="">
        <w:r>
          <w:rPr>
            <w:strike/>
            <w:sz w:val="24"/>
          </w:rPr>
          <w:t>its</w:t>
        </w:r>
      </w:ins>
      <w:r>
        <w:rPr>
          <w:sz w:val="24"/>
        </w:rPr>
        <w:t xml:space="preserve"> </w:t>
      </w:r>
      <w:ins w:id="238" w:author="">
        <w:r>
          <w:rPr>
            <w:b/>
            <w:sz w:val="24"/>
            <w:u w:val="single"/>
          </w:rPr>
          <w:t>their respective</w:t>
        </w:r>
      </w:ins>
      <w:r>
        <w:rPr>
          <w:sz w:val="24"/>
        </w:rPr>
        <w:t xml:space="preser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11.7   Litigation " \l 1 </w:instrText>
      </w:r>
      <w:r>
        <w:rPr>
          <w:sz w:val="24"/>
        </w:rPr>
        <w:fldChar w:fldCharType="separate"/>
      </w:r>
      <w:r>
        <w:rPr>
          <w:sz w:val="24"/>
        </w:rPr>
      </w:r>
      <w:r>
        <w:rPr>
          <w:sz w:val="24"/>
        </w:rPr>
        <w:fldChar w:fldCharType="end"/>
      </w:r>
      <w:r>
        <w:rPr>
          <w:sz w:val="24"/>
        </w:rPr>
        <w:t xml:space="preserve">.    </w:t>
      </w:r>
      <w:ins w:id="239" w:author="">
        <w:r>
          <w:rPr>
            <w:strike/>
            <w:sz w:val="24"/>
          </w:rPr>
          <w:t>The</w:t>
        </w:r>
      </w:ins>
      <w:r>
        <w:rPr>
          <w:sz w:val="24"/>
        </w:rPr>
        <w:t xml:space="preserve"> </w:t>
      </w:r>
      <w:ins w:id="240" w:author="">
        <w:r>
          <w:rPr>
            <w:b/>
            <w:sz w:val="24"/>
            <w:u w:val="single"/>
          </w:rPr>
          <w:t>None of the</w:t>
        </w:r>
      </w:ins>
      <w:r>
        <w:rPr>
          <w:sz w:val="24"/>
        </w:rPr>
        <w:t xml:space="preserve"> Trust </w:t>
      </w:r>
      <w:ins w:id="241" w:author="">
        <w:r>
          <w:rPr>
            <w:strike/>
            <w:sz w:val="24"/>
          </w:rPr>
          <w:t>is not</w:t>
        </w:r>
      </w:ins>
      <w:r>
        <w:rPr>
          <w:sz w:val="24"/>
        </w:rPr>
        <w:t xml:space="preserve"> </w:t>
      </w:r>
      <w:ins w:id="242" w:author="">
        <w:r>
          <w:rPr>
            <w:b/>
            <w:sz w:val="24"/>
            <w:u w:val="single"/>
          </w:rPr>
          <w:t xml:space="preserve">or any of the Companies is </w:t>
        </w:r>
      </w:ins>
      <w:r>
        <w:rPr>
          <w:sz w:val="24"/>
        </w:rPr>
        <w:t>involved in any pending or threatened litigation, arbitration or administrative proceeding, nor is there subsisting any unsatisfied judgment or award given against it by any court, board of arbitration or other body, which is reasonably likely to result in liability which could have a Material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11.8   No Material Adverse Effect " \l 1 </w:instrText>
      </w:r>
      <w:r>
        <w:rPr>
          <w:sz w:val="24"/>
        </w:rPr>
        <w:fldChar w:fldCharType="separate"/>
      </w:r>
      <w:r>
        <w:rPr>
          <w:sz w:val="24"/>
        </w:rPr>
      </w:r>
      <w:r>
        <w:rPr>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11.9   Liens " \l 1 </w:instrText>
      </w:r>
      <w:r>
        <w:rPr>
          <w:sz w:val="24"/>
        </w:rPr>
        <w:fldChar w:fldCharType="separate"/>
      </w:r>
      <w:r>
        <w:rPr>
          <w:sz w:val="24"/>
        </w:rPr>
      </w:r>
      <w:r>
        <w:rPr>
          <w:sz w:val="24"/>
        </w:rPr>
        <w:fldChar w:fldCharType="end"/>
      </w:r>
      <w:r>
        <w:rPr>
          <w:sz w:val="24"/>
        </w:rPr>
        <w:t>.    No Lien (or agreement to create the same) exists on or over the property or assets, present or future, of the Trust or the Companies, other than pursuant to the Operative Documents.</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11.10   No Defaults " \l 1 </w:instrText>
      </w:r>
      <w:r>
        <w:rPr>
          <w:sz w:val="24"/>
        </w:rPr>
        <w:fldChar w:fldCharType="separate"/>
      </w:r>
      <w:r>
        <w:rPr>
          <w:sz w:val="24"/>
        </w:rPr>
      </w:r>
      <w:r>
        <w:rPr>
          <w:sz w:val="24"/>
        </w:rPr>
        <w:fldChar w:fldCharType="end"/>
      </w:r>
      <w:r>
        <w:rPr>
          <w:sz w:val="24"/>
        </w:rPr>
        <w:t>.    Unless notified to the Agent under Section 12.3(a), no Event of Default or Default has occurred and is continuing and no event has occurred (which has not been remedied or waived) which constitutes a default under or in respect of any agreement, instrument, deed or document to which any of the Trust, or any of the Companies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11.11   Compliance with Laws " \l 1 </w:instrText>
      </w:r>
      <w:r>
        <w:rPr>
          <w:sz w:val="24"/>
        </w:rPr>
        <w:fldChar w:fldCharType="separate"/>
      </w:r>
      <w:r>
        <w:rPr>
          <w:sz w:val="24"/>
        </w:rPr>
      </w:r>
      <w:r>
        <w:rPr>
          <w:sz w:val="24"/>
        </w:rPr>
        <w:fldChar w:fldCharType="end"/>
      </w:r>
      <w:r>
        <w:rPr>
          <w:sz w:val="24"/>
        </w:rPr>
        <w:t>.    The Trust is in compliance with all laws, regulations, statutes, judgments, orders, licenses, permits or consents applicable to it or its assets, except any non</w:t>
        <w:noBreakHyphen/>
        <w:t>compliance which will not and cannot be reasonably expected to have a Maternal Adverse Effect.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11.12   Business:  Ownership of Assets for Business Operations " \l 1 </w:instrText>
      </w:r>
      <w:r>
        <w:rPr>
          <w:sz w:val="24"/>
        </w:rPr>
        <w:fldChar w:fldCharType="separate"/>
      </w:r>
      <w:r>
        <w:rPr>
          <w:sz w:val="24"/>
        </w:rPr>
      </w:r>
      <w:r>
        <w:rPr>
          <w:sz w:val="24"/>
        </w:rPr>
        <w:fldChar w:fldCharType="end"/>
      </w:r>
      <w:r>
        <w:rPr>
          <w:sz w:val="24"/>
        </w:rPr>
        <w:t xml:space="preserve">.    </w:t>
      </w:r>
    </w:p>
    <w:p>
      <w:pPr>
        <w:pStyle w:val="Normal"/>
        <w:keepNext w:val="true"/>
        <w:bidi w:val="0"/>
        <w:jc w:val="both"/>
        <w:rPr>
          <w:sz w:val="24"/>
        </w:rPr>
      </w:pPr>
      <w:r>
        <w:rPr>
          <w:sz w:val="24"/>
        </w:rPr>
      </w:r>
    </w:p>
    <w:p>
      <w:pPr>
        <w:pStyle w:val="Normal"/>
        <w:keepLines/>
        <w:bidi w:val="0"/>
        <w:spacing w:before="0" w:after="240"/>
        <w:jc w:val="both"/>
        <w:rPr>
          <w:sz w:val="24"/>
        </w:rPr>
      </w:pPr>
      <w:r>
        <w:rPr>
          <w:sz w:val="24"/>
        </w:rPr>
        <w:tab/>
        <w:t>(a)</w:t>
        <w:tab/>
        <w:t>The Trust does not engage in any business or activity other than the Business.    None of the Companies engages in any business or activity other than as provided in Section 2.04 of the applicable Company Agreement.</w:t>
      </w:r>
    </w:p>
    <w:p>
      <w:pPr>
        <w:pStyle w:val="Normal"/>
        <w:bidi w:val="0"/>
        <w:spacing w:before="0" w:after="240"/>
        <w:jc w:val="both"/>
        <w:rPr>
          <w:sz w:val="24"/>
        </w:rPr>
      </w:pPr>
      <w:r>
        <w:rPr>
          <w:sz w:val="24"/>
        </w:rPr>
        <w:tab/>
        <w:t>(b)</w:t>
        <w:tab/>
        <w:t>The Trust and the Companies each has good title to or other valid right to use all its assets (including but not limited to the ownership of the Class B Interest by the Trust, to the extent required to conduct the Business).</w:t>
      </w:r>
    </w:p>
    <w:p>
      <w:pPr>
        <w:pStyle w:val="Normal"/>
        <w:keepNext w:val="true"/>
        <w:bidi w:val="0"/>
        <w:spacing w:before="0" w:after="240"/>
        <w:jc w:val="both"/>
        <w:rPr>
          <w:sz w:val="24"/>
        </w:rPr>
      </w:pPr>
      <w:r>
        <w:rPr>
          <w:sz w:val="24"/>
        </w:rPr>
        <w:tab/>
        <w:t>(c)</w:t>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w:t>
        <w:noBreakHyphen/>
        <w:t>effectiveness, revocation, variation or amendment of any such license, consent or authorization would not have, and would not be reasonably likely to have, a Material Adverse Effect.</w:t>
      </w:r>
    </w:p>
    <w:p>
      <w:pPr>
        <w:pStyle w:val="Normal"/>
        <w:keepNext w:val="true"/>
        <w:keepLines/>
        <w:bidi w:val="0"/>
        <w:jc w:val="both"/>
        <w:rPr>
          <w:sz w:val="24"/>
        </w:rPr>
      </w:pPr>
      <w:r>
        <w:rPr>
          <w:sz w:val="24"/>
        </w:rPr>
        <w:tab/>
      </w:r>
      <w:r>
        <w:fldChar w:fldCharType="begin"/>
      </w:r>
      <w:r>
        <w:rPr>
          <w:sz w:val="24"/>
        </w:rPr>
        <w:instrText xml:space="preserve"> TC "Section  11.13   Tax Liabilities " \l 1 </w:instrText>
      </w:r>
      <w:r>
        <w:rPr>
          <w:sz w:val="24"/>
        </w:rPr>
        <w:fldChar w:fldCharType="separate"/>
      </w:r>
      <w:r>
        <w:rPr>
          <w:sz w:val="24"/>
        </w:rPr>
      </w:r>
      <w:r>
        <w:rPr>
          <w:sz w:val="24"/>
        </w:rPr>
        <w:fldChar w:fldCharType="end"/>
      </w:r>
      <w:r>
        <w:rPr>
          <w:sz w:val="24"/>
        </w:rPr>
        <w:t>.    No claims are being or are reasonably likely to be asserted against the Trust with respect to Taxes which would be reasonably likely to have a Material Adverse Effect.</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11.14   Solvency " \l 1 </w:instrText>
      </w:r>
      <w:r>
        <w:rPr>
          <w:sz w:val="24"/>
        </w:rPr>
        <w:fldChar w:fldCharType="separate"/>
      </w:r>
      <w:r>
        <w:rPr>
          <w:sz w:val="24"/>
        </w:rPr>
      </w:r>
      <w:r>
        <w:rPr>
          <w:sz w:val="24"/>
        </w:rPr>
        <w:fldChar w:fldCharType="end"/>
      </w:r>
      <w:r>
        <w:rPr>
          <w:sz w:val="24"/>
        </w:rPr>
        <w:t>.    As of the Closing Date,    the Trust and each of the Companies will be solvent within the definition of any law applicable to it which requires as a condition to the validity (and/or non</w:t>
        <w:noBreakHyphen/>
        <w:t>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11.15   Indebtedness " \l 1 </w:instrText>
      </w:r>
      <w:r>
        <w:rPr>
          <w:sz w:val="24"/>
        </w:rPr>
        <w:fldChar w:fldCharType="separate"/>
      </w:r>
      <w:r>
        <w:rPr>
          <w:sz w:val="24"/>
        </w:rPr>
      </w:r>
      <w:r>
        <w:rPr>
          <w:sz w:val="24"/>
        </w:rPr>
        <w:fldChar w:fldCharType="end"/>
      </w:r>
      <w:r>
        <w:rPr>
          <w:sz w:val="24"/>
        </w:rPr>
        <w:t>.    The Trust, and the Companies</w:t>
      </w:r>
      <w:r>
        <w:rPr>
          <w:b/>
          <w:i/>
          <w:sz w:val="24"/>
        </w:rPr>
        <w:t xml:space="preserve"> </w:t>
      </w:r>
      <w:r>
        <w:rPr>
          <w:sz w:val="24"/>
        </w:rPr>
        <w:t>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11.16   Margin Stock " \l 1 </w:instrText>
      </w:r>
      <w:r>
        <w:rPr>
          <w:sz w:val="24"/>
        </w:rPr>
        <w:fldChar w:fldCharType="separate"/>
      </w:r>
      <w:r>
        <w:rPr>
          <w:sz w:val="24"/>
        </w:rPr>
      </w:r>
      <w:r>
        <w:rPr>
          <w:sz w:val="24"/>
        </w:rPr>
        <w:fldChar w:fldCharType="end"/>
      </w:r>
      <w:r>
        <w:rPr>
          <w:sz w:val="24"/>
        </w:rPr>
        <w:t>.    Neither the Trust, nor any of the Companies,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11.17   Investment Company Act and PUHCA " \l 1 </w:instrText>
      </w:r>
      <w:r>
        <w:rPr>
          <w:sz w:val="24"/>
        </w:rPr>
        <w:fldChar w:fldCharType="separate"/>
      </w:r>
      <w:r>
        <w:rPr>
          <w:sz w:val="24"/>
        </w:rPr>
      </w:r>
      <w:r>
        <w:rPr>
          <w:sz w:val="24"/>
        </w:rPr>
        <w:fldChar w:fldCharType="end"/>
      </w:r>
      <w:r>
        <w:rPr>
          <w:sz w:val="24"/>
        </w:rPr>
        <w:t xml:space="preserve">.    (A) Neither the Trust, nor any Company is an “investment company” or company “controlled” by an “investment company” within the meaning of the Investment Company Act.    (B) The Trust and the Companies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XIICOVENANTS"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12.1   Duration " \l 1 </w:instrText>
      </w:r>
      <w:r>
        <w:rPr>
          <w:sz w:val="24"/>
        </w:rPr>
        <w:fldChar w:fldCharType="separate"/>
      </w:r>
      <w:r>
        <w:rPr>
          <w:sz w:val="24"/>
        </w:rPr>
      </w:r>
      <w:r>
        <w:rPr>
          <w:sz w:val="24"/>
        </w:rPr>
        <w:fldChar w:fldCharType="end"/>
      </w:r>
      <w:r>
        <w:rPr>
          <w:sz w:val="24"/>
        </w:rPr>
        <w:t>.    The Trust covenants and agrees with each of the Finance Parties to perform and observe Sections 12.2 through 12.4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12.2   General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Business of the Trust; Indebtedness</w:t>
      </w:r>
      <w:r>
        <w:rPr>
          <w:sz w:val="24"/>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Normal"/>
        <w:bidi w:val="0"/>
        <w:spacing w:before="0" w:after="240"/>
        <w:jc w:val="both"/>
        <w:rPr>
          <w:sz w:val="24"/>
        </w:rPr>
      </w:pPr>
      <w:r>
        <w:rPr>
          <w:sz w:val="24"/>
        </w:rPr>
        <w:tab/>
        <w:t>(b)</w:t>
        <w:tab/>
      </w:r>
      <w:r>
        <w:rPr>
          <w:sz w:val="24"/>
          <w:u w:val="single"/>
        </w:rPr>
        <w:t>Ownership of the Class B Interest; No Modification to Certain Agreements</w:t>
      </w:r>
      <w:r>
        <w:rPr>
          <w:sz w:val="24"/>
        </w:rPr>
        <w:t>.    The Trust will at all times own beneficially and of record the Class B Interest, except as contemplated by the Finance Documents or Section 3.03(b) of the</w:t>
      </w:r>
      <w:r>
        <w:rPr>
          <w:b/>
          <w:i/>
          <w:sz w:val="24"/>
        </w:rPr>
        <w:t xml:space="preserve"> </w:t>
      </w:r>
      <w:r>
        <w:rPr>
          <w:sz w:val="24"/>
        </w:rPr>
        <w:t>G</w:t>
        <w:noBreakHyphen/>
        <w:t>Future LLC Agreement.    It will not agree to any material amendment, waiver or other modification of the Trust Agreement or the G</w:t>
        <w:noBreakHyphen/>
        <w:t>Future LLC Agreement or to any amendment (material or otherwise) of Section 2.03 of the Trust Agreement without the prior written consent of the Agent and shall, if requested by the Agent, enforce all of its rights thereunder.</w:t>
      </w:r>
    </w:p>
    <w:p>
      <w:pPr>
        <w:pStyle w:val="Normal"/>
        <w:bidi w:val="0"/>
        <w:spacing w:before="0" w:after="240"/>
        <w:jc w:val="both"/>
        <w:rPr>
          <w:sz w:val="24"/>
        </w:rPr>
      </w:pPr>
      <w:r>
        <w:rPr>
          <w:sz w:val="24"/>
        </w:rPr>
        <w:tab/>
        <w:t>(c)</w:t>
        <w:tab/>
      </w:r>
      <w:r>
        <w:rPr>
          <w:sz w:val="24"/>
          <w:u w:val="single"/>
        </w:rPr>
        <w:t>Use of Proceeds</w:t>
      </w:r>
      <w:r>
        <w:rPr>
          <w:sz w:val="24"/>
        </w:rPr>
        <w:t>.    The Trust will use the proceeds of the Advances only for the purposes specified in Section 2.1(b).</w:t>
      </w:r>
    </w:p>
    <w:p>
      <w:pPr>
        <w:pStyle w:val="Normal"/>
        <w:bidi w:val="0"/>
        <w:spacing w:before="0" w:after="240"/>
        <w:jc w:val="both"/>
        <w:rPr>
          <w:sz w:val="24"/>
        </w:rPr>
      </w:pPr>
      <w:r>
        <w:rPr>
          <w:sz w:val="24"/>
        </w:rPr>
        <w:tab/>
        <w:t>(d)</w:t>
        <w:tab/>
      </w:r>
      <w:r>
        <w:rPr>
          <w:sz w:val="24"/>
          <w:u w:val="single"/>
        </w:rPr>
        <w:t>Authorizations and Consents</w:t>
      </w:r>
      <w:r>
        <w:rPr>
          <w:sz w:val="24"/>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Normal"/>
        <w:keepNext w:val="true"/>
        <w:keepLines/>
        <w:bidi w:val="0"/>
        <w:spacing w:before="0" w:after="240"/>
        <w:jc w:val="both"/>
        <w:rPr>
          <w:sz w:val="24"/>
        </w:rPr>
      </w:pPr>
      <w:r>
        <w:rPr>
          <w:sz w:val="24"/>
        </w:rPr>
        <w:tab/>
        <w:t>(e)</w:t>
        <w:tab/>
      </w:r>
      <w:r>
        <w:rPr>
          <w:sz w:val="24"/>
          <w:u w:val="single"/>
        </w:rPr>
        <w:t>Maintenance of Status and Authorizations; Title to Assets</w:t>
      </w:r>
      <w:r>
        <w:rPr>
          <w:sz w:val="24"/>
        </w:rPr>
        <w:t>.    The Trust will:</w:t>
      </w:r>
    </w:p>
    <w:p>
      <w:pPr>
        <w:pStyle w:val="Normal"/>
        <w:keepLines/>
        <w:bidi w:val="0"/>
        <w:spacing w:before="0" w:after="240"/>
        <w:ind w:hanging="0" w:start="720"/>
        <w:jc w:val="both"/>
        <w:rPr>
          <w:sz w:val="24"/>
        </w:rPr>
      </w:pPr>
      <w:r>
        <w:rPr>
          <w:sz w:val="24"/>
        </w:rPr>
        <w:tab/>
        <w:t>(i)</w:t>
        <w:tab/>
        <w:t>do all such things as are necessary to maintain its legal existence;</w:t>
      </w:r>
    </w:p>
    <w:p>
      <w:pPr>
        <w:pStyle w:val="Normal"/>
        <w:bidi w:val="0"/>
        <w:spacing w:before="0" w:after="240"/>
        <w:ind w:hanging="0" w:start="720"/>
        <w:jc w:val="both"/>
        <w:rPr>
          <w:sz w:val="24"/>
        </w:rPr>
      </w:pPr>
      <w:r>
        <w:rPr>
          <w:sz w:val="24"/>
        </w:rPr>
        <w:tab/>
        <w:t>(ii)</w:t>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w:t>
        <w:noBreakHyphen/>
        <w:t>existence or non</w:t>
        <w:noBreakHyphen/>
        <w:t>maintenance of such licenses, consents, authorizations, franchises, property or rights, would not have, and would not be reasonably likely to have, a Material Adverse Effect; and</w:t>
      </w:r>
    </w:p>
    <w:p>
      <w:pPr>
        <w:pStyle w:val="Normal"/>
        <w:bidi w:val="0"/>
        <w:spacing w:before="0" w:after="240"/>
        <w:ind w:hanging="0" w:start="720"/>
        <w:jc w:val="both"/>
        <w:rPr>
          <w:sz w:val="24"/>
        </w:rPr>
      </w:pPr>
      <w:r>
        <w:rPr>
          <w:sz w:val="24"/>
        </w:rPr>
        <w:tab/>
        <w:t>(iii)</w:t>
        <w:tab/>
        <w:t>comply in all material respects with all laws, regulations, judgments, orders, licenses, permits or consents binding upon it, except where    non</w:t>
        <w:noBreakHyphen/>
        <w:softHyphen/>
        <w:t>compliance would not have, and would not be reasonably likely to have, a Material Adverse Effect.</w:t>
      </w:r>
    </w:p>
    <w:p>
      <w:pPr>
        <w:pStyle w:val="Normal"/>
        <w:bidi w:val="0"/>
        <w:spacing w:before="0" w:after="240"/>
        <w:jc w:val="both"/>
        <w:rPr>
          <w:sz w:val="24"/>
        </w:rPr>
      </w:pPr>
      <w:r>
        <w:rPr>
          <w:sz w:val="24"/>
        </w:rPr>
        <w:tab/>
        <w:t>(f)</w:t>
        <w:tab/>
      </w:r>
      <w:r>
        <w:rPr>
          <w:sz w:val="24"/>
          <w:u w:val="single"/>
        </w:rPr>
        <w:t>Taxes</w:t>
      </w:r>
      <w:r>
        <w:rPr>
          <w:sz w:val="24"/>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Normal"/>
        <w:bidi w:val="0"/>
        <w:spacing w:before="0" w:after="240"/>
        <w:jc w:val="both"/>
        <w:rPr>
          <w:sz w:val="24"/>
        </w:rPr>
      </w:pPr>
      <w:r>
        <w:rPr>
          <w:sz w:val="24"/>
        </w:rPr>
        <w:tab/>
        <w:t>(g)</w:t>
        <w:tab/>
      </w:r>
      <w:r>
        <w:rPr>
          <w:sz w:val="24"/>
          <w:u w:val="single"/>
        </w:rPr>
        <w:t>Dispositions</w:t>
      </w:r>
      <w:r>
        <w:rPr>
          <w:sz w:val="24"/>
        </w:rPr>
        <w:t>.    The Trust will not (whether by a single transaction or a number of related or unrelated transactions and whether at the same time or over a period of time) sell, transfer or otherwise dispose of any of its assets (including the Class B Interest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or by the Finance Documents or by Section 3.03(b) of the G</w:t>
        <w:noBreakHyphen/>
      </w:r>
      <w:ins w:id="243" w:author="">
        <w:r>
          <w:rPr>
            <w:strike/>
            <w:sz w:val="24"/>
          </w:rPr>
          <w:t>Present</w:t>
        </w:r>
      </w:ins>
      <w:r>
        <w:rPr>
          <w:sz w:val="24"/>
        </w:rPr>
        <w:t xml:space="preserve"> </w:t>
      </w:r>
      <w:ins w:id="244" w:author="">
        <w:r>
          <w:rPr>
            <w:b/>
            <w:sz w:val="24"/>
            <w:u w:val="single"/>
          </w:rPr>
          <w:t>Future</w:t>
        </w:r>
      </w:ins>
      <w:r>
        <w:rPr>
          <w:sz w:val="24"/>
        </w:rPr>
        <w:t xml:space="preserve"> LLC Agreement.</w:t>
      </w:r>
    </w:p>
    <w:p>
      <w:pPr>
        <w:pStyle w:val="Normal"/>
        <w:bidi w:val="0"/>
        <w:spacing w:before="0" w:after="240"/>
        <w:jc w:val="both"/>
        <w:rPr>
          <w:sz w:val="24"/>
        </w:rPr>
      </w:pPr>
      <w:r>
        <w:rPr>
          <w:sz w:val="24"/>
        </w:rPr>
        <w:tab/>
        <w:t>(h)</w:t>
        <w:tab/>
      </w:r>
      <w:r>
        <w:rPr>
          <w:sz w:val="24"/>
          <w:u w:val="single"/>
        </w:rPr>
        <w:t>Merger, Consolidation, Etc.</w:t>
      </w:r>
      <w:r>
        <w:rPr>
          <w:sz w:val="24"/>
        </w:rPr>
        <w:t>    The Trust will not merge or consolidate with any other Person (whether by winding</w:t>
        <w:noBreakHyphen/>
        <w:t>up, dissolution or other means).</w:t>
      </w:r>
    </w:p>
    <w:p>
      <w:pPr>
        <w:pStyle w:val="Normal"/>
        <w:bidi w:val="0"/>
        <w:spacing w:before="0" w:after="240"/>
        <w:jc w:val="both"/>
        <w:rPr>
          <w:sz w:val="24"/>
        </w:rPr>
      </w:pPr>
      <w:r>
        <w:rPr>
          <w:sz w:val="24"/>
        </w:rPr>
        <w:tab/>
        <w:t>(i)</w:t>
        <w:tab/>
      </w:r>
      <w:r>
        <w:rPr>
          <w:sz w:val="24"/>
          <w:u w:val="single"/>
        </w:rPr>
        <w:t>Negative Pledge; Absence of Other Negative Pledges</w:t>
      </w:r>
      <w:r>
        <w:rPr>
          <w:sz w:val="24"/>
        </w:rPr>
        <w:t xml:space="preserve">.    </w:t>
      </w:r>
    </w:p>
    <w:p>
      <w:pPr>
        <w:pStyle w:val="Normal"/>
        <w:bidi w:val="0"/>
        <w:spacing w:before="0" w:after="240"/>
        <w:ind w:hanging="0" w:start="720"/>
        <w:jc w:val="both"/>
        <w:rPr>
          <w:sz w:val="24"/>
        </w:rPr>
      </w:pPr>
      <w:r>
        <w:rPr>
          <w:sz w:val="24"/>
        </w:rPr>
        <w:tab/>
        <w:t>(i)</w:t>
        <w:tab/>
        <w:t>The Trust will not create or have outstanding any Lien on or over its assets, except as contemplated and permitted by the Operative Documents and for Liens for Taxes being contested in good faith pursuant to Section 12.2(f).</w:t>
      </w:r>
    </w:p>
    <w:p>
      <w:pPr>
        <w:pStyle w:val="Normal"/>
        <w:bidi w:val="0"/>
        <w:spacing w:before="0" w:after="240"/>
        <w:ind w:hanging="0" w:start="720"/>
        <w:jc w:val="both"/>
        <w:rPr>
          <w:sz w:val="24"/>
        </w:rPr>
      </w:pPr>
      <w:r>
        <w:rPr>
          <w:sz w:val="24"/>
        </w:rPr>
        <w:tab/>
        <w:t>(ii)</w:t>
        <w:tab/>
        <w:t>The Trust will not covenant for the benefit of any Person, other than the Lenders pursuant to the Finance Documents, to refrain from granting for the purpose of securing Indebtedness, Liens on all or any portion of its assets or properties, including the Class B Interest.</w:t>
      </w:r>
    </w:p>
    <w:p>
      <w:pPr>
        <w:pStyle w:val="Normal"/>
        <w:bidi w:val="0"/>
        <w:spacing w:before="0" w:after="240"/>
        <w:jc w:val="both"/>
        <w:rPr>
          <w:sz w:val="24"/>
        </w:rPr>
      </w:pPr>
      <w:r>
        <w:rPr>
          <w:sz w:val="24"/>
        </w:rPr>
        <w:tab/>
        <w:t>(j)</w:t>
        <w:tab/>
      </w:r>
      <w:r>
        <w:rPr>
          <w:sz w:val="24"/>
          <w:u w:val="single"/>
        </w:rPr>
        <w:t>Loans, Etc.</w:t>
      </w:r>
      <w:r>
        <w:rPr>
          <w:sz w:val="24"/>
        </w:rPr>
        <w:t>    The Trust will not make or permit to be outstanding any loans or grant any credit to any Person, except as expressly permitted under the Finance Documents.</w:t>
      </w:r>
    </w:p>
    <w:p>
      <w:pPr>
        <w:pStyle w:val="Normal"/>
        <w:bidi w:val="0"/>
        <w:spacing w:before="0" w:after="240"/>
        <w:jc w:val="both"/>
        <w:rPr>
          <w:sz w:val="24"/>
        </w:rPr>
      </w:pPr>
      <w:r>
        <w:rPr>
          <w:sz w:val="24"/>
        </w:rPr>
        <w:tab/>
        <w:t>(k)</w:t>
        <w:tab/>
      </w:r>
      <w:r>
        <w:rPr>
          <w:sz w:val="24"/>
          <w:u w:val="single"/>
        </w:rPr>
        <w:t>Acquisitions of Subsidiaries or Businesses</w:t>
      </w:r>
      <w:r>
        <w:rPr>
          <w:sz w:val="24"/>
        </w:rPr>
        <w:t>.    The Trust will not acquire (i) any Subsidiary or (ii) any business, or enter into any agreement under which it may be or become bound to acquire any such subsidiary, shares or business, other than as contemplated by Section </w:t>
      </w:r>
      <w:ins w:id="245" w:author="">
        <w:r>
          <w:rPr>
            <w:strike/>
            <w:sz w:val="24"/>
          </w:rPr>
          <w:t>[ ]</w:t>
        </w:r>
      </w:ins>
      <w:r>
        <w:rPr>
          <w:sz w:val="24"/>
        </w:rPr>
        <w:t xml:space="preserve"> </w:t>
      </w:r>
      <w:ins w:id="246" w:author="">
        <w:r>
          <w:rPr>
            <w:b/>
            <w:sz w:val="24"/>
            <w:u w:val="single"/>
          </w:rPr>
          <w:t>2.03</w:t>
        </w:r>
      </w:ins>
      <w:r>
        <w:rPr>
          <w:sz w:val="24"/>
        </w:rPr>
        <w:t xml:space="preserve"> of the Trust Agreement.</w:t>
      </w:r>
    </w:p>
    <w:p>
      <w:pPr>
        <w:pStyle w:val="Normal"/>
        <w:bidi w:val="0"/>
        <w:spacing w:before="0" w:after="240"/>
        <w:jc w:val="both"/>
        <w:rPr>
          <w:sz w:val="24"/>
        </w:rPr>
      </w:pPr>
      <w:r>
        <w:rPr>
          <w:sz w:val="24"/>
        </w:rPr>
        <w:tab/>
        <w:t>(l)</w:t>
        <w:tab/>
      </w:r>
      <w:r>
        <w:rPr>
          <w:sz w:val="24"/>
          <w:u w:val="single"/>
        </w:rPr>
        <w:t>Restriction on Payment of Dividends, Etc.</w:t>
      </w:r>
      <w:r>
        <w:rPr>
          <w:sz w:val="24"/>
        </w:rPr>
        <w:t xml:space="preserve">    </w:t>
      </w:r>
      <w:ins w:id="247" w:author="">
        <w:r>
          <w:rPr>
            <w:strike/>
            <w:sz w:val="24"/>
          </w:rPr>
          <w:t>The</w:t>
        </w:r>
      </w:ins>
      <w:r>
        <w:rPr>
          <w:sz w:val="24"/>
        </w:rPr>
        <w:t xml:space="preserve"> </w:t>
      </w:r>
      <w:ins w:id="248" w:author="">
        <w:r>
          <w:rPr>
            <w:b/>
            <w:sz w:val="24"/>
            <w:u w:val="single"/>
          </w:rPr>
          <w:t>Except as provided in the Trust Agreement, the</w:t>
        </w:r>
      </w:ins>
      <w:r>
        <w:rPr>
          <w:sz w:val="24"/>
        </w:rPr>
        <w:t xml:space="preserve"> Trust will not declare or pay, directly or indirectly, any dividends or make any other distribution, or other amounts whether in cash or otherwise, on any member interests of the Trust.</w:t>
      </w:r>
    </w:p>
    <w:p>
      <w:pPr>
        <w:pStyle w:val="Normal"/>
        <w:keepNext w:val="true"/>
        <w:bidi w:val="0"/>
        <w:spacing w:before="0" w:after="240"/>
        <w:jc w:val="both"/>
        <w:rPr>
          <w:sz w:val="24"/>
        </w:rPr>
      </w:pPr>
      <w:r>
        <w:rPr>
          <w:sz w:val="24"/>
        </w:rPr>
        <w:tab/>
        <w:t>(m)</w:t>
        <w:tab/>
      </w:r>
      <w:r>
        <w:rPr>
          <w:sz w:val="24"/>
          <w:u w:val="single"/>
        </w:rPr>
        <w:t>Investments</w:t>
      </w:r>
      <w:r>
        <w:rPr>
          <w:sz w:val="24"/>
        </w:rPr>
        <w:t>.    The Trust will not own any interest in any share, equity related investment or investment security other than Permitted Investments and the Class B Interest.</w:t>
      </w:r>
    </w:p>
    <w:p>
      <w:pPr>
        <w:pStyle w:val="Normal"/>
        <w:keepNext w:val="true"/>
        <w:keepLines/>
        <w:bidi w:val="0"/>
        <w:jc w:val="both"/>
        <w:rPr>
          <w:sz w:val="24"/>
        </w:rPr>
      </w:pPr>
      <w:r>
        <w:rPr>
          <w:sz w:val="24"/>
        </w:rPr>
        <w:tab/>
      </w:r>
      <w:r>
        <w:fldChar w:fldCharType="begin"/>
      </w:r>
      <w:r>
        <w:rPr>
          <w:sz w:val="24"/>
        </w:rPr>
        <w:instrText xml:space="preserve"> TC "Section  12.3   Information Covenants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r>
      <w:r>
        <w:rPr>
          <w:sz w:val="24"/>
          <w:u w:val="single"/>
        </w:rPr>
        <w:t>Notice of Defaults</w:t>
      </w:r>
      <w:r>
        <w:rPr>
          <w:sz w:val="24"/>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Normal"/>
        <w:bidi w:val="0"/>
        <w:spacing w:before="0" w:after="240"/>
        <w:jc w:val="both"/>
        <w:rPr>
          <w:sz w:val="24"/>
        </w:rPr>
      </w:pPr>
      <w:r>
        <w:rPr>
          <w:sz w:val="24"/>
        </w:rPr>
        <w:tab/>
        <w:t>(b)</w:t>
        <w:tab/>
      </w:r>
      <w:r>
        <w:rPr>
          <w:sz w:val="24"/>
          <w:u w:val="single"/>
        </w:rPr>
        <w:t>Other Information</w:t>
      </w:r>
      <w:r>
        <w:rPr>
          <w:sz w:val="24"/>
        </w:rPr>
        <w:t>.    The Trust will promptly deliver (or cause to be delivered) to the Agent for distribution to the Lenders:</w:t>
      </w:r>
    </w:p>
    <w:p>
      <w:pPr>
        <w:pStyle w:val="Normal"/>
        <w:bidi w:val="0"/>
        <w:spacing w:before="0" w:after="240"/>
        <w:ind w:hanging="0" w:start="720"/>
        <w:jc w:val="both"/>
        <w:rPr>
          <w:sz w:val="24"/>
        </w:rPr>
      </w:pPr>
      <w:r>
        <w:rPr>
          <w:sz w:val="24"/>
        </w:rPr>
        <w:tab/>
        <w:t>(i)</w:t>
        <w:tab/>
        <w:t>its annual unaudited financial statements within 135 days of the dates thereof and such information relating to it or the Class B Interest as the Agent (or any Lender acting through the Agent) may from time to time reasonably require (subject to any confidentiality requirements set forth in any other applicable documents or agreements);</w:t>
      </w:r>
    </w:p>
    <w:p>
      <w:pPr>
        <w:pStyle w:val="Normal"/>
        <w:keepNext w:val="true"/>
        <w:bidi w:val="0"/>
        <w:spacing w:before="0" w:after="240"/>
        <w:ind w:hanging="0" w:start="720"/>
        <w:jc w:val="both"/>
        <w:rPr>
          <w:sz w:val="24"/>
        </w:rPr>
      </w:pPr>
      <w:r>
        <w:rPr>
          <w:sz w:val="24"/>
        </w:rPr>
        <w:tab/>
        <w:t>(ii)</w:t>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sz w:val="24"/>
        </w:rPr>
        <w:tab/>
      </w:r>
      <w:r>
        <w:fldChar w:fldCharType="begin"/>
      </w:r>
      <w:r>
        <w:rPr>
          <w:sz w:val="24"/>
        </w:rPr>
        <w:instrText xml:space="preserve"> TC "Section  12.4   Separateness " \l 1 </w:instrText>
      </w:r>
      <w:r>
        <w:rPr>
          <w:sz w:val="24"/>
        </w:rPr>
        <w:fldChar w:fldCharType="separate"/>
      </w:r>
      <w:r>
        <w:rPr>
          <w:sz w:val="24"/>
        </w:rPr>
      </w:r>
      <w:r>
        <w:rPr>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Normal"/>
        <w:bidi w:val="0"/>
        <w:spacing w:before="0" w:after="240"/>
        <w:jc w:val="both"/>
        <w:rPr>
          <w:sz w:val="24"/>
        </w:rPr>
      </w:pPr>
      <w:r>
        <w:rPr>
          <w:sz w:val="24"/>
        </w:rPr>
        <w:tab/>
        <w:t>(b)</w:t>
        <w:tab/>
        <w:t xml:space="preserve">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w:t>
      </w:r>
      <w:ins w:id="249" w:author="">
        <w:r>
          <w:rPr>
            <w:b/>
            <w:sz w:val="24"/>
            <w:u w:val="single"/>
          </w:rPr>
          <w:t>(if applicable)</w:t>
        </w:r>
      </w:ins>
      <w:r>
        <w:rPr>
          <w:sz w:val="24"/>
        </w:rPr>
        <w:t xml:space="preserve"> utilize a separate telephone number, if any, and separate stationery, invoices and checks.</w:t>
      </w:r>
    </w:p>
    <w:p>
      <w:pPr>
        <w:pStyle w:val="Normal"/>
        <w:bidi w:val="0"/>
        <w:spacing w:before="0" w:after="240"/>
        <w:jc w:val="both"/>
        <w:rPr>
          <w:sz w:val="24"/>
        </w:rPr>
      </w:pPr>
      <w:r>
        <w:rPr>
          <w:sz w:val="24"/>
        </w:rPr>
        <w:tab/>
        <w:t>(c)</w:t>
        <w:tab/>
        <w:t>The Trust shall not commingle the funds and other assets of the Trust with those of any Affiliate or constituent party, or any Affiliate of any constituent party, or any other Person.</w:t>
      </w:r>
    </w:p>
    <w:p>
      <w:pPr>
        <w:pStyle w:val="Normal"/>
        <w:bidi w:val="0"/>
        <w:spacing w:before="0" w:after="240"/>
        <w:jc w:val="both"/>
        <w:rPr>
          <w:sz w:val="24"/>
        </w:rPr>
      </w:pPr>
      <w:r>
        <w:rPr>
          <w:sz w:val="24"/>
        </w:rPr>
        <w:tab/>
        <w:t>(d)</w:t>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Normal"/>
        <w:keepNext w:val="true"/>
        <w:bidi w:val="0"/>
        <w:spacing w:before="0" w:after="240"/>
        <w:jc w:val="both"/>
        <w:rPr>
          <w:sz w:val="24"/>
        </w:rPr>
      </w:pPr>
      <w:r>
        <w:rPr>
          <w:sz w:val="24"/>
        </w:rPr>
        <w:tab/>
        <w:t>(e)</w:t>
        <w:tab/>
        <w:t>The Trust shall not hold itself out to be responsible for the debts or obligations of any other Person.</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XIIIEVENTS OF DEFAULT"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13.1   List of Events " \l 1 </w:instrText>
      </w:r>
      <w:r>
        <w:rPr>
          <w:sz w:val="24"/>
        </w:rPr>
        <w:fldChar w:fldCharType="separate"/>
      </w:r>
      <w:r>
        <w:rPr>
          <w:sz w:val="24"/>
        </w:rPr>
      </w:r>
      <w:r>
        <w:rPr>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w:t>
      </w:r>
      <w:ins w:id="250" w:author="">
        <w:r>
          <w:rPr>
            <w:strike/>
            <w:sz w:val="24"/>
          </w:rPr>
          <w:t>Business Days</w:t>
        </w:r>
      </w:ins>
      <w:r>
        <w:rPr>
          <w:sz w:val="24"/>
        </w:rPr>
        <w:t xml:space="preserve"> </w:t>
      </w:r>
      <w:ins w:id="251" w:author="">
        <w:r>
          <w:rPr>
            <w:b/>
            <w:sz w:val="24"/>
            <w:u w:val="single"/>
          </w:rPr>
          <w:t>days</w:t>
        </w:r>
      </w:ins>
      <w:r>
        <w:rPr>
          <w:sz w:val="24"/>
        </w:rPr>
        <w:t xml:space="preserve"> after the due date for payment thereof.</w:t>
      </w:r>
    </w:p>
    <w:p>
      <w:pPr>
        <w:pStyle w:val="Normal"/>
        <w:bidi w:val="0"/>
        <w:spacing w:before="0" w:after="240"/>
        <w:jc w:val="both"/>
        <w:rPr>
          <w:sz w:val="24"/>
        </w:rPr>
      </w:pPr>
      <w:r>
        <w:rPr>
          <w:sz w:val="24"/>
        </w:rPr>
        <w:tab/>
        <w:t>(b)</w:t>
        <w:tab/>
        <w:t>There shall occur a designation of an Early Termination Date under (and as defined in) the Total Return Swap Agreement.</w:t>
      </w:r>
    </w:p>
    <w:p>
      <w:pPr>
        <w:pStyle w:val="Normal"/>
        <w:bidi w:val="0"/>
        <w:spacing w:before="0" w:after="240"/>
        <w:jc w:val="both"/>
        <w:rPr>
          <w:sz w:val="24"/>
        </w:rPr>
      </w:pPr>
      <w:r>
        <w:rPr>
          <w:sz w:val="24"/>
        </w:rPr>
        <w:tab/>
        <w:t>(c)</w:t>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Normal"/>
        <w:bidi w:val="0"/>
        <w:spacing w:before="0" w:after="240"/>
        <w:jc w:val="both"/>
        <w:rPr>
          <w:sz w:val="24"/>
        </w:rPr>
      </w:pPr>
      <w:r>
        <w:rPr>
          <w:sz w:val="24"/>
        </w:rPr>
        <w:tab/>
        <w:t>(d)</w:t>
        <w:tab/>
        <w:t>Any representation, warranty or statement which is made by any party to the Finance Documents (other than a Finance Party) or by the Trust as a party to any of the Operative Documents in any of the Finance Documents or Operative Documents or is contained in any certificate, statement or notice provided under or pursuant to any of the Finance Documents or by the Trust as a party to any of the Operative Documents proves to be incorrect in any material respect when made (or deemed to be repeated) unless the circumstances giving rise to that default are remediable and are remedied within twenty Business Days after such relevant party becoming aware of the same.</w:t>
      </w:r>
    </w:p>
    <w:p>
      <w:pPr>
        <w:pStyle w:val="Normal"/>
        <w:bidi w:val="0"/>
        <w:spacing w:before="0" w:after="240"/>
        <w:jc w:val="both"/>
        <w:rPr>
          <w:sz w:val="24"/>
        </w:rPr>
      </w:pPr>
      <w:r>
        <w:rPr>
          <w:sz w:val="24"/>
        </w:rPr>
        <w:tab/>
        <w:t>(e)</w:t>
        <w:tab/>
      </w:r>
      <w:ins w:id="252" w:author="">
        <w:r>
          <w:rPr>
            <w:strike/>
            <w:sz w:val="24"/>
          </w:rPr>
          <w:t>Subject to the Reservations, any</w:t>
        </w:r>
      </w:ins>
      <w:r>
        <w:rPr>
          <w:sz w:val="24"/>
        </w:rPr>
        <w:t xml:space="preserve"> </w:t>
      </w:r>
      <w:ins w:id="253" w:author="">
        <w:r>
          <w:rPr>
            <w:b/>
            <w:sz w:val="24"/>
            <w:u w:val="single"/>
          </w:rPr>
          <w:t>Any</w:t>
        </w:r>
      </w:ins>
      <w:r>
        <w:rPr>
          <w:sz w:val="24"/>
        </w:rPr>
        <w:t xml:space="preserve">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Normal"/>
        <w:bidi w:val="0"/>
        <w:spacing w:before="0" w:after="240"/>
        <w:jc w:val="both"/>
        <w:rPr>
          <w:sz w:val="24"/>
        </w:rPr>
      </w:pPr>
      <w:r>
        <w:rPr>
          <w:sz w:val="24"/>
        </w:rPr>
        <w:tab/>
        <w:t>(f)</w:t>
        <w:tab/>
        <w:t>At any time it is or becomes unlawful under the laws of any applicable jurisdiction for any party to the Finance Documents (other than any Finance Party) to perform any of its material obligations under any Finance Document.</w:t>
      </w:r>
    </w:p>
    <w:p>
      <w:pPr>
        <w:pStyle w:val="Normal"/>
        <w:bidi w:val="0"/>
        <w:spacing w:before="0" w:after="240"/>
        <w:jc w:val="both"/>
        <w:rPr>
          <w:sz w:val="24"/>
        </w:rPr>
      </w:pPr>
      <w:r>
        <w:rPr>
          <w:sz w:val="24"/>
        </w:rPr>
        <w:tab/>
        <w:t>(g)</w:t>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Normal"/>
        <w:bidi w:val="0"/>
        <w:spacing w:before="0" w:after="240"/>
        <w:jc w:val="both"/>
        <w:rPr>
          <w:sz w:val="24"/>
        </w:rPr>
      </w:pPr>
      <w:r>
        <w:rPr>
          <w:sz w:val="24"/>
        </w:rPr>
        <w:tab/>
        <w:t>(h)</w:t>
        <w:tab/>
        <w:t>Any party to the Finance Documents (other than any Finance Party) ceases, or threatens to cease, to carry on all or a substantial part of its business.</w:t>
      </w:r>
    </w:p>
    <w:p>
      <w:pPr>
        <w:pStyle w:val="Normal"/>
        <w:bidi w:val="0"/>
        <w:spacing w:before="0" w:after="240"/>
        <w:jc w:val="both"/>
        <w:rPr>
          <w:sz w:val="24"/>
        </w:rPr>
      </w:pPr>
      <w:r>
        <w:rPr>
          <w:sz w:val="24"/>
        </w:rPr>
        <w:tab/>
        <w:t>(i)</w:t>
        <w:tab/>
        <w:t xml:space="preserve">An involuntary case or other proceeding shall be commenced against the Trust or any of the Companies  (each, a </w:t>
      </w:r>
      <w:r>
        <w:rPr>
          <w:b/>
          <w:sz w:val="24"/>
        </w:rPr>
        <w:t>“</w:t>
      </w:r>
      <w:r>
        <w:rPr>
          <w:b/>
          <w:sz w:val="24"/>
          <w:u w:val="single"/>
        </w:rPr>
        <w:t>Bankruptcy Party</w:t>
      </w:r>
      <w:r>
        <w:rPr>
          <w:b/>
          <w:sz w:val="24"/>
        </w:rPr>
        <w:t>”</w:t>
      </w:r>
      <w:r>
        <w:rPr>
          <w:sz w:val="24"/>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Normal"/>
        <w:keepNext w:val="true"/>
        <w:bidi w:val="0"/>
        <w:spacing w:before="0" w:after="240"/>
        <w:jc w:val="both"/>
        <w:rPr>
          <w:sz w:val="24"/>
        </w:rPr>
      </w:pPr>
      <w:r>
        <w:rPr>
          <w:sz w:val="24"/>
        </w:rPr>
        <w:tab/>
        <w:t>(j)</w:t>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Normal"/>
        <w:keepNext w:val="true"/>
        <w:keepLines/>
        <w:bidi w:val="0"/>
        <w:jc w:val="both"/>
        <w:rPr>
          <w:sz w:val="24"/>
        </w:rPr>
      </w:pPr>
      <w:r>
        <w:rPr>
          <w:sz w:val="24"/>
        </w:rPr>
        <w:tab/>
      </w:r>
      <w:r>
        <w:fldChar w:fldCharType="begin"/>
      </w:r>
      <w:r>
        <w:rPr>
          <w:sz w:val="24"/>
        </w:rPr>
        <w:instrText xml:space="preserve"> TC "Section  13.2   Cancellation and Repayment " \l 1 </w:instrText>
      </w:r>
      <w:r>
        <w:rPr>
          <w:sz w:val="24"/>
        </w:rPr>
        <w:fldChar w:fldCharType="separate"/>
      </w:r>
      <w:r>
        <w:rPr>
          <w:sz w:val="24"/>
        </w:rPr>
      </w:r>
      <w:r>
        <w:rPr>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Normal"/>
        <w:bidi w:val="0"/>
        <w:spacing w:before="0" w:after="240"/>
        <w:jc w:val="both"/>
        <w:rPr>
          <w:sz w:val="24"/>
        </w:rPr>
      </w:pPr>
      <w:r>
        <w:rPr>
          <w:sz w:val="24"/>
        </w:rPr>
        <w:tab/>
        <w:t>(a)</w:t>
        <w:tab/>
        <w:t>declare such event to constitute an Event of Default; and/or</w:t>
      </w:r>
    </w:p>
    <w:p>
      <w:pPr>
        <w:pStyle w:val="Normal"/>
        <w:bidi w:val="0"/>
        <w:spacing w:before="0" w:after="240"/>
        <w:jc w:val="both"/>
        <w:rPr>
          <w:sz w:val="24"/>
        </w:rPr>
      </w:pPr>
      <w:r>
        <w:rPr>
          <w:sz w:val="24"/>
        </w:rPr>
        <w:tab/>
        <w:t>(b)</w:t>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sz w:val="24"/>
          <w:u w:val="single"/>
        </w:rPr>
        <w:t>provided, however</w:t>
      </w:r>
      <w:r>
        <w:rPr>
          <w:sz w:val="24"/>
        </w:rPr>
        <w:t>, that in the event of an actual or deemed entry of an order for relief with respect to a Bankruptcy Party under the Bankruptcy Code, (A) the obligation of each Lender to make its Advance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XIVTHE AGENT AND THE OTHER FINANCE PARTIES"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14.1   Appointment and Duties of the Agent, Co‑Agents and Arranger " \l 1 </w:instrText>
      </w:r>
      <w:r>
        <w:rPr>
          <w:sz w:val="24"/>
        </w:rPr>
        <w:fldChar w:fldCharType="separate"/>
      </w:r>
      <w:r>
        <w:rPr>
          <w:sz w:val="24"/>
        </w:rPr>
      </w:r>
      <w:r>
        <w:rPr>
          <w:sz w:val="24"/>
        </w:rPr>
        <w:fldChar w:fldCharType="end"/>
      </w:r>
      <w:r>
        <w:rPr>
          <w:sz w:val="24"/>
        </w:rPr>
        <w:t>.</w:t>
      </w:r>
    </w:p>
    <w:p>
      <w:pPr>
        <w:pStyle w:val="Normal"/>
        <w:keepNext w:val="true"/>
        <w:keepLines/>
        <w:bidi w:val="0"/>
        <w:jc w:val="both"/>
        <w:rPr>
          <w:sz w:val="24"/>
        </w:rPr>
      </w:pPr>
      <w:r>
        <w:rPr>
          <w:sz w:val="24"/>
        </w:rPr>
        <w:t xml:space="preserve"> </w:t>
      </w:r>
    </w:p>
    <w:p>
      <w:pPr>
        <w:pStyle w:val="Normal"/>
        <w:keepLines/>
        <w:bidi w:val="0"/>
        <w:spacing w:before="0" w:after="240"/>
        <w:jc w:val="both"/>
        <w:rPr>
          <w:sz w:val="24"/>
        </w:rPr>
      </w:pPr>
      <w:r>
        <w:rPr>
          <w:sz w:val="24"/>
        </w:rPr>
        <w:tab/>
        <w:t>(a)</w:t>
        <w:tab/>
        <w:t xml:space="preserve">Each Lender hereby appoints (i) Canadian Imperial Bank of Commerce as Agent, to act as its agent for purposes of the Finance Documents </w:t>
      </w:r>
      <w:ins w:id="254" w:author="">
        <w:r>
          <w:rPr>
            <w:strike/>
            <w:sz w:val="24"/>
          </w:rPr>
          <w:t>; (ii) ABN AMRO BANK N.V., FIRST UNION NATIONAL BANK and NATIONAL AUSTRALIA BANK LIMITED, as Co</w:t>
          <w:noBreakHyphen/>
          <w:t>Agents, to act as co</w:t>
          <w:noBreakHyphen/>
          <w:t>agents for the purposes of the Finance Documents; and (iii)</w:t>
        </w:r>
      </w:ins>
      <w:r>
        <w:rPr>
          <w:sz w:val="24"/>
        </w:rPr>
        <w:t xml:space="preserve"> </w:t>
      </w:r>
      <w:ins w:id="255" w:author="">
        <w:r>
          <w:rPr>
            <w:b/>
            <w:sz w:val="24"/>
            <w:u w:val="single"/>
          </w:rPr>
          <w:t>and (ii)   </w:t>
        </w:r>
      </w:ins>
      <w:r>
        <w:rPr>
          <w:sz w:val="24"/>
        </w:rPr>
        <w:t>CIBC World Markets Corp., as Arranger, to act as arranger for purposes of the Finance Documents.    Each Lender further irrevocably authorizes Canadian Imperial Bank of Commerce,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Normal"/>
        <w:bidi w:val="0"/>
        <w:spacing w:before="0" w:after="240"/>
        <w:jc w:val="both"/>
        <w:rPr>
          <w:sz w:val="24"/>
        </w:rPr>
      </w:pPr>
      <w:r>
        <w:rPr>
          <w:sz w:val="24"/>
        </w:rPr>
        <w:tab/>
        <w:t>(b)</w:t>
        <w:tab/>
        <w:t>The Agent will act solely as agent for the Lenders in carrying out its functions as agent for purposes of the Operative Documents and will exercise the same care as it would in dealing with a credit for its own account.</w:t>
      </w:r>
    </w:p>
    <w:p>
      <w:pPr>
        <w:pStyle w:val="Normal"/>
        <w:keepNext w:val="true"/>
        <w:bidi w:val="0"/>
        <w:spacing w:before="0" w:after="240"/>
        <w:jc w:val="both"/>
        <w:rPr>
          <w:sz w:val="24"/>
        </w:rPr>
      </w:pPr>
      <w:r>
        <w:rPr>
          <w:sz w:val="24"/>
        </w:rPr>
        <w:tab/>
        <w:t>(c)</w:t>
        <w:tab/>
        <w:t>The relationship between the Lenders and the Agent is that of principal and agent only.    The Agent shall not have, nor be deemed to have, assumed any obligations to, or trust or fiduciary relationship with, the other Finance Parties, the Trust, the Companies, Enron Communications, Enron, ENA or any other party other than those for which specific provision is made by the Operative Documents.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5760" w:start="5760"/>
        <w:jc w:val="both"/>
        <w:rPr>
          <w:sz w:val="24"/>
        </w:rPr>
      </w:pPr>
      <w:r>
        <w:rPr>
          <w:sz w:val="24"/>
        </w:rPr>
        <w:tab/>
      </w:r>
      <w:r>
        <w:fldChar w:fldCharType="begin"/>
      </w:r>
      <w:r>
        <w:rPr>
          <w:sz w:val="24"/>
        </w:rPr>
        <w:instrText xml:space="preserve"> TC "Section  14.2   Agent’s Duties " \l 1 </w:instrText>
      </w:r>
      <w:r>
        <w:rPr>
          <w:sz w:val="24"/>
        </w:rPr>
        <w:fldChar w:fldCharType="separate"/>
      </w:r>
      <w:r>
        <w:rPr>
          <w:sz w:val="24"/>
        </w:rPr>
      </w:r>
      <w:r>
        <w:rPr>
          <w:sz w:val="24"/>
        </w:rPr>
        <w:fldChar w:fldCharType="end"/>
      </w:r>
      <w:r>
        <w:rPr>
          <w:sz w:val="24"/>
        </w:rPr>
        <w:t>.    The Agent shall:</w:t>
        <w:tab/>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promptly send to the Lenders details of each communication received by it from the Owner Trustee under the Operative Documents, ENA under the Total Return Swap Agreement or Enron under the Enron Guaranty except that details of any communication relating to a particular Finance Party shall be sent to that Finance Party only;</w:t>
      </w:r>
    </w:p>
    <w:p>
      <w:pPr>
        <w:pStyle w:val="Normal"/>
        <w:bidi w:val="0"/>
        <w:spacing w:before="0" w:after="240"/>
        <w:jc w:val="both"/>
        <w:rPr>
          <w:sz w:val="24"/>
        </w:rPr>
      </w:pPr>
      <w:r>
        <w:rPr>
          <w:sz w:val="24"/>
        </w:rPr>
        <w:tab/>
        <w:t>(b)</w:t>
        <w:tab/>
        <w:t>subject to those provisions of this Agreement which require the consent of the Lenders or the Majority Lenders, as the case may be, act in accordance with any instructions from such Lenders or, if so instructed by such Lenders, refrain from exercising a right, power or discretion vested in it under this Agreement or any of the Operative Documents;</w:t>
      </w:r>
    </w:p>
    <w:p>
      <w:pPr>
        <w:pStyle w:val="Normal"/>
        <w:bidi w:val="0"/>
        <w:spacing w:before="0" w:after="240"/>
        <w:jc w:val="both"/>
        <w:rPr>
          <w:sz w:val="24"/>
        </w:rPr>
      </w:pPr>
      <w:r>
        <w:rPr>
          <w:sz w:val="24"/>
        </w:rPr>
        <w:tab/>
        <w:t>(c)</w:t>
        <w:tab/>
        <w:t>have only those duties, obligations and responsibilities expressly specified in the Operative Documents; and</w:t>
      </w:r>
    </w:p>
    <w:p>
      <w:pPr>
        <w:pStyle w:val="Normal"/>
        <w:keepNext w:val="true"/>
        <w:bidi w:val="0"/>
        <w:spacing w:before="0" w:after="240"/>
        <w:jc w:val="both"/>
        <w:rPr>
          <w:sz w:val="24"/>
        </w:rPr>
      </w:pPr>
      <w:r>
        <w:rPr>
          <w:sz w:val="24"/>
        </w:rPr>
        <w:tab/>
        <w:t>(d)</w:t>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sz w:val="24"/>
        </w:rPr>
        <w:tab/>
      </w:r>
      <w:r>
        <w:fldChar w:fldCharType="begin"/>
      </w:r>
      <w:r>
        <w:rPr>
          <w:sz w:val="24"/>
        </w:rPr>
        <w:instrText xml:space="preserve"> TC "Section  14.3   Agent’s Rights " \l 1 </w:instrText>
      </w:r>
      <w:r>
        <w:rPr>
          <w:sz w:val="24"/>
        </w:rPr>
        <w:fldChar w:fldCharType="separate"/>
      </w:r>
      <w:r>
        <w:rPr>
          <w:sz w:val="24"/>
        </w:rPr>
      </w:r>
      <w:r>
        <w:rPr>
          <w:sz w:val="24"/>
        </w:rPr>
        <w:fldChar w:fldCharType="end"/>
      </w:r>
      <w:r>
        <w:rPr>
          <w:sz w:val="24"/>
        </w:rPr>
        <w:t>.    The Agent may:</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Normal"/>
        <w:bidi w:val="0"/>
        <w:spacing w:before="0" w:after="240"/>
        <w:jc w:val="both"/>
        <w:rPr>
          <w:sz w:val="24"/>
        </w:rPr>
      </w:pPr>
      <w:r>
        <w:rPr>
          <w:sz w:val="24"/>
        </w:rPr>
        <w:tab/>
        <w:t>(b)</w:t>
        <w:tab/>
        <w:t>refrain from exercising any right, power or discretion vested in it under the Operative Documents until it has received instructions from the Lenders;</w:t>
      </w:r>
    </w:p>
    <w:p>
      <w:pPr>
        <w:pStyle w:val="Normal"/>
        <w:bidi w:val="0"/>
        <w:spacing w:before="0" w:after="240"/>
        <w:jc w:val="both"/>
        <w:rPr>
          <w:sz w:val="24"/>
        </w:rPr>
      </w:pPr>
      <w:r>
        <w:rPr>
          <w:sz w:val="24"/>
        </w:rPr>
        <w:tab/>
        <w:t>(c)</w:t>
        <w:tab/>
        <w:t>unless it has received notice in writing to the contrary, treat (a) each Lender which makes available its Advance as the Person entitled to repayment thereof and (b) the office set under such Lender’s name in Schedule 1 as its Funding Office;</w:t>
      </w:r>
    </w:p>
    <w:p>
      <w:pPr>
        <w:pStyle w:val="Normal"/>
        <w:bidi w:val="0"/>
        <w:spacing w:before="0" w:after="240"/>
        <w:jc w:val="both"/>
        <w:rPr>
          <w:sz w:val="24"/>
        </w:rPr>
      </w:pPr>
      <w:r>
        <w:rPr>
          <w:sz w:val="24"/>
        </w:rPr>
        <w:tab/>
        <w:t>(d)</w:t>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Normal"/>
        <w:bidi w:val="0"/>
        <w:spacing w:before="0" w:after="240"/>
        <w:jc w:val="both"/>
        <w:rPr>
          <w:sz w:val="24"/>
        </w:rPr>
      </w:pPr>
      <w:r>
        <w:rPr>
          <w:sz w:val="24"/>
        </w:rPr>
        <w:tab/>
        <w:t>(e)</w:t>
        <w:tab/>
        <w:t>assume that no Event of Default or Default has occurred unless an officer of the Agent while active on the account of the Trust acquires actual knowledge to the contrary;</w:t>
      </w:r>
    </w:p>
    <w:p>
      <w:pPr>
        <w:pStyle w:val="Normal"/>
        <w:bidi w:val="0"/>
        <w:spacing w:before="0" w:after="240"/>
        <w:jc w:val="both"/>
        <w:rPr>
          <w:sz w:val="24"/>
        </w:rPr>
      </w:pPr>
      <w:r>
        <w:rPr>
          <w:sz w:val="24"/>
        </w:rPr>
        <w:tab/>
        <w:t>(f)</w:t>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Normal"/>
        <w:bidi w:val="0"/>
        <w:spacing w:before="0" w:after="240"/>
        <w:jc w:val="both"/>
        <w:rPr>
          <w:sz w:val="24"/>
        </w:rPr>
      </w:pPr>
      <w:r>
        <w:rPr>
          <w:sz w:val="24"/>
        </w:rPr>
        <w:tab/>
        <w:t>(g)</w:t>
        <w:tab/>
        <w:t>rely on any communication or document believed by it to be genuine and correct and to have been communicated or signed by the Person to whom it purports to be communicated and signed;</w:t>
      </w:r>
    </w:p>
    <w:p>
      <w:pPr>
        <w:pStyle w:val="Normal"/>
        <w:bidi w:val="0"/>
        <w:spacing w:before="0" w:after="240"/>
        <w:jc w:val="both"/>
        <w:rPr>
          <w:sz w:val="24"/>
        </w:rPr>
      </w:pPr>
      <w:r>
        <w:rPr>
          <w:sz w:val="24"/>
        </w:rPr>
        <w:tab/>
        <w:t>(h)</w:t>
        <w:tab/>
        <w:t>rely as to any matter of fact which might reasonably be expected to be within the knowledge of the Trust on a statement by or on behalf of the Trust;</w:t>
      </w:r>
    </w:p>
    <w:p>
      <w:pPr>
        <w:pStyle w:val="Normal"/>
        <w:bidi w:val="0"/>
        <w:spacing w:before="0" w:after="240"/>
        <w:jc w:val="both"/>
        <w:rPr>
          <w:sz w:val="24"/>
        </w:rPr>
      </w:pPr>
      <w:r>
        <w:rPr>
          <w:sz w:val="24"/>
        </w:rPr>
        <w:tab/>
        <w:t>(i)</w:t>
        <w:tab/>
        <w:t>obtain and pay for such legal or other expert advice or services as may seem necessary to it or desirable and rely on any such advice;</w:t>
      </w:r>
    </w:p>
    <w:p>
      <w:pPr>
        <w:pStyle w:val="Normal"/>
        <w:bidi w:val="0"/>
        <w:spacing w:before="0" w:after="240"/>
        <w:jc w:val="both"/>
        <w:rPr>
          <w:sz w:val="24"/>
        </w:rPr>
      </w:pPr>
      <w:r>
        <w:rPr>
          <w:sz w:val="24"/>
        </w:rPr>
        <w:tab/>
        <w:t>(j)</w:t>
        <w:tab/>
        <w:t>accept without enquiry such title as the Trust may have to any asset or assets that may at any time be intended to be the subject of security created by or for any obligations under any of the Operative Documents; and</w:t>
      </w:r>
    </w:p>
    <w:p>
      <w:pPr>
        <w:pStyle w:val="Normal"/>
        <w:keepNext w:val="true"/>
        <w:bidi w:val="0"/>
        <w:spacing w:before="0" w:after="240"/>
        <w:jc w:val="both"/>
        <w:rPr>
          <w:sz w:val="24"/>
        </w:rPr>
      </w:pPr>
      <w:r>
        <w:rPr>
          <w:sz w:val="24"/>
        </w:rPr>
        <w:tab/>
        <w:t>(k)</w:t>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sz w:val="24"/>
        </w:rPr>
        <w:tab/>
      </w:r>
      <w:r>
        <w:fldChar w:fldCharType="begin"/>
      </w:r>
      <w:r>
        <w:rPr>
          <w:sz w:val="24"/>
        </w:rPr>
        <w:instrText xml:space="preserve"> TC "Section  14.4   Exoneration of Agent, Co‑Agents and Arranger " \l 1 </w:instrText>
      </w:r>
      <w:r>
        <w:rPr>
          <w:sz w:val="24"/>
        </w:rPr>
        <w:fldChar w:fldCharType="separate"/>
      </w:r>
      <w:r>
        <w:rPr>
          <w:sz w:val="24"/>
        </w:rPr>
      </w:r>
      <w:r>
        <w:rPr>
          <w:sz w:val="24"/>
        </w:rPr>
        <w:fldChar w:fldCharType="end"/>
      </w:r>
      <w:r>
        <w:rPr>
          <w:sz w:val="24"/>
        </w:rPr>
        <w:t>.    None of the Agent</w:t>
      </w:r>
      <w:ins w:id="256" w:author="">
        <w:r>
          <w:rPr>
            <w:strike/>
            <w:sz w:val="24"/>
          </w:rPr>
          <w:t>, the Co</w:t>
          <w:noBreakHyphen/>
          <w:t>Agents</w:t>
        </w:r>
      </w:ins>
      <w:r>
        <w:rPr>
          <w:sz w:val="24"/>
        </w:rPr>
        <w:t xml:space="preserve"> or the Arranger or any of their respective personnel or agents:</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shall be responsible for the adequacy, accuracy or completeness of any representation, warranty, statement or information in any of the Operative Documents or any notice or other document delivered under the Operative Documents;</w:t>
      </w:r>
    </w:p>
    <w:p>
      <w:pPr>
        <w:pStyle w:val="Normal"/>
        <w:bidi w:val="0"/>
        <w:spacing w:before="0" w:after="240"/>
        <w:jc w:val="both"/>
        <w:rPr>
          <w:sz w:val="24"/>
        </w:rPr>
      </w:pPr>
      <w:r>
        <w:rPr>
          <w:sz w:val="24"/>
        </w:rPr>
        <w:tab/>
        <w:t>(b)</w:t>
        <w:tab/>
        <w:t>shall be responsible for the execution, delivery, validity, legality, adequacy, enforceability or admissibility in evidence of any of the Operative Documents;</w:t>
      </w:r>
    </w:p>
    <w:p>
      <w:pPr>
        <w:pStyle w:val="Normal"/>
        <w:bidi w:val="0"/>
        <w:spacing w:before="0" w:after="240"/>
        <w:jc w:val="both"/>
        <w:rPr>
          <w:sz w:val="24"/>
        </w:rPr>
      </w:pPr>
      <w:r>
        <w:rPr>
          <w:sz w:val="24"/>
        </w:rPr>
        <w:tab/>
        <w:t>(c)</w:t>
        <w:tab/>
        <w:t>shall be obliged to enquire as to the occurrence or continuation of an Event of Default or a Default;</w:t>
      </w:r>
    </w:p>
    <w:p>
      <w:pPr>
        <w:pStyle w:val="Normal"/>
        <w:bidi w:val="0"/>
        <w:spacing w:before="0" w:after="240"/>
        <w:jc w:val="both"/>
        <w:rPr>
          <w:sz w:val="24"/>
        </w:rPr>
      </w:pPr>
      <w:r>
        <w:rPr>
          <w:sz w:val="24"/>
        </w:rPr>
        <w:tab/>
        <w:t>(d)</w:t>
        <w:tab/>
        <w:t>in such capacity as Agent</w:t>
      </w:r>
      <w:ins w:id="257" w:author="">
        <w:r>
          <w:rPr>
            <w:strike/>
            <w:sz w:val="24"/>
          </w:rPr>
          <w:t>, Co</w:t>
          <w:noBreakHyphen/>
          <w:t>Agent</w:t>
        </w:r>
      </w:ins>
      <w:r>
        <w:rPr>
          <w:sz w:val="24"/>
        </w:rPr>
        <w:t xml:space="preserve"> or Arranger, shall be responsible for any failure of the Trust, Enron, ENA or any Lender duly and punctually to observe and perform their respective obligations under the Operative Documents;</w:t>
      </w:r>
    </w:p>
    <w:p>
      <w:pPr>
        <w:pStyle w:val="Normal"/>
        <w:bidi w:val="0"/>
        <w:spacing w:before="0" w:after="240"/>
        <w:jc w:val="both"/>
        <w:rPr>
          <w:sz w:val="24"/>
        </w:rPr>
      </w:pPr>
      <w:r>
        <w:rPr>
          <w:sz w:val="24"/>
        </w:rPr>
        <w:tab/>
        <w:t>(e)</w:t>
        <w:tab/>
        <w:t>shall be responsible for the consequences of relying on the advice of any professional advisers selected by any of them in connection with the Operative Documents;</w:t>
      </w:r>
    </w:p>
    <w:p>
      <w:pPr>
        <w:pStyle w:val="Normal"/>
        <w:bidi w:val="0"/>
        <w:spacing w:before="0" w:after="240"/>
        <w:jc w:val="both"/>
        <w:rPr>
          <w:sz w:val="24"/>
        </w:rPr>
      </w:pPr>
      <w:r>
        <w:rPr>
          <w:sz w:val="24"/>
        </w:rPr>
        <w:tab/>
        <w:t>(f)</w:t>
        <w:tab/>
        <w:t>shall be liable for acting (or refraining from acting) in what it believes to be in the best interests of the Lenders in circumstances where it has been unable, or it is not practicable to obtain the instructions of the Lenders; or</w:t>
      </w:r>
    </w:p>
    <w:p>
      <w:pPr>
        <w:pStyle w:val="Normal"/>
        <w:keepNext w:val="true"/>
        <w:bidi w:val="0"/>
        <w:spacing w:before="0" w:after="240"/>
        <w:jc w:val="both"/>
        <w:rPr>
          <w:sz w:val="24"/>
        </w:rPr>
      </w:pPr>
      <w:r>
        <w:rPr>
          <w:sz w:val="24"/>
        </w:rPr>
        <w:tab/>
        <w:t>(g)</w:t>
        <w:tab/>
        <w:t>in such capacity as Agent</w:t>
      </w:r>
      <w:ins w:id="258" w:author="">
        <w:r>
          <w:rPr>
            <w:strike/>
            <w:sz w:val="24"/>
          </w:rPr>
          <w:t>, Co</w:t>
          <w:noBreakHyphen/>
          <w:t>Agent</w:t>
        </w:r>
      </w:ins>
      <w:r>
        <w:rPr>
          <w:sz w:val="24"/>
        </w:rPr>
        <w:t xml:space="preserve"> or Arranger, shall be liable for anything done or not done by it under or in connection with the Operative Documents save in the case of its own gross negligence or willful misconduct.</w:t>
      </w:r>
    </w:p>
    <w:p>
      <w:pPr>
        <w:pStyle w:val="Normal"/>
        <w:keepNext w:val="true"/>
        <w:keepLines/>
        <w:bidi w:val="0"/>
        <w:jc w:val="both"/>
        <w:rPr>
          <w:sz w:val="24"/>
        </w:rPr>
      </w:pPr>
      <w:r>
        <w:rPr>
          <w:sz w:val="24"/>
        </w:rPr>
        <w:tab/>
      </w:r>
      <w:r>
        <w:fldChar w:fldCharType="begin"/>
      </w:r>
      <w:r>
        <w:rPr>
          <w:sz w:val="24"/>
        </w:rPr>
        <w:instrText xml:space="preserve"> TC "Section  14.5   The Agent, the Co‑Agents and the Arranger Individually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 xml:space="preserve">If it is a Lender, each of the </w:t>
      </w:r>
      <w:ins w:id="259" w:author="">
        <w:r>
          <w:rPr>
            <w:strike/>
            <w:sz w:val="24"/>
          </w:rPr>
          <w:t>Agent, each Co</w:t>
          <w:noBreakHyphen/>
        </w:r>
      </w:ins>
      <w:r>
        <w:rPr>
          <w:sz w:val="24"/>
        </w:rPr>
        <w:t>Agent and the Arranger shall have the same rights and powers under the Operative Documents as any other Lender and may exercise those rights and powers as if it were not also acting as Agent</w:t>
      </w:r>
      <w:ins w:id="260" w:author="">
        <w:r>
          <w:rPr>
            <w:strike/>
            <w:sz w:val="24"/>
          </w:rPr>
          <w:t>, Co</w:t>
          <w:noBreakHyphen/>
          <w:t>Agents</w:t>
        </w:r>
      </w:ins>
      <w:r>
        <w:rPr>
          <w:sz w:val="24"/>
        </w:rPr>
        <w:t xml:space="preserve"> or Arranger.    In addition, it may exercise its rights and powers as party to the Total Return Swap Agreement as if it were not Agent</w:t>
      </w:r>
      <w:ins w:id="261" w:author="">
        <w:r>
          <w:rPr>
            <w:strike/>
            <w:sz w:val="24"/>
          </w:rPr>
          <w:t>, Co</w:t>
          <w:noBreakHyphen/>
          <w:t>Agents</w:t>
        </w:r>
      </w:ins>
      <w:r>
        <w:rPr>
          <w:sz w:val="24"/>
        </w:rPr>
        <w:t xml:space="preserve"> or Arranger.</w:t>
      </w:r>
    </w:p>
    <w:p>
      <w:pPr>
        <w:pStyle w:val="Normal"/>
        <w:bidi w:val="0"/>
        <w:spacing w:before="0" w:after="240"/>
        <w:jc w:val="both"/>
        <w:rPr>
          <w:sz w:val="24"/>
        </w:rPr>
      </w:pPr>
      <w:r>
        <w:rPr>
          <w:sz w:val="24"/>
        </w:rPr>
        <w:tab/>
        <w:t>(b)</w:t>
        <w:tab/>
        <w:t>Each of the Agent</w:t>
      </w:r>
      <w:ins w:id="262" w:author="">
        <w:r>
          <w:rPr>
            <w:strike/>
            <w:sz w:val="24"/>
          </w:rPr>
          <w:t>, each Co</w:t>
          <w:noBreakHyphen/>
          <w:t>Agent</w:t>
        </w:r>
      </w:ins>
      <w:r>
        <w:rPr>
          <w:sz w:val="24"/>
        </w:rPr>
        <w:t xml:space="preserve"> and the Arranger may:</w:t>
      </w:r>
    </w:p>
    <w:p>
      <w:pPr>
        <w:pStyle w:val="Normal"/>
        <w:bidi w:val="0"/>
        <w:spacing w:before="0" w:after="240"/>
        <w:ind w:hanging="0" w:start="720"/>
        <w:jc w:val="both"/>
        <w:rPr>
          <w:sz w:val="24"/>
        </w:rPr>
      </w:pPr>
      <w:r>
        <w:rPr>
          <w:sz w:val="24"/>
        </w:rPr>
        <w:tab/>
        <w:t>(i)</w:t>
        <w:tab/>
        <w:t>retain for its own benefit (and without liability to account) any fee or other sum receivable by it for its own account; and</w:t>
      </w:r>
    </w:p>
    <w:p>
      <w:pPr>
        <w:pStyle w:val="Normal"/>
        <w:keepNext w:val="true"/>
        <w:bidi w:val="0"/>
        <w:spacing w:before="0" w:after="240"/>
        <w:ind w:hanging="0" w:start="720"/>
        <w:jc w:val="both"/>
        <w:rPr>
          <w:sz w:val="24"/>
        </w:rPr>
      </w:pPr>
      <w:r>
        <w:rPr>
          <w:sz w:val="24"/>
        </w:rPr>
        <w:tab/>
        <w:t>(ii)</w:t>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sz w:val="24"/>
        </w:rPr>
        <w:tab/>
      </w:r>
      <w:r>
        <w:fldChar w:fldCharType="begin"/>
      </w:r>
      <w:r>
        <w:rPr>
          <w:sz w:val="24"/>
        </w:rPr>
        <w:instrText xml:space="preserve"> TC "Section  14.6   Communications and Information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Normal"/>
        <w:bidi w:val="0"/>
        <w:spacing w:before="0" w:after="240"/>
        <w:jc w:val="both"/>
        <w:rPr>
          <w:sz w:val="24"/>
        </w:rPr>
      </w:pPr>
      <w:r>
        <w:rPr>
          <w:sz w:val="24"/>
        </w:rPr>
        <w:tab/>
        <w:t>(b)</w:t>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bidi w:val="0"/>
        <w:spacing w:before="0" w:after="240"/>
        <w:jc w:val="both"/>
        <w:rPr>
          <w:sz w:val="24"/>
        </w:rPr>
      </w:pPr>
      <w:r>
        <w:rPr>
          <w:sz w:val="24"/>
        </w:rPr>
        <w:tab/>
        <w:t>(c)</w:t>
        <w:tab/>
        <w:t xml:space="preserve">In acting as Agent for the Lenders, the Agent’s banking division shall be treated as a separate entity from any other of its divisions (or similar unit of the Agent in any subsequent reorganization), subsidiaries or affiliates (the </w:t>
      </w:r>
      <w:r>
        <w:rPr>
          <w:b/>
          <w:sz w:val="24"/>
        </w:rPr>
        <w:t>“</w:t>
      </w:r>
      <w:r>
        <w:rPr>
          <w:b/>
          <w:sz w:val="24"/>
          <w:u w:val="single"/>
        </w:rPr>
        <w:t>Other Divisions</w:t>
      </w:r>
      <w:r>
        <w:rPr>
          <w:b/>
          <w:sz w:val="24"/>
        </w:rPr>
        <w:t>”</w:t>
      </w:r>
      <w:r>
        <w:rPr>
          <w:sz w:val="24"/>
        </w:rPr>
        <w:t>) and, in the event that the Agent should act for the Trust in a corporate finance or other advisory capacity (</w:t>
      </w:r>
      <w:r>
        <w:rPr>
          <w:b/>
          <w:sz w:val="24"/>
        </w:rPr>
        <w:t>“</w:t>
      </w:r>
      <w:r>
        <w:rPr>
          <w:b/>
          <w:sz w:val="24"/>
          <w:u w:val="single"/>
        </w:rPr>
        <w:t>Advisory Capacity</w:t>
      </w:r>
      <w:r>
        <w:rPr>
          <w:b/>
          <w:sz w:val="24"/>
        </w:rPr>
        <w:t>”</w:t>
      </w:r>
      <w:r>
        <w:rPr>
          <w:sz w:val="24"/>
        </w:rPr>
        <w:t xml:space="preserve">), any information given by the Trust to one of the Other Divisions is to be treated as confidential and will not be available to the Finance Parties without the consent of the Person for whom the Agent is acting in an Advisory Capacity, </w:t>
      </w:r>
      <w:r>
        <w:rPr>
          <w:sz w:val="24"/>
          <w:u w:val="single"/>
        </w:rPr>
        <w:t>provided</w:t>
      </w:r>
      <w:r>
        <w:rPr>
          <w:sz w:val="24"/>
        </w:rPr>
        <w:t>, that:</w:t>
      </w:r>
    </w:p>
    <w:p>
      <w:pPr>
        <w:pStyle w:val="Normal"/>
        <w:bidi w:val="0"/>
        <w:spacing w:before="0" w:after="240"/>
        <w:ind w:hanging="0" w:start="720"/>
        <w:jc w:val="both"/>
        <w:rPr>
          <w:sz w:val="24"/>
        </w:rPr>
      </w:pPr>
      <w:r>
        <w:rPr>
          <w:sz w:val="24"/>
        </w:rPr>
        <w:tab/>
        <w:t>(i)</w:t>
        <w:tab/>
        <w:t>the consent of that Person shall not be required in relation to any information which the Agent in its reasonable discretion determines relates to an Event of Default or a Default or in respect of which the Lenders have given a confidentiality undertaking in a form satisfactory to the Agent and the Trust or such Person; and</w:t>
      </w:r>
    </w:p>
    <w:p>
      <w:pPr>
        <w:pStyle w:val="Normal"/>
        <w:keepNext w:val="true"/>
        <w:bidi w:val="0"/>
        <w:spacing w:before="0" w:after="240"/>
        <w:ind w:hanging="0" w:start="720"/>
        <w:jc w:val="both"/>
        <w:rPr>
          <w:sz w:val="24"/>
        </w:rPr>
      </w:pPr>
      <w:r>
        <w:rPr>
          <w:sz w:val="24"/>
        </w:rPr>
        <w:tab/>
        <w:t>(ii)</w:t>
        <w:tab/>
        <w:t>if representatives or employees of the Agent receive information in relation to an Event of Default or a Default while acting in an Advisory Capacity they will not be obliged to disclose such information to representatives or employees of the Agent in their capacity as Agent hereunder or to any Lender if to do so would breach any rule or regulation or fiduciary duty imposed upon such Persons.</w:t>
      </w:r>
    </w:p>
    <w:p>
      <w:pPr>
        <w:pStyle w:val="Normal"/>
        <w:keepLines/>
        <w:bidi w:val="0"/>
        <w:jc w:val="both"/>
        <w:rPr>
          <w:sz w:val="24"/>
        </w:rPr>
      </w:pPr>
      <w:r>
        <w:rPr>
          <w:sz w:val="24"/>
        </w:rPr>
        <w:tab/>
      </w:r>
      <w:r>
        <w:fldChar w:fldCharType="begin"/>
      </w:r>
      <w:r>
        <w:rPr>
          <w:sz w:val="24"/>
        </w:rPr>
        <w:instrText xml:space="preserve"> TC "Section  14.7   Non‑Reliance on Agent, Co‑Agents or Arranger " \l 1 </w:instrText>
      </w:r>
      <w:r>
        <w:rPr>
          <w:sz w:val="24"/>
        </w:rPr>
        <w:fldChar w:fldCharType="separate"/>
      </w:r>
      <w:r>
        <w:rPr>
          <w:sz w:val="24"/>
        </w:rPr>
      </w:r>
      <w:r>
        <w:rPr>
          <w:sz w:val="24"/>
        </w:rPr>
        <w:fldChar w:fldCharType="end"/>
      </w:r>
      <w:r>
        <w:rPr>
          <w:sz w:val="24"/>
        </w:rPr>
        <w:t xml:space="preserve">.    Each Lender confirms in favor of the </w:t>
      </w:r>
      <w:ins w:id="263" w:author="">
        <w:r>
          <w:rPr>
            <w:strike/>
            <w:sz w:val="24"/>
          </w:rPr>
          <w:t>Agent, each Co</w:t>
          <w:noBreakHyphen/>
        </w:r>
      </w:ins>
      <w:r>
        <w:rPr>
          <w:sz w:val="24"/>
        </w:rPr>
        <w:t>Agent and the Arranger that it is (and will at all times continue to be) solely responsible for making its own independent investigation and appraisal of the business, operations, financial condition, creditworthiness, status and affairs of the Trust, the Companies, Enron Communications, ENA and Enron and has not relied, and will not at any time rely on the Agent</w:t>
      </w:r>
      <w:ins w:id="264" w:author="">
        <w:r>
          <w:rPr>
            <w:strike/>
            <w:sz w:val="24"/>
          </w:rPr>
          <w:t>, the Co</w:t>
          <w:noBreakHyphen/>
          <w:t>Agents</w:t>
        </w:r>
      </w:ins>
      <w:r>
        <w:rPr>
          <w:sz w:val="24"/>
        </w:rPr>
        <w:t xml:space="preserve"> or the Arranger:    </w:t>
      </w:r>
    </w:p>
    <w:p>
      <w:pPr>
        <w:pStyle w:val="Normal"/>
        <w:bidi w:val="0"/>
        <w:jc w:val="both"/>
        <w:rPr>
          <w:sz w:val="24"/>
        </w:rPr>
      </w:pPr>
      <w:r>
        <w:rPr>
          <w:sz w:val="24"/>
        </w:rPr>
      </w:r>
    </w:p>
    <w:p>
      <w:pPr>
        <w:pStyle w:val="Normal"/>
        <w:bidi w:val="0"/>
        <w:spacing w:before="0" w:after="240"/>
        <w:jc w:val="both"/>
        <w:rPr>
          <w:sz w:val="24"/>
        </w:rPr>
      </w:pPr>
      <w:r>
        <w:rPr>
          <w:sz w:val="24"/>
        </w:rPr>
        <w:tab/>
        <w:t>(a)</w:t>
        <w:tab/>
        <w:t>to provide it with any information relating to the business, operations, financial condition, creditworthiness, status and affairs of the Trust, the Companies, Enron Communications, ENA and Enron whether coming into its possession before or after the making of the Advances, except as otherwise specifically provided herein, or</w:t>
      </w:r>
    </w:p>
    <w:p>
      <w:pPr>
        <w:pStyle w:val="Normal"/>
        <w:bidi w:val="0"/>
        <w:spacing w:before="0" w:after="240"/>
        <w:jc w:val="both"/>
        <w:rPr>
          <w:sz w:val="24"/>
        </w:rPr>
      </w:pPr>
      <w:r>
        <w:rPr>
          <w:sz w:val="24"/>
        </w:rPr>
        <w:tab/>
        <w:t>(b)</w:t>
        <w:tab/>
        <w:t xml:space="preserve">to check or enquire into adequacy, accuracy or completeness of any information provided by the Trust, the Companies,    Enron Communications, ENA, Enron or any other Person under or in connection with this Agreement or any other Operative Document (whether or not such information has been or is at any time circulated to it by the Agent or the </w:t>
      </w:r>
      <w:ins w:id="265" w:author="">
        <w:r>
          <w:rPr>
            <w:strike/>
            <w:sz w:val="24"/>
          </w:rPr>
          <w:t>Co</w:t>
          <w:noBreakHyphen/>
          <w:t>Agents or the</w:t>
        </w:r>
      </w:ins>
      <w:r>
        <w:rPr>
          <w:sz w:val="24"/>
        </w:rPr>
        <w:t xml:space="preserve"> Arranger); or</w:t>
      </w:r>
    </w:p>
    <w:p>
      <w:pPr>
        <w:pStyle w:val="Normal"/>
        <w:keepNext w:val="true"/>
        <w:bidi w:val="0"/>
        <w:spacing w:before="0" w:after="240"/>
        <w:jc w:val="both"/>
        <w:rPr>
          <w:sz w:val="24"/>
        </w:rPr>
      </w:pPr>
      <w:r>
        <w:rPr>
          <w:sz w:val="24"/>
        </w:rPr>
        <w:tab/>
        <w:t>(c)</w:t>
        <w:tab/>
        <w:t>to assess or keep under review the business, operations, financial condition, creditworthiness, status or affairs of the Trust,</w:t>
      </w:r>
      <w:r>
        <w:rPr>
          <w:b/>
          <w:i/>
          <w:sz w:val="24"/>
        </w:rPr>
        <w:t xml:space="preserve"> </w:t>
      </w:r>
      <w:r>
        <w:rPr>
          <w:sz w:val="24"/>
        </w:rPr>
        <w:t>the Companies, Enron Communications</w:t>
      </w:r>
      <w:r>
        <w:rPr>
          <w:b/>
          <w:i/>
          <w:sz w:val="24"/>
        </w:rPr>
        <w:t>,</w:t>
      </w:r>
      <w:r>
        <w:rPr>
          <w:sz w:val="24"/>
        </w:rPr>
        <w:t xml:space="preserve"> ENA and Enron. </w:t>
      </w:r>
    </w:p>
    <w:p>
      <w:pPr>
        <w:pStyle w:val="Normal"/>
        <w:keepNext w:val="true"/>
        <w:keepLines/>
        <w:bidi w:val="0"/>
        <w:jc w:val="both"/>
        <w:rPr>
          <w:sz w:val="24"/>
        </w:rPr>
      </w:pPr>
      <w:r>
        <w:rPr>
          <w:sz w:val="24"/>
        </w:rPr>
        <w:tab/>
      </w:r>
      <w:r>
        <w:fldChar w:fldCharType="begin"/>
      </w:r>
      <w:r>
        <w:rPr>
          <w:sz w:val="24"/>
        </w:rPr>
        <w:instrText xml:space="preserve"> TC "Section  14.8   Indemnity to Agent, Co‑Agents and Arranger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Lenders shall, in proportion to their respective Commitments on demand fully indemnify the Agent</w:t>
      </w:r>
      <w:ins w:id="266" w:author="">
        <w:r>
          <w:rPr>
            <w:strike/>
            <w:sz w:val="24"/>
          </w:rPr>
          <w:t>, the Co</w:t>
          <w:noBreakHyphen/>
          <w:t>Agents</w:t>
        </w:r>
      </w:ins>
      <w:r>
        <w:rPr>
          <w:sz w:val="24"/>
        </w:rPr>
        <w:t xml:space="preserve"> and the Arranger and their respective officers, employees and affiliates (collectively, the </w:t>
      </w:r>
      <w:r>
        <w:rPr>
          <w:b/>
          <w:sz w:val="24"/>
        </w:rPr>
        <w:t>“</w:t>
      </w:r>
      <w:r>
        <w:rPr>
          <w:b/>
          <w:sz w:val="24"/>
          <w:u w:val="single"/>
        </w:rPr>
        <w:t>Agency Indemnitees</w:t>
      </w:r>
      <w:r>
        <w:rPr>
          <w:b/>
          <w:sz w:val="24"/>
        </w:rPr>
        <w:t>”</w:t>
      </w:r>
      <w:r>
        <w:rPr>
          <w:sz w:val="24"/>
        </w:rPr>
        <w:t>) against any cost, expense or liability sustained or incurred by any of the Agency Indemnitees in their respective capacities as Agent</w:t>
      </w:r>
      <w:ins w:id="267" w:author="">
        <w:r>
          <w:rPr>
            <w:strike/>
            <w:sz w:val="24"/>
          </w:rPr>
          <w:t>, Co</w:t>
          <w:noBreakHyphen/>
          <w:t>Agent</w:t>
        </w:r>
      </w:ins>
      <w:r>
        <w:rPr>
          <w:sz w:val="24"/>
        </w:rPr>
        <w:t xml:space="preserve"> or Arranger as a consequence of or in connection with complying with any instructions from the Lenders or otherwise sustained or incurred in their respective capacities as </w:t>
      </w:r>
      <w:ins w:id="268" w:author="">
        <w:r>
          <w:rPr>
            <w:strike/>
            <w:sz w:val="24"/>
          </w:rPr>
          <w:t>Agent, Co</w:t>
          <w:noBreakHyphen/>
        </w:r>
      </w:ins>
      <w:r>
        <w:rPr>
          <w:sz w:val="24"/>
        </w:rPr>
        <w:t>Agent and/or Arranger in connection with the Operative Documents or its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Normal"/>
        <w:keepNext w:val="true"/>
        <w:bidi w:val="0"/>
        <w:spacing w:before="0" w:after="240"/>
        <w:jc w:val="both"/>
        <w:rPr>
          <w:sz w:val="24"/>
        </w:rPr>
      </w:pPr>
      <w:r>
        <w:rPr>
          <w:sz w:val="24"/>
        </w:rPr>
        <w:tab/>
        <w:t>(b)</w:t>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sz w:val="24"/>
        </w:rPr>
        <w:tab/>
      </w:r>
      <w:r>
        <w:fldChar w:fldCharType="begin"/>
      </w:r>
      <w:r>
        <w:rPr>
          <w:sz w:val="24"/>
        </w:rPr>
        <w:instrText xml:space="preserve"> TC "Section  14.9   Termination and Resignation of Agency; Appointment of Successor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may resign its appointment at any time by giving notice to the Lenders and the Trust.</w:t>
      </w:r>
    </w:p>
    <w:p>
      <w:pPr>
        <w:pStyle w:val="Normal"/>
        <w:bidi w:val="0"/>
        <w:spacing w:before="0" w:after="240"/>
        <w:jc w:val="both"/>
        <w:rPr>
          <w:sz w:val="24"/>
        </w:rPr>
      </w:pPr>
      <w:r>
        <w:rPr>
          <w:sz w:val="24"/>
        </w:rPr>
        <w:tab/>
        <w:t>(b)</w:t>
        <w:tab/>
        <w:t>A successor Agent shall be selected:</w:t>
      </w:r>
    </w:p>
    <w:p>
      <w:pPr>
        <w:pStyle w:val="Normal"/>
        <w:bidi w:val="0"/>
        <w:spacing w:before="0" w:after="240"/>
        <w:ind w:hanging="0" w:start="720"/>
        <w:jc w:val="both"/>
        <w:rPr>
          <w:sz w:val="24"/>
        </w:rPr>
      </w:pPr>
      <w:r>
        <w:rPr>
          <w:sz w:val="24"/>
        </w:rPr>
        <w:tab/>
        <w:t>(i)</w:t>
        <w:tab/>
        <w:t>by the retiring Agent with the consent of the Trust (which consent will not be unreasonably withheld) nominating one of its Affiliates as successor Agent in its notice of resignation; or</w:t>
      </w:r>
    </w:p>
    <w:p>
      <w:pPr>
        <w:pStyle w:val="Normal"/>
        <w:bidi w:val="0"/>
        <w:spacing w:before="0" w:after="240"/>
        <w:ind w:hanging="0" w:start="720"/>
        <w:jc w:val="both"/>
        <w:rPr>
          <w:sz w:val="24"/>
        </w:rPr>
      </w:pPr>
      <w:r>
        <w:rPr>
          <w:sz w:val="24"/>
        </w:rPr>
        <w:tab/>
        <w:t>(ii)</w:t>
        <w:tab/>
        <w:t>if the retiring Agent makes no such nomination, by the Majority Lenders with the consent of the Trust (which consent will not be unreasonably withheld); or</w:t>
      </w:r>
    </w:p>
    <w:p>
      <w:pPr>
        <w:pStyle w:val="Normal"/>
        <w:bidi w:val="0"/>
        <w:spacing w:before="0" w:after="240"/>
        <w:ind w:hanging="0" w:start="720"/>
        <w:jc w:val="both"/>
        <w:rPr>
          <w:sz w:val="24"/>
        </w:rPr>
      </w:pPr>
      <w:r>
        <w:rPr>
          <w:sz w:val="24"/>
        </w:rPr>
        <w:tab/>
        <w:t>(iii)</w:t>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Normal"/>
        <w:bidi w:val="0"/>
        <w:spacing w:before="0" w:after="240"/>
        <w:jc w:val="both"/>
        <w:rPr>
          <w:sz w:val="24"/>
        </w:rPr>
      </w:pPr>
      <w:r>
        <w:rPr>
          <w:sz w:val="24"/>
        </w:rPr>
        <w:tab/>
        <w:t>(c)</w:t>
        <w:tab/>
        <w:t>The resignation of the retiring Agent and the appointment of the successor Agent will only become effective upon the successor Agent accepting its appointment as Agent in writing at which time:</w:t>
      </w:r>
    </w:p>
    <w:p>
      <w:pPr>
        <w:pStyle w:val="Normal"/>
        <w:bidi w:val="0"/>
        <w:spacing w:before="0" w:after="240"/>
        <w:ind w:hanging="0" w:start="720"/>
        <w:jc w:val="both"/>
        <w:rPr>
          <w:sz w:val="24"/>
        </w:rPr>
      </w:pPr>
      <w:r>
        <w:rPr>
          <w:sz w:val="24"/>
        </w:rPr>
        <w:tab/>
        <w:t>(i)</w:t>
        <w:tab/>
        <w:t>the successor Agent will become bound by all the obligations of the Agent and become entitled to all the rights, privileges, powers, authorities and discretions of the Agent hereunder;</w:t>
      </w:r>
    </w:p>
    <w:p>
      <w:pPr>
        <w:pStyle w:val="Normal"/>
        <w:bidi w:val="0"/>
        <w:spacing w:before="0" w:after="240"/>
        <w:ind w:hanging="0" w:start="720"/>
        <w:jc w:val="both"/>
        <w:rPr>
          <w:sz w:val="24"/>
        </w:rPr>
      </w:pPr>
      <w:r>
        <w:rPr>
          <w:sz w:val="24"/>
        </w:rPr>
        <w:tab/>
        <w:t>(ii)</w:t>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Normal"/>
        <w:bidi w:val="0"/>
        <w:spacing w:before="0" w:after="240"/>
        <w:ind w:hanging="0" w:start="720"/>
        <w:jc w:val="both"/>
        <w:rPr>
          <w:sz w:val="24"/>
        </w:rPr>
      </w:pPr>
      <w:r>
        <w:rPr>
          <w:sz w:val="24"/>
        </w:rPr>
        <w:tab/>
        <w:t>(iii)</w:t>
        <w:tab/>
        <w:t>the retiring Agent will be discharged from any further liability or obligation under or in connection with the Operative Documents.</w:t>
      </w:r>
    </w:p>
    <w:p>
      <w:pPr>
        <w:pStyle w:val="Normal"/>
        <w:bidi w:val="0"/>
        <w:spacing w:before="0" w:after="240"/>
        <w:jc w:val="both"/>
        <w:rPr>
          <w:sz w:val="24"/>
        </w:rPr>
      </w:pPr>
      <w:r>
        <w:rPr>
          <w:sz w:val="24"/>
        </w:rPr>
        <w:tab/>
        <w:t>(d)</w:t>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Normal"/>
        <w:keepNext w:val="true"/>
        <w:bidi w:val="0"/>
        <w:spacing w:before="0" w:after="240"/>
        <w:jc w:val="both"/>
        <w:rPr>
          <w:sz w:val="24"/>
        </w:rPr>
      </w:pPr>
      <w:r>
        <w:rPr>
          <w:sz w:val="24"/>
        </w:rPr>
        <w:tab/>
        <w:t>(e)</w:t>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sz w:val="24"/>
        </w:rPr>
        <w:tab/>
      </w:r>
      <w:r>
        <w:fldChar w:fldCharType="begin"/>
      </w:r>
      <w:r>
        <w:rPr>
          <w:sz w:val="24"/>
        </w:rPr>
        <w:instrText xml:space="preserve"> TC "Section  14.10   Payments to Finance Parties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sz w:val="24"/>
        </w:rPr>
      </w:pPr>
      <w:r>
        <w:rPr>
          <w:sz w:val="24"/>
        </w:rPr>
      </w:r>
    </w:p>
    <w:p>
      <w:pPr>
        <w:pStyle w:val="Normal"/>
        <w:keepLines/>
        <w:bidi w:val="0"/>
        <w:spacing w:before="0" w:after="240"/>
        <w:jc w:val="both"/>
        <w:rPr>
          <w:sz w:val="24"/>
        </w:rPr>
      </w:pPr>
      <w:r>
        <w:rPr>
          <w:sz w:val="24"/>
        </w:rPr>
        <w:tab/>
        <w:t>(a)</w:t>
        <w:tab/>
        <w:t>The Agent will account to the other Finance Parties for their due proportion of all sums received by the Agent for such Finance Parties, whether by way of repayment of principal, or payment of interest, fees, payments received under the Total Return Swap Agreement or the Enron Guaranty, or otherwise.</w:t>
      </w:r>
    </w:p>
    <w:p>
      <w:pPr>
        <w:pStyle w:val="Normal"/>
        <w:keepNext w:val="true"/>
        <w:bidi w:val="0"/>
        <w:spacing w:before="0" w:after="240"/>
        <w:jc w:val="both"/>
        <w:rPr>
          <w:sz w:val="24"/>
        </w:rPr>
      </w:pPr>
      <w:r>
        <w:rPr>
          <w:sz w:val="24"/>
        </w:rPr>
        <w:tab/>
        <w:t>(b)</w:t>
        <w:tab/>
        <w:t>Except as otherwise specifically agreed between the Agent and the other Finance Parties in the case of any arrangement fee, the Agent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sz w:val="24"/>
        </w:rPr>
        <w:tab/>
      </w:r>
      <w:r>
        <w:fldChar w:fldCharType="begin"/>
      </w:r>
      <w:r>
        <w:rPr>
          <w:sz w:val="24"/>
        </w:rPr>
        <w:instrText xml:space="preserve"> TC "Section  14.11   Change of Office of Agent " \l 1 </w:instrText>
      </w:r>
      <w:r>
        <w:rPr>
          <w:sz w:val="24"/>
        </w:rPr>
        <w:fldChar w:fldCharType="separate"/>
      </w:r>
      <w:r>
        <w:rPr>
          <w:sz w:val="24"/>
        </w:rPr>
      </w:r>
      <w:r>
        <w:rPr>
          <w:sz w:val="24"/>
        </w:rPr>
        <w:fldChar w:fldCharType="end"/>
      </w:r>
      <w:r>
        <w:rPr>
          <w:sz w:val="24"/>
        </w:rPr>
        <w:t>.    The Agent may at any time and from time to time in its respective sole discretion by written notice to the Trust and each of the other Finance Parties designate a different office from which its respective duties as Agent will thereafter be performed.</w:t>
      </w:r>
    </w:p>
    <w:p>
      <w:pPr>
        <w:pStyle w:val="Normal"/>
        <w:bidi w:val="0"/>
        <w:jc w:val="both"/>
        <w:rPr>
          <w:sz w:val="24"/>
        </w:rPr>
      </w:pPr>
      <w:r>
        <w:rPr>
          <w:sz w:val="24"/>
        </w:rPr>
      </w:r>
    </w:p>
    <w:p>
      <w:pPr>
        <w:pStyle w:val="Normal"/>
        <w:bidi w:val="0"/>
        <w:jc w:val="both"/>
        <w:rPr>
          <w:sz w:val="24"/>
        </w:rPr>
      </w:pPr>
      <w:ins w:id="269" w:author="">
        <w:r>
          <w:rPr>
            <w:strike/>
            <w:sz w:val="24"/>
          </w:rPr>
          <w:t>Section 14.12 Co</w:t>
          <w:noBreakHyphen/>
          <w:t>Agents, Syndication Agent and Documentation Agent. Notwithstanding anything in any provision of any Finance Document to the contrary, without the prior written authorization of each of the Lenders, the Co</w:t>
          <w:noBreakHyphen/>
          <w:t>Agents and the Arranger, acting solely in the capacity of Co</w:t>
          <w:noBreakHyphen/>
          <w:t>Agents or the Arranger, shall not have any obligations, duties or authority to take any action in respect of any Finance Document, provided that the foregoing shall not prohibit any Co</w:t>
          <w:noBreakHyphen/>
          <w:t>Agent from acting in its capacity as a Lender as permitted under any Finance Document. Canadian Imperial Bank of Commerce and First Union National Bank shall have no rights, obligations or duties solely in their respective capacities as Documentation Agent and Syndication Agent hereunder.</w:t>
        </w:r>
      </w:ins>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XVEVIDENCE OF INDEBTEDNESS"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XVIAPPLICATION OF MONEYS"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16.1    " \l 1 </w:instrText>
      </w:r>
      <w:r>
        <w:rPr>
          <w:sz w:val="24"/>
        </w:rPr>
        <w:fldChar w:fldCharType="separate"/>
      </w:r>
      <w:r>
        <w:rPr>
          <w:sz w:val="24"/>
        </w:rPr>
      </w:r>
      <w:r>
        <w:rPr>
          <w:sz w:val="24"/>
        </w:rPr>
        <w:fldChar w:fldCharType="end"/>
      </w:r>
      <w:r>
        <w:rPr>
          <w:sz w:val="24"/>
        </w:rPr>
        <w:t>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Normal"/>
        <w:bidi w:val="0"/>
        <w:spacing w:before="0" w:after="240"/>
        <w:jc w:val="both"/>
        <w:rPr>
          <w:sz w:val="24"/>
        </w:rPr>
      </w:pPr>
      <w:r>
        <w:rPr>
          <w:sz w:val="24"/>
        </w:rPr>
        <w:tab/>
        <w:t>(a)</w:t>
        <w:tab/>
        <w:t xml:space="preserve">first, to any unpaid fees and reimbursement of unpaid expenses of the Agent </w:t>
      </w:r>
      <w:ins w:id="270" w:author="">
        <w:r>
          <w:rPr>
            <w:strike/>
            <w:sz w:val="24"/>
          </w:rPr>
          <w:t>and the Co</w:t>
          <w:noBreakHyphen/>
          <w:t>Agents</w:t>
        </w:r>
      </w:ins>
      <w:r>
        <w:rPr>
          <w:sz w:val="24"/>
        </w:rPr>
        <w:t>;</w:t>
      </w:r>
    </w:p>
    <w:p>
      <w:pPr>
        <w:pStyle w:val="Normal"/>
        <w:bidi w:val="0"/>
        <w:spacing w:before="0" w:after="240"/>
        <w:jc w:val="both"/>
        <w:rPr>
          <w:sz w:val="24"/>
        </w:rPr>
      </w:pPr>
      <w:r>
        <w:rPr>
          <w:sz w:val="24"/>
        </w:rPr>
        <w:tab/>
        <w:t>(b)</w:t>
        <w:tab/>
        <w:t>second, to any unpaid fees and reimbursement of unpaid expenses of the    Lenders;</w:t>
      </w:r>
    </w:p>
    <w:p>
      <w:pPr>
        <w:pStyle w:val="Normal"/>
        <w:bidi w:val="0"/>
        <w:spacing w:before="0" w:after="240"/>
        <w:jc w:val="both"/>
        <w:rPr>
          <w:sz w:val="24"/>
        </w:rPr>
      </w:pPr>
      <w:r>
        <w:rPr>
          <w:sz w:val="24"/>
        </w:rPr>
        <w:tab/>
        <w:t>(c)</w:t>
        <w:tab/>
        <w:t>third, to unpaid interest on the Notes;</w:t>
      </w:r>
    </w:p>
    <w:p>
      <w:pPr>
        <w:pStyle w:val="Normal"/>
        <w:bidi w:val="0"/>
        <w:spacing w:before="0" w:after="240"/>
        <w:jc w:val="both"/>
        <w:rPr>
          <w:sz w:val="24"/>
        </w:rPr>
      </w:pPr>
      <w:r>
        <w:rPr>
          <w:sz w:val="24"/>
        </w:rPr>
        <w:tab/>
        <w:t>(d)</w:t>
        <w:tab/>
        <w:t>fourth, to unpaid principal on the Notes; and</w:t>
      </w:r>
    </w:p>
    <w:p>
      <w:pPr>
        <w:pStyle w:val="Normal"/>
        <w:bidi w:val="0"/>
        <w:spacing w:before="0" w:after="240"/>
        <w:jc w:val="both"/>
        <w:rPr>
          <w:sz w:val="24"/>
        </w:rPr>
      </w:pPr>
      <w:r>
        <w:rPr>
          <w:sz w:val="24"/>
        </w:rPr>
        <w:tab/>
        <w:t>(e)</w:t>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XVI.    </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XVIIPRO RATA PAYMENTS"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17.1    " \l 1 </w:instrText>
      </w:r>
      <w:r>
        <w:rPr>
          <w:sz w:val="24"/>
        </w:rPr>
        <w:fldChar w:fldCharType="separate"/>
      </w:r>
      <w:r>
        <w:rPr>
          <w:sz w:val="24"/>
        </w:rPr>
      </w:r>
      <w:r>
        <w:rPr>
          <w:sz w:val="24"/>
        </w:rPr>
        <w:fldChar w:fldCharType="end"/>
      </w:r>
      <w:r>
        <w:rPr>
          <w:sz w:val="24"/>
        </w:rPr>
        <w:t>If any amount owing by the Trust under any Finance Document to any Lender is discharged by payment, set</w:t>
        <w:noBreakHyphen/>
        <w:t xml:space="preserve">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Normal"/>
        <w:bidi w:val="0"/>
        <w:spacing w:before="0" w:after="240"/>
        <w:jc w:val="both"/>
        <w:rPr>
          <w:sz w:val="24"/>
        </w:rPr>
      </w:pPr>
      <w:r>
        <w:rPr>
          <w:sz w:val="24"/>
        </w:rPr>
        <w:tab/>
        <w:t>(a)</w:t>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ENA or Enron;</w:t>
      </w:r>
    </w:p>
    <w:p>
      <w:pPr>
        <w:pStyle w:val="Normal"/>
        <w:bidi w:val="0"/>
        <w:spacing w:before="0" w:after="240"/>
        <w:jc w:val="both"/>
        <w:rPr>
          <w:sz w:val="24"/>
        </w:rPr>
      </w:pPr>
      <w:r>
        <w:rPr>
          <w:sz w:val="24"/>
        </w:rPr>
        <w:tab/>
        <w:t>(b)</w:t>
        <w:tab/>
        <w:t>the Agent shall treat such payment as if it were part of the payment to be made by the Trust to the Lenders ratably in accordance with their respective Commitments; and</w:t>
      </w:r>
    </w:p>
    <w:p>
      <w:pPr>
        <w:pStyle w:val="Normal"/>
        <w:keepNext w:val="true"/>
        <w:bidi w:val="0"/>
        <w:spacing w:before="0" w:after="240"/>
        <w:jc w:val="both"/>
        <w:rPr>
          <w:sz w:val="24"/>
        </w:rPr>
      </w:pPr>
      <w:r>
        <w:rPr>
          <w:sz w:val="24"/>
        </w:rPr>
        <w:tab/>
        <w:t>(c)</w:t>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sz w:val="24"/>
        </w:rPr>
        <w:tab/>
      </w:r>
      <w:r>
        <w:fldChar w:fldCharType="begin"/>
      </w:r>
      <w:r>
        <w:rPr>
          <w:sz w:val="24"/>
        </w:rPr>
        <w:instrText xml:space="preserve"> TC "Section  17.2    " \l 1 </w:instrText>
      </w:r>
      <w:r>
        <w:rPr>
          <w:sz w:val="24"/>
        </w:rPr>
        <w:fldChar w:fldCharType="separate"/>
      </w:r>
      <w:r>
        <w:rPr>
          <w:sz w:val="24"/>
        </w:rPr>
      </w:r>
      <w:r>
        <w:rPr>
          <w:sz w:val="24"/>
        </w:rPr>
        <w:fldChar w:fldCharType="end"/>
      </w:r>
      <w:r>
        <w:rPr>
          <w:sz w:val="24"/>
        </w:rPr>
        <w:t xml:space="preserve">Each Lender shall notify the Agent promptly of any such Recovery by such Lender other than by payment through the Agent. </w:t>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17.3    " \l 1 </w:instrText>
      </w:r>
      <w:r>
        <w:rPr>
          <w:sz w:val="24"/>
        </w:rPr>
        <w:fldChar w:fldCharType="separate"/>
      </w:r>
      <w:r>
        <w:rPr>
          <w:sz w:val="24"/>
        </w:rPr>
      </w:r>
      <w:r>
        <w:rPr>
          <w:sz w:val="24"/>
        </w:rPr>
        <w:fldChar w:fldCharType="end"/>
      </w:r>
      <w:r>
        <w:rPr>
          <w:sz w:val="24"/>
        </w:rPr>
        <w:t>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Next w:val="true"/>
        <w:bidi w:val="0"/>
        <w:jc w:val="both"/>
        <w:rPr>
          <w:sz w:val="24"/>
        </w:rPr>
      </w:pPr>
      <w:r>
        <w:rPr>
          <w:sz w:val="24"/>
        </w:rPr>
        <w:tab/>
      </w:r>
      <w:r>
        <w:fldChar w:fldCharType="begin"/>
      </w:r>
      <w:r>
        <w:rPr>
          <w:sz w:val="24"/>
        </w:rPr>
        <w:instrText xml:space="preserve"> TC "Section  17.4    " \l 1 </w:instrText>
      </w:r>
      <w:r>
        <w:rPr>
          <w:sz w:val="24"/>
        </w:rPr>
        <w:fldChar w:fldCharType="separate"/>
      </w:r>
      <w:r>
        <w:rPr>
          <w:sz w:val="24"/>
        </w:rPr>
      </w:r>
      <w:r>
        <w:rPr>
          <w:sz w:val="24"/>
        </w:rPr>
        <w:fldChar w:fldCharType="end"/>
      </w:r>
      <w:r>
        <w:rPr>
          <w:sz w:val="24"/>
        </w:rPr>
        <w:t>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r>
      <w:r>
        <w:fldChar w:fldCharType="begin"/>
      </w:r>
      <w:r>
        <w:rPr>
          <w:sz w:val="24"/>
        </w:rPr>
        <w:instrText xml:space="preserve"> TC "Section  17.5    " \l 1 </w:instrText>
      </w:r>
      <w:r>
        <w:rPr>
          <w:sz w:val="24"/>
        </w:rPr>
        <w:fldChar w:fldCharType="separate"/>
      </w:r>
      <w:r>
        <w:rPr>
          <w:sz w:val="24"/>
        </w:rPr>
      </w:r>
      <w:r>
        <w:rPr>
          <w:sz w:val="24"/>
        </w:rPr>
        <w:fldChar w:fldCharType="end"/>
      </w:r>
      <w:r>
        <w:rPr>
          <w:sz w:val="24"/>
        </w:rPr>
        <w:t>The provisions of this Article XVII shall not, and shall not be construed so as to, constitute a Lien against any Lender over all or any part of a sum received or recovered by it in the circumstances mentioned in this Article XVII.</w:t>
      </w:r>
    </w:p>
    <w:p>
      <w:pPr>
        <w:pStyle w:val="Normal"/>
        <w:keepLines/>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XVIIISET‑OFF"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XIXNOTICES"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19.1    " \l 1 </w:instrText>
      </w:r>
      <w:r>
        <w:rPr>
          <w:sz w:val="24"/>
        </w:rPr>
        <w:fldChar w:fldCharType="separate"/>
      </w:r>
      <w:r>
        <w:rPr>
          <w:sz w:val="24"/>
        </w:rPr>
      </w:r>
      <w:r>
        <w:rPr>
          <w:sz w:val="24"/>
        </w:rPr>
        <w:fldChar w:fldCharType="end"/>
      </w:r>
      <w:r>
        <w:rPr>
          <w:sz w:val="24"/>
        </w:rPr>
        <w:t>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19.2    " \l 1 </w:instrText>
      </w:r>
      <w:r>
        <w:rPr>
          <w:sz w:val="24"/>
        </w:rPr>
        <w:fldChar w:fldCharType="separate"/>
      </w:r>
      <w:r>
        <w:rPr>
          <w:sz w:val="24"/>
        </w:rPr>
      </w:r>
      <w:r>
        <w:rPr>
          <w:sz w:val="24"/>
        </w:rPr>
        <w:fldChar w:fldCharType="end"/>
      </w:r>
      <w:r>
        <w:rPr>
          <w:sz w:val="24"/>
        </w:rPr>
        <w:t>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w:t>
        <w:noBreakHyphen/>
        <w:t>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19.3    " \l 1 </w:instrText>
      </w:r>
      <w:r>
        <w:rPr>
          <w:sz w:val="24"/>
        </w:rPr>
        <w:fldChar w:fldCharType="separate"/>
      </w:r>
      <w:r>
        <w:rPr>
          <w:sz w:val="24"/>
        </w:rPr>
      </w:r>
      <w:r>
        <w:rPr>
          <w:sz w:val="24"/>
        </w:rPr>
        <w:fldChar w:fldCharType="end"/>
      </w:r>
      <w:r>
        <w:rPr>
          <w:sz w:val="24"/>
        </w:rPr>
        <w:t>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b/>
          <w:sz w:val="24"/>
        </w:rPr>
      </w:pPr>
      <w:r>
        <w:rPr>
          <w:b/>
          <w:sz w:val="24"/>
        </w:rPr>
      </w:r>
    </w:p>
    <w:p>
      <w:pPr>
        <w:pStyle w:val="Normal"/>
        <w:keepNext w:val="true"/>
        <w:bidi w:val="0"/>
        <w:ind w:hanging="0" w:start="1440" w:end="1440"/>
        <w:jc w:val="center"/>
        <w:rPr>
          <w:sz w:val="24"/>
        </w:rPr>
      </w:pPr>
      <w:r>
        <w:fldChar w:fldCharType="begin"/>
      </w:r>
      <w:r>
        <w:rPr/>
        <w:instrText xml:space="preserve"> TC "ARTICLE XXNO IMPLIED WAIVERS"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20.1    " \l 1 </w:instrText>
      </w:r>
      <w:r>
        <w:rPr>
          <w:sz w:val="24"/>
        </w:rPr>
        <w:fldChar w:fldCharType="separate"/>
      </w:r>
      <w:r>
        <w:rPr>
          <w:sz w:val="24"/>
        </w:rPr>
      </w:r>
      <w:r>
        <w:rPr>
          <w:sz w:val="24"/>
        </w:rPr>
        <w:fldChar w:fldCharType="end"/>
      </w:r>
      <w:r>
        <w:rPr>
          <w:sz w:val="24"/>
        </w:rPr>
        <w:t>No failure or delay by the Agent</w:t>
      </w:r>
      <w:ins w:id="271" w:author="">
        <w:r>
          <w:rPr>
            <w:strike/>
            <w:sz w:val="24"/>
          </w:rPr>
          <w:t>, the Co</w:t>
          <w:noBreakHyphen/>
          <w:t>Agents</w:t>
        </w:r>
      </w:ins>
      <w:r>
        <w:rPr>
          <w:sz w:val="24"/>
        </w:rPr>
        <w:t xml:space="preserve">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20.2    " \l 1 </w:instrText>
      </w:r>
      <w:r>
        <w:rPr>
          <w:sz w:val="24"/>
        </w:rPr>
        <w:fldChar w:fldCharType="separate"/>
      </w:r>
      <w:r>
        <w:rPr>
          <w:sz w:val="24"/>
        </w:rPr>
      </w:r>
      <w:r>
        <w:rPr>
          <w:sz w:val="24"/>
        </w:rPr>
        <w:fldChar w:fldCharType="end"/>
      </w:r>
      <w:r>
        <w:rPr>
          <w:sz w:val="24"/>
        </w:rPr>
        <w:t>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XXIINVALIDITY OF ANY PROVISION"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XXIICONFIDENTIALITY"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22.1    " \l 1 </w:instrText>
      </w:r>
      <w:r>
        <w:rPr>
          <w:sz w:val="24"/>
        </w:rPr>
        <w:fldChar w:fldCharType="separate"/>
      </w:r>
      <w:r>
        <w:rPr>
          <w:sz w:val="24"/>
        </w:rPr>
      </w:r>
      <w:r>
        <w:rPr>
          <w:sz w:val="24"/>
        </w:rPr>
        <w:fldChar w:fldCharType="end"/>
      </w:r>
      <w:r>
        <w:rPr>
          <w:sz w:val="24"/>
        </w:rPr>
        <w:t>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tab/>
      </w:r>
      <w:r>
        <w:fldChar w:fldCharType="begin"/>
      </w:r>
      <w:r>
        <w:rPr>
          <w:sz w:val="24"/>
        </w:rPr>
        <w:instrText xml:space="preserve"> TC "Section  22.2    " \l 1 </w:instrText>
      </w:r>
      <w:r>
        <w:rPr>
          <w:sz w:val="24"/>
        </w:rPr>
        <w:fldChar w:fldCharType="separate"/>
      </w:r>
      <w:r>
        <w:rPr>
          <w:sz w:val="24"/>
        </w:rPr>
      </w:r>
      <w:r>
        <w:rPr>
          <w:sz w:val="24"/>
        </w:rPr>
        <w:fldChar w:fldCharType="end"/>
      </w:r>
      <w:r>
        <w:rPr>
          <w:sz w:val="24"/>
        </w:rPr>
        <w:t>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keepLines/>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XXIIICHANGES TO PARTIES" \l 1 </w:instrText>
      </w:r>
      <w:r>
        <w:rPr/>
        <w:fldChar w:fldCharType="separate"/>
      </w:r>
      <w:r>
        <w:rPr/>
      </w:r>
      <w:r>
        <w:rPr/>
        <w:fldChar w:fldCharType="end"/>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23.1   Assignment by the Trust " \l 1 </w:instrText>
      </w:r>
      <w:r>
        <w:rPr>
          <w:sz w:val="24"/>
        </w:rPr>
        <w:fldChar w:fldCharType="separate"/>
      </w:r>
      <w:r>
        <w:rPr>
          <w:sz w:val="24"/>
        </w:rPr>
      </w:r>
      <w:r>
        <w:rPr>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sz w:val="24"/>
        </w:rPr>
        <w:tab/>
      </w:r>
      <w:r>
        <w:fldChar w:fldCharType="begin"/>
      </w:r>
      <w:r>
        <w:rPr>
          <w:sz w:val="24"/>
        </w:rPr>
        <w:instrText xml:space="preserve"> TC "Section  23.2   Transfers and Assignment of Notes " \l 1 </w:instrText>
      </w:r>
      <w:r>
        <w:rPr>
          <w:sz w:val="24"/>
        </w:rPr>
        <w:fldChar w:fldCharType="separate"/>
      </w:r>
      <w:r>
        <w:rPr>
          <w:sz w:val="24"/>
        </w:rPr>
      </w:r>
      <w:r>
        <w:rPr>
          <w:sz w:val="24"/>
        </w:rPr>
        <w:fldChar w:fldCharType="end"/>
      </w:r>
      <w:r>
        <w:rPr>
          <w:sz w:val="24"/>
        </w:rPr>
        <w:t xml:space="preserve">.    </w:t>
      </w:r>
    </w:p>
    <w:p>
      <w:pPr>
        <w:pStyle w:val="Normal"/>
        <w:keepNext w:val="true"/>
        <w:keepLines/>
        <w:bidi w:val="0"/>
        <w:jc w:val="both"/>
        <w:rPr>
          <w:b/>
          <w:sz w:val="24"/>
        </w:rPr>
      </w:pPr>
      <w:r>
        <w:rPr>
          <w:b/>
          <w:sz w:val="24"/>
        </w:rPr>
      </w:r>
    </w:p>
    <w:p>
      <w:pPr>
        <w:pStyle w:val="Normal"/>
        <w:keepLines/>
        <w:bidi w:val="0"/>
        <w:spacing w:before="0" w:after="240"/>
        <w:jc w:val="both"/>
        <w:rPr>
          <w:sz w:val="24"/>
        </w:rPr>
      </w:pPr>
      <w:r>
        <w:rPr>
          <w:sz w:val="24"/>
        </w:rPr>
        <w:tab/>
        <w:t>(a)</w:t>
        <w:tab/>
        <w:t xml:space="preserve">Each Lender may assign to one or more Eligible Assignees all or a portion of the Note held by it and its rights and obligations under such Note and under the other Finance Documents:    </w:t>
      </w:r>
      <w:r>
        <w:rPr>
          <w:sz w:val="24"/>
          <w:u w:val="single"/>
        </w:rPr>
        <w:t>provided</w:t>
      </w:r>
      <w:r>
        <w:rPr>
          <w:sz w:val="24"/>
        </w:rPr>
        <w:t xml:space="preserve"> that (i) each assignment shall be of a constant, and not a varying, percentage of all such rights and obligations; (ii) the aggregate principal amount of the Note being assigned pursuant to each such assignment shall in no event be less than $5,000,000; and (iii) no Lender may assign its Note if, after giving effect to such assignment there would be more than 30 holders of all of the Notes.    The required amounts for portions of any Notes being assigned under this Section 23.2(a) shall not be construed to prevent an assignment of the entire principal amount of the Note then held by a Lender.</w:t>
      </w:r>
    </w:p>
    <w:p>
      <w:pPr>
        <w:pStyle w:val="Normal"/>
        <w:bidi w:val="0"/>
        <w:spacing w:before="0" w:after="240"/>
        <w:jc w:val="both"/>
        <w:rPr>
          <w:sz w:val="24"/>
        </w:rPr>
      </w:pPr>
      <w:r>
        <w:rPr>
          <w:sz w:val="24"/>
        </w:rPr>
        <w:tab/>
        <w:t>(b)</w:t>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sz w:val="24"/>
        </w:rPr>
        <w:t>“</w:t>
      </w:r>
      <w:r>
        <w:rPr>
          <w:b/>
          <w:sz w:val="24"/>
          <w:u w:val="single"/>
        </w:rPr>
        <w:t>Assignee</w:t>
      </w:r>
      <w:r>
        <w:rPr>
          <w:b/>
          <w:sz w:val="24"/>
        </w:rPr>
        <w:t>”</w:t>
      </w:r>
      <w:r>
        <w:rPr>
          <w:sz w:val="24"/>
        </w:rPr>
        <w:t xml:space="preserve">) shall be a party to this Agreement and (ii) to the extent that rights and obligations hereunder have been assigned by the assignor thereunder (the </w:t>
      </w:r>
      <w:r>
        <w:rPr>
          <w:b/>
          <w:sz w:val="24"/>
        </w:rPr>
        <w:t>“</w:t>
      </w:r>
      <w:r>
        <w:rPr>
          <w:b/>
          <w:sz w:val="24"/>
          <w:u w:val="single"/>
        </w:rPr>
        <w:t>Assignor</w:t>
      </w:r>
      <w:r>
        <w:rPr>
          <w:b/>
          <w:sz w:val="24"/>
        </w:rPr>
        <w:t>”</w:t>
      </w:r>
      <w:r>
        <w:rPr>
          <w:sz w:val="24"/>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Normal"/>
        <w:bidi w:val="0"/>
        <w:spacing w:before="0" w:after="240"/>
        <w:jc w:val="both"/>
        <w:rPr>
          <w:sz w:val="24"/>
        </w:rPr>
      </w:pPr>
      <w:r>
        <w:rPr>
          <w:sz w:val="24"/>
        </w:rPr>
        <w:tab/>
        <w:t>(c)</w:t>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w:t>
      </w:r>
      <w:r>
        <w:rPr>
          <w:b/>
          <w:i/>
          <w:sz w:val="24"/>
        </w:rPr>
        <w:t xml:space="preserve"> </w:t>
      </w:r>
      <w:r>
        <w:rPr>
          <w:sz w:val="24"/>
        </w:rPr>
        <w:t>the Companies, ENA,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w:t>
      </w:r>
      <w:ins w:id="272" w:author="">
        <w:r>
          <w:rPr>
            <w:strike/>
            <w:sz w:val="24"/>
          </w:rPr>
          <w:t xml:space="preserve"> the Co</w:t>
          <w:noBreakHyphen/>
          <w:t>Agents,</w:t>
        </w:r>
      </w:ins>
      <w:r>
        <w:rPr>
          <w:sz w:val="24"/>
        </w:rPr>
        <w:t xml:space="preserve"> the Arranger,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and (viii) such Assignee agrees that it will perform in accordance with their terms all of the obligations which by the terms of any Finance Documents are required to be performed by it as a Lender.</w:t>
      </w:r>
    </w:p>
    <w:p>
      <w:pPr>
        <w:pStyle w:val="Normal"/>
        <w:bidi w:val="0"/>
        <w:spacing w:before="0" w:after="240"/>
        <w:jc w:val="both"/>
        <w:rPr>
          <w:sz w:val="24"/>
        </w:rPr>
      </w:pPr>
      <w:r>
        <w:rPr>
          <w:sz w:val="24"/>
        </w:rPr>
        <w:tab/>
        <w:t>(d)</w:t>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sz w:val="24"/>
          <w:u w:val="single"/>
        </w:rPr>
        <w:t>Record</w:t>
      </w:r>
      <w:r>
        <w:rPr>
          <w:sz w:val="24"/>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Normal"/>
        <w:bidi w:val="0"/>
        <w:spacing w:before="0" w:after="240"/>
        <w:jc w:val="both"/>
        <w:rPr>
          <w:sz w:val="24"/>
        </w:rPr>
      </w:pPr>
      <w:r>
        <w:rPr>
          <w:sz w:val="24"/>
        </w:rPr>
        <w:tab/>
        <w:t>(e)</w:t>
        <w:tab/>
        <w:t>Upon its receipt of an Instrument of Assignment executed by an Assignor, an Assignee representing that it is an Eligible Assignee, and the Trust and the Agent shall (i) accept such Instrument of Assignment and (ii) record the information contained therein in the Record.</w:t>
      </w:r>
    </w:p>
    <w:p>
      <w:pPr>
        <w:pStyle w:val="Normal"/>
        <w:bidi w:val="0"/>
        <w:spacing w:before="0" w:after="240"/>
        <w:jc w:val="both"/>
        <w:rPr>
          <w:sz w:val="24"/>
        </w:rPr>
      </w:pPr>
      <w:r>
        <w:rPr>
          <w:sz w:val="24"/>
        </w:rPr>
        <w:tab/>
        <w:t>(f)</w:t>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w:t>
        <w:noBreakHyphen/>
        <w:t>disclosure provisions set forth in Section 22.1 of this Agreement.</w:t>
      </w:r>
    </w:p>
    <w:p>
      <w:pPr>
        <w:pStyle w:val="Normal"/>
        <w:bidi w:val="0"/>
        <w:spacing w:before="0" w:after="240"/>
        <w:jc w:val="both"/>
        <w:rPr>
          <w:sz w:val="24"/>
        </w:rPr>
      </w:pPr>
      <w:r>
        <w:rPr>
          <w:sz w:val="24"/>
        </w:rPr>
        <w:tab/>
        <w:t>(g)</w:t>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sz w:val="24"/>
          <w:u w:val="single"/>
        </w:rPr>
        <w:t>provided</w:t>
      </w:r>
      <w:r>
        <w:rPr>
          <w:sz w:val="24"/>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Normal"/>
        <w:bidi w:val="0"/>
        <w:spacing w:before="0" w:after="240"/>
        <w:jc w:val="both"/>
        <w:rPr>
          <w:sz w:val="24"/>
        </w:rPr>
      </w:pPr>
      <w:r>
        <w:rPr>
          <w:sz w:val="24"/>
        </w:rPr>
        <w:tab/>
        <w:t>(h)</w:t>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Normal"/>
        <w:keepNext w:val="true"/>
        <w:bidi w:val="0"/>
        <w:spacing w:before="0" w:after="240"/>
        <w:jc w:val="both"/>
        <w:rPr>
          <w:sz w:val="24"/>
        </w:rPr>
      </w:pPr>
      <w:r>
        <w:rPr>
          <w:sz w:val="24"/>
        </w:rPr>
        <w:tab/>
        <w:t>(i)</w:t>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sz w:val="24"/>
          <w:u w:val="single"/>
        </w:rPr>
        <w:t>provided</w:t>
      </w:r>
      <w:r>
        <w:rPr>
          <w:sz w:val="24"/>
        </w:rPr>
        <w:t xml:space="preserve">, </w:t>
      </w:r>
      <w:r>
        <w:rPr>
          <w:sz w:val="24"/>
          <w:u w:val="single"/>
        </w:rPr>
        <w:t>however</w:t>
      </w:r>
      <w:r>
        <w:rPr>
          <w:sz w:val="24"/>
        </w:rPr>
        <w:t>, that (i) such Lender's obligations under this Agree</w:t>
        <w:softHyphen/>
        <w:t>ment (including, without limitation, its Commitment to the Borrower hereunder) shall remain unchanged, (ii) such Lender shall remain solely responsible to the other parties hereto for the performance of such obligations, (iii) such Lender shall remain the holder of any such Notes for all purposes of this Agreement, (iv) the Borrower,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Borrower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XXIVLENDER DECISIONS"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24.1   Lender Decisions " \l 1 </w:instrText>
      </w:r>
      <w:r>
        <w:rPr>
          <w:sz w:val="24"/>
        </w:rPr>
        <w:fldChar w:fldCharType="separate"/>
      </w:r>
      <w:r>
        <w:rPr>
          <w:sz w:val="24"/>
        </w:rPr>
      </w:r>
      <w:r>
        <w:rPr>
          <w:sz w:val="24"/>
        </w:rPr>
        <w:fldChar w:fldCharType="end"/>
      </w:r>
      <w:r>
        <w:rPr>
          <w:sz w:val="24"/>
        </w:rPr>
        <w:t xml:space="preserve">.    Any provision of this Agreement or any of the other Finance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Normal"/>
        <w:bidi w:val="0"/>
        <w:spacing w:before="0" w:after="240"/>
        <w:jc w:val="both"/>
        <w:rPr>
          <w:sz w:val="24"/>
        </w:rPr>
      </w:pPr>
      <w:r>
        <w:rPr>
          <w:sz w:val="24"/>
        </w:rPr>
        <w:tab/>
        <w:t>(a)</w:t>
        <w:tab/>
        <w:t>any increase in any Commitment of any Lender;</w:t>
      </w:r>
    </w:p>
    <w:p>
      <w:pPr>
        <w:pStyle w:val="Normal"/>
        <w:bidi w:val="0"/>
        <w:spacing w:before="0" w:after="240"/>
        <w:jc w:val="both"/>
        <w:rPr>
          <w:sz w:val="24"/>
        </w:rPr>
      </w:pPr>
      <w:r>
        <w:rPr>
          <w:sz w:val="24"/>
        </w:rPr>
        <w:tab/>
        <w:t>(b)</w:t>
        <w:tab/>
        <w:t>any extension of any scheduled date for payment of any sum due, owing or payable to any Lender;</w:t>
      </w:r>
    </w:p>
    <w:p>
      <w:pPr>
        <w:pStyle w:val="Normal"/>
        <w:bidi w:val="0"/>
        <w:spacing w:before="0" w:after="240"/>
        <w:jc w:val="both"/>
        <w:rPr>
          <w:sz w:val="24"/>
        </w:rPr>
      </w:pPr>
      <w:r>
        <w:rPr>
          <w:sz w:val="24"/>
        </w:rPr>
        <w:tab/>
        <w:t>(c)</w:t>
        <w:tab/>
        <w:t>any reduction in the amount of any payment of principal, interest, fees for the account of the Lenders, or commissions or other amounts payable hereunder by any party, including without limitation mandatory prepayments;</w:t>
      </w:r>
    </w:p>
    <w:p>
      <w:pPr>
        <w:pStyle w:val="Normal"/>
        <w:bidi w:val="0"/>
        <w:spacing w:before="0" w:after="240"/>
        <w:jc w:val="both"/>
        <w:rPr>
          <w:sz w:val="24"/>
        </w:rPr>
      </w:pPr>
      <w:r>
        <w:rPr>
          <w:sz w:val="24"/>
        </w:rPr>
        <w:tab/>
        <w:t>(d)</w:t>
        <w:tab/>
        <w:t>any amendment, waiver, variation or modification of this Article XXIV, Article XVII, Article XVIII, Section 23.1, 12.2(g) or to the definition of Majority Lenders; and</w:t>
      </w:r>
    </w:p>
    <w:p>
      <w:pPr>
        <w:pStyle w:val="Normal"/>
        <w:keepNext w:val="true"/>
        <w:bidi w:val="0"/>
        <w:spacing w:before="0" w:after="240"/>
        <w:jc w:val="both"/>
        <w:rPr>
          <w:sz w:val="24"/>
        </w:rPr>
      </w:pPr>
      <w:r>
        <w:rPr>
          <w:sz w:val="24"/>
        </w:rPr>
        <w:tab/>
        <w:t>(e)</w:t>
        <w:tab/>
        <w:t>any amendment to the Trust Agreement which will or is reasonably likely to permit the release or discharge of the Enron Guarantee, the Total Return Swap Agreement or the Put Option Agreement other than in accordance with their respective terms.</w:t>
      </w:r>
    </w:p>
    <w:p>
      <w:pPr>
        <w:pStyle w:val="Normal"/>
        <w:keepLines/>
        <w:bidi w:val="0"/>
        <w:jc w:val="both"/>
        <w:rPr>
          <w:sz w:val="24"/>
        </w:rPr>
      </w:pPr>
      <w:r>
        <w:rPr>
          <w:sz w:val="24"/>
        </w:rPr>
        <w:tab/>
      </w:r>
      <w:r>
        <w:fldChar w:fldCharType="begin"/>
      </w:r>
      <w:r>
        <w:rPr>
          <w:sz w:val="24"/>
        </w:rPr>
        <w:instrText xml:space="preserve"> TC "Section  24.2   Other Unanimous Actions " \l 1 </w:instrText>
      </w:r>
      <w:r>
        <w:rPr>
          <w:sz w:val="24"/>
        </w:rPr>
        <w:fldChar w:fldCharType="separate"/>
      </w:r>
      <w:r>
        <w:rPr>
          <w:sz w:val="24"/>
        </w:rPr>
      </w:r>
      <w:r>
        <w:rPr>
          <w:sz w:val="24"/>
        </w:rPr>
        <w:fldChar w:fldCharType="end"/>
      </w:r>
      <w:r>
        <w:rPr>
          <w:sz w:val="24"/>
        </w:rPr>
        <w:t>.    Any provisions hereof relating to any matter which, by the terms of this Agreement as of the date hereof, is stated to be subject to the consent of all Lenders shall not be amended, varied or modified save with the consent of all the Lenders.    Any amendment, waiver, variation or modification of Article XIV may not be effected without the agreement of the Agent.</w:t>
      </w:r>
    </w:p>
    <w:p>
      <w:pPr>
        <w:pStyle w:val="Normal"/>
        <w:keepNext w:val="true"/>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24.3   Exercise of Put Option.  On receipt on or prior to March [__], 2000 of an instrument in writing executed by all the Lenders directing the Trust to deliver a Put Notice to Enron Communications pursuant to the Put Option Assignment, the Trust shall promptly deliver a duly executed Put Notice to Enron Communications during the Put Option Period in accordance with the terms of the Put Option Agreement. " \l 1 </w:instrText>
      </w:r>
      <w:r>
        <w:rPr>
          <w:sz w:val="24"/>
        </w:rPr>
        <w:fldChar w:fldCharType="separate"/>
      </w:r>
      <w:r>
        <w:rPr>
          <w:sz w:val="24"/>
        </w:rPr>
      </w:r>
      <w:r>
        <w:rPr>
          <w:sz w:val="24"/>
        </w:rPr>
        <w:fldChar w:fldCharType="end"/>
      </w:r>
    </w:p>
    <w:p>
      <w:pPr>
        <w:pStyle w:val="Normal"/>
        <w:bidi w:val="0"/>
        <w:jc w:val="both"/>
        <w:rPr>
          <w:sz w:val="24"/>
        </w:rPr>
      </w:pPr>
      <w:r>
        <w:rPr>
          <w:sz w:val="24"/>
        </w:rPr>
      </w:r>
    </w:p>
    <w:p>
      <w:pPr>
        <w:pStyle w:val="Normal"/>
        <w:bidi w:val="0"/>
        <w:jc w:val="both"/>
        <w:rPr>
          <w:sz w:val="24"/>
        </w:rPr>
      </w:pPr>
      <w:r>
        <w:rPr>
          <w:sz w:val="24"/>
        </w:rPr>
      </w:r>
    </w:p>
    <w:p>
      <w:pPr>
        <w:pStyle w:val="Normal"/>
        <w:keepNext w:val="true"/>
        <w:bidi w:val="0"/>
        <w:jc w:val="both"/>
        <w:rPr>
          <w:sz w:val="24"/>
        </w:rPr>
      </w:pPr>
      <w:r>
        <w:rPr>
          <w:sz w:val="24"/>
        </w:rPr>
        <w:tab/>
        <w:tab/>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XXVINDEMNITIES"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r>
      <w:r>
        <w:fldChar w:fldCharType="begin"/>
      </w:r>
      <w:r>
        <w:rPr>
          <w:sz w:val="24"/>
        </w:rPr>
        <w:instrText xml:space="preserve"> TC "Section  25.1   General Indemnity and Breakage Costs " \l 1 </w:instrText>
      </w:r>
      <w:r>
        <w:rPr>
          <w:sz w:val="24"/>
        </w:rPr>
        <w:fldChar w:fldCharType="separate"/>
      </w:r>
      <w:r>
        <w:rPr>
          <w:sz w:val="24"/>
        </w:rPr>
      </w:r>
      <w:r>
        <w:rPr>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Closing Date or repaying the LIBOR Advances otherwise than on the last day of an Interest Period or otherwise in connection with a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XXVIGOVERNING LAW"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Lines/>
        <w:bidi w:val="0"/>
        <w:jc w:val="both"/>
        <w:rPr>
          <w:sz w:val="24"/>
        </w:rPr>
      </w:pPr>
      <w:r>
        <w:rPr>
          <w:sz w:val="24"/>
        </w:rPr>
        <w:tab/>
        <w:t>THIS AGREEMENT SHALL BE GOVERNED BY AND CONSTRUED IN ACCORDANCE WITH THE LAWS OF THE STATE OF NEW YORK WITHOUT REFERENCE TO PRINCIPLES OF CONFLICTS OF LAW (OTHER THAN SECTION 5</w:t>
        <w:noBreakHyphen/>
        <w:t>1401 OF THE GENERAL OBLIGATIONS LAW OF THE STATE OF NEW YORK).</w:t>
      </w:r>
    </w:p>
    <w:p>
      <w:pPr>
        <w:pStyle w:val="Normal"/>
        <w:keepNext w:val="true"/>
        <w:bidi w:val="0"/>
        <w:jc w:val="both"/>
        <w:rPr>
          <w:sz w:val="24"/>
        </w:rPr>
      </w:pPr>
      <w:r>
        <w:rPr>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b/>
          <w:sz w:val="24"/>
        </w:rPr>
      </w:pPr>
      <w:r>
        <w:rPr>
          <w:b/>
          <w:sz w:val="24"/>
        </w:rPr>
      </w:r>
    </w:p>
    <w:p>
      <w:pPr>
        <w:pStyle w:val="Normal"/>
        <w:keepNext w:val="true"/>
        <w:keepLines/>
        <w:bidi w:val="0"/>
        <w:ind w:hanging="0" w:start="1440" w:end="1440"/>
        <w:jc w:val="center"/>
        <w:rPr>
          <w:sz w:val="24"/>
        </w:rPr>
      </w:pPr>
      <w:r>
        <w:fldChar w:fldCharType="begin"/>
      </w:r>
      <w:r>
        <w:rPr/>
        <w:instrText xml:space="preserve"> TC "ARTICLE XXVIICOUNTERPARTS" \l 1 </w:instrText>
      </w:r>
      <w:r>
        <w:rPr/>
        <w:fldChar w:fldCharType="separate"/>
      </w:r>
      <w:r>
        <w:rPr/>
      </w:r>
      <w:r>
        <w:rPr/>
        <w:fldChar w:fldCharType="end"/>
      </w:r>
    </w:p>
    <w:p>
      <w:pPr>
        <w:pStyle w:val="Normal"/>
        <w:keepNext w:val="true"/>
        <w:keepLines/>
        <w:bidi w:val="0"/>
        <w:jc w:val="both"/>
        <w:rPr>
          <w:sz w:val="24"/>
        </w:rPr>
      </w:pPr>
      <w:r>
        <w:rPr>
          <w:sz w:val="24"/>
        </w:rPr>
      </w:r>
    </w:p>
    <w:p>
      <w:pPr>
        <w:pStyle w:val="Normal"/>
        <w:keepNext w:val="true"/>
        <w:keepLines/>
        <w:bidi w:val="0"/>
        <w:jc w:val="both"/>
        <w:rPr>
          <w:sz w:val="24"/>
        </w:rPr>
      </w:pPr>
      <w:r>
        <w:rPr>
          <w:sz w:val="24"/>
        </w:rPr>
        <w:tab/>
        <w:t>This Agreement may be executed in any number of counterparts and all of such counterparts taken together shall be deemed to constitute one and the same instrument.</w:t>
      </w:r>
    </w:p>
    <w:p>
      <w:pPr>
        <w:pStyle w:val="Normal"/>
        <w:keepLines/>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keepNext w:val="true"/>
        <w:bidi w:val="0"/>
        <w:jc w:val="both"/>
        <w:rPr>
          <w:sz w:val="24"/>
        </w:rPr>
      </w:pPr>
      <w:r>
        <w:rPr>
          <w:sz w:val="24"/>
        </w:rPr>
      </w:r>
    </w:p>
    <w:p>
      <w:pPr>
        <w:pStyle w:val="Normal"/>
        <w:keepNext w:val="true"/>
        <w:keepLines/>
        <w:bidi w:val="0"/>
        <w:ind w:hanging="0" w:start="1440" w:end="1440"/>
        <w:jc w:val="center"/>
        <w:rPr>
          <w:b/>
          <w:sz w:val="24"/>
          <w:u w:val="single"/>
          <w:ins w:id="274" w:author=""/>
        </w:rPr>
      </w:pPr>
      <w:ins w:id="273" w:author="">
        <w:r>
          <w:rPr>
            <w:b/>
            <w:sz w:val="24"/>
            <w:u w:val="single"/>
          </w:rPr>
        </w:r>
      </w:ins>
    </w:p>
    <w:p>
      <w:pPr>
        <w:pStyle w:val="Normal"/>
        <w:keepNext w:val="true"/>
        <w:keepLines/>
        <w:bidi w:val="0"/>
        <w:ind w:hanging="0" w:start="1440" w:end="1440"/>
        <w:jc w:val="center"/>
        <w:rPr>
          <w:b/>
          <w:sz w:val="24"/>
          <w:u w:val="single"/>
          <w:ins w:id="276" w:author=""/>
        </w:rPr>
      </w:pPr>
      <w:ins w:id="275" w:author="">
        <w:r>
          <w:rPr>
            <w:b/>
            <w:sz w:val="24"/>
            <w:u w:val="single"/>
          </w:rPr>
        </w:r>
      </w:ins>
    </w:p>
    <w:p>
      <w:pPr>
        <w:pStyle w:val="Normal"/>
        <w:keepNext w:val="true"/>
        <w:keepLines/>
        <w:bidi w:val="0"/>
        <w:ind w:hanging="0" w:start="1440" w:end="1440"/>
        <w:jc w:val="center"/>
        <w:rPr>
          <w:b/>
          <w:sz w:val="24"/>
        </w:rPr>
      </w:pPr>
      <w:r>
        <w:fldChar w:fldCharType="begin"/>
      </w:r>
      <w:r>
        <w:rPr/>
        <w:instrText xml:space="preserve"> TC "ARTICLE XXVIIITHE OWNER TRUSTEE" \l 1 </w:instrText>
      </w:r>
      <w:r>
        <w:rPr/>
        <w:fldChar w:fldCharType="separate"/>
      </w:r>
      <w:r>
        <w:rPr/>
      </w:r>
      <w:r>
        <w:rPr/>
        <w:fldChar w:fldCharType="end"/>
      </w:r>
    </w:p>
    <w:p>
      <w:pPr>
        <w:pStyle w:val="Normal"/>
        <w:keepNext w:val="true"/>
        <w:keepLines/>
        <w:bidi w:val="0"/>
        <w:jc w:val="both"/>
        <w:rPr>
          <w:b/>
          <w:sz w:val="24"/>
          <w:u w:val="single"/>
          <w:ins w:id="278" w:author=""/>
        </w:rPr>
      </w:pPr>
      <w:ins w:id="277" w:author="">
        <w:r>
          <w:rPr>
            <w:b/>
            <w:sz w:val="24"/>
            <w:u w:val="single"/>
          </w:rPr>
        </w:r>
      </w:ins>
    </w:p>
    <w:p>
      <w:pPr>
        <w:pStyle w:val="Normal"/>
        <w:keepNext w:val="true"/>
        <w:keepLines/>
        <w:bidi w:val="0"/>
        <w:jc w:val="both"/>
        <w:rPr>
          <w:b/>
          <w:sz w:val="24"/>
          <w:u w:val="single"/>
        </w:rPr>
      </w:pPr>
      <w:ins w:id="279" w:author="">
        <w:r>
          <w:rPr>
            <w:b/>
            <w:sz w:val="24"/>
            <w:u w:val="single"/>
          </w:rPr>
          <w:tab/>
          <w:t>Wilmington Trust Company acts solely as Owner Trustee hereunder and and not in its individual capacity.</w:t>
        </w:r>
      </w:ins>
    </w:p>
    <w:p>
      <w:pPr>
        <w:pStyle w:val="Normal"/>
        <w:keepLines/>
        <w:bidi w:val="0"/>
        <w:jc w:val="both"/>
        <w:rPr>
          <w:b/>
          <w:sz w:val="24"/>
          <w:u w:val="single"/>
        </w:rPr>
      </w:pPr>
      <w:r>
        <w:rPr>
          <w:b/>
          <w:sz w:val="24"/>
          <w:u w:val="single"/>
        </w:rPr>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r>
    </w:p>
    <w:p>
      <w:pPr>
        <w:sectPr>
          <w:footerReference w:type="even" r:id="rId8"/>
          <w:footerReference w:type="default" r:id="rId9"/>
          <w:footerReference w:type="first" r:id="rId10"/>
          <w:type w:val="nextPage"/>
          <w:pgSz w:w="12240" w:h="15840"/>
          <w:pgMar w:left="1440" w:right="1440" w:gutter="0" w:header="0" w:top="1440" w:footer="1344" w:bottom="1401"/>
          <w:pgNumType w:start="1" w:fmt="decimal"/>
          <w:formProt w:val="false"/>
          <w:textDirection w:val="lrTb"/>
          <w:docGrid w:type="default" w:linePitch="100" w:charSpace="0"/>
        </w:sectPr>
        <w:pStyle w:val="Normal"/>
        <w:bidi w:val="0"/>
        <w:jc w:val="center"/>
        <w:rPr>
          <w:b/>
          <w:sz w:val="24"/>
          <w:u w:val="single"/>
        </w:rPr>
      </w:pPr>
      <w:r>
        <w:rPr>
          <w:b/>
          <w:sz w:val="24"/>
          <w:u w:val="single"/>
        </w:rPr>
        <w:t>[Remainder of page intentionally left blank]</w:t>
      </w:r>
      <w:r>
        <w:br w:type="page"/>
      </w:r>
    </w:p>
    <w:p>
      <w:pPr>
        <w:pStyle w:val="Normal"/>
        <w:bidi w:val="0"/>
        <w:jc w:val="start"/>
        <w:rPr>
          <w:b/>
          <w:sz w:val="24"/>
          <w:u w:val="single"/>
        </w:rPr>
      </w:pPr>
      <w:r>
        <w:rPr>
          <w:b/>
          <w:sz w:val="24"/>
          <w:u w:val="single"/>
        </w:rPr>
      </w:r>
    </w:p>
    <w:p>
      <w:pPr>
        <w:sectPr>
          <w:footerReference w:type="even" r:id="rId11"/>
          <w:footerReference w:type="default" r:id="rId12"/>
          <w:footerReference w:type="first" r:id="rId13"/>
          <w:type w:val="nextPage"/>
          <w:pgSz w:w="12240" w:h="15840"/>
          <w:pgMar w:left="1440" w:right="1440" w:gutter="0" w:header="0" w:top="1440" w:footer="1344" w:bottom="1401"/>
          <w:pgNumType w:fmt="decimal"/>
          <w:formProt w:val="false"/>
          <w:textDirection w:val="lrTb"/>
          <w:docGrid w:type="default" w:linePitch="312" w:charSpace="2047"/>
        </w:sectPr>
      </w:pPr>
    </w:p>
    <w:p>
      <w:pPr>
        <w:pStyle w:val="Normal"/>
        <w:bidi w:val="0"/>
        <w:jc w:val="start"/>
        <w:rPr>
          <w:b/>
          <w:sz w:val="24"/>
          <w:u w:val="single"/>
        </w:rPr>
      </w:pPr>
      <w:r>
        <w:rPr>
          <w:b/>
          <w:sz w:val="24"/>
          <w:u w:val="single"/>
        </w:rPr>
        <w:tab/>
        <w:tab/>
        <w:tab/>
        <w:tab/>
        <w:tab/>
        <w:tab/>
        <w:t>THE TRUST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r>
      <w:ins w:id="280" w:author="">
        <w:r>
          <w:rPr>
            <w:b/>
            <w:strike/>
            <w:sz w:val="24"/>
            <w:u w:val="single"/>
          </w:rPr>
          <w:t>G</w:t>
          <w:noBreakHyphen/>
          <w:t>Future Interest</w:t>
        </w:r>
      </w:ins>
      <w:r>
        <w:rPr>
          <w:b/>
          <w:sz w:val="24"/>
          <w:u w:val="single"/>
        </w:rPr>
        <w:t xml:space="preserve"> </w:t>
      </w:r>
      <w:ins w:id="281" w:author="">
        <w:r>
          <w:rPr>
            <w:b/>
            <w:sz w:val="24"/>
            <w:u w:val="single"/>
          </w:rPr>
          <w:t>J.M.</w:t>
        </w:r>
      </w:ins>
      <w:r>
        <w:rPr>
          <w:b/>
          <w:sz w:val="24"/>
          <w:u w:val="single"/>
        </w:rPr>
        <w:t xml:space="preserve"> Owner Trust    </w:t>
      </w:r>
    </w:p>
    <w:p>
      <w:pPr>
        <w:pStyle w:val="Normal"/>
        <w:bidi w:val="0"/>
        <w:jc w:val="start"/>
        <w:rPr>
          <w:b/>
          <w:sz w:val="24"/>
          <w:u w:val="single"/>
        </w:rPr>
      </w:pPr>
      <w:r>
        <w:rPr>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b/>
          <w:sz w:val="24"/>
          <w:u w:val="single"/>
        </w:rPr>
      </w:pPr>
      <w:r>
        <w:rPr>
          <w:b/>
          <w:sz w:val="24"/>
          <w:u w:val="single"/>
        </w:rPr>
        <w:tab/>
        <w:tab/>
        <w:tab/>
        <w:tab/>
        <w:tab/>
        <w:tab/>
        <w:t>By:</w:t>
        <w:tab/>
        <w:t>Wilmington Trust Company, not in its individual capacity but solely as Owner Trustee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THE AGENT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CANADIAN IMPERIAL BANK OF</w:t>
      </w:r>
    </w:p>
    <w:p>
      <w:pPr>
        <w:pStyle w:val="Normal"/>
        <w:bidi w:val="0"/>
        <w:jc w:val="start"/>
        <w:rPr>
          <w:b/>
          <w:sz w:val="24"/>
          <w:u w:val="single"/>
        </w:rPr>
      </w:pPr>
      <w:r>
        <w:rPr>
          <w:b/>
          <w:sz w:val="24"/>
          <w:u w:val="single"/>
        </w:rPr>
        <w:tab/>
        <w:tab/>
        <w:tab/>
        <w:tab/>
        <w:tab/>
        <w:tab/>
        <w:t>COMMERCE, in its capacity as Agent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r>
    </w:p>
    <w:p>
      <w:pPr>
        <w:pStyle w:val="Normal"/>
        <w:bidi w:val="0"/>
        <w:jc w:val="start"/>
        <w:rPr>
          <w:b/>
          <w:strike/>
          <w:sz w:val="24"/>
          <w:u w:val="single"/>
          <w:ins w:id="283" w:author=""/>
        </w:rPr>
      </w:pPr>
      <w:ins w:id="282" w:author="">
        <w:r>
          <w:rPr>
            <w:b/>
            <w:strike/>
            <w:sz w:val="24"/>
            <w:u w:val="single"/>
          </w:rPr>
          <w:t>THE CO</w:t>
          <w:noBreakHyphen/>
          <w:t>AGENTS</w:t>
        </w:r>
      </w:ins>
    </w:p>
    <w:p>
      <w:pPr>
        <w:pStyle w:val="Normal"/>
        <w:bidi w:val="0"/>
        <w:jc w:val="start"/>
        <w:rPr>
          <w:b/>
          <w:strike/>
          <w:sz w:val="24"/>
          <w:u w:val="single"/>
          <w:ins w:id="285" w:author=""/>
        </w:rPr>
      </w:pPr>
      <w:ins w:id="284" w:author="">
        <w:r>
          <w:rPr>
            <w:b/>
            <w:strike/>
            <w:sz w:val="24"/>
            <w:u w:val="single"/>
          </w:rPr>
        </w:r>
      </w:ins>
    </w:p>
    <w:p>
      <w:pPr>
        <w:pStyle w:val="Normal"/>
        <w:bidi w:val="0"/>
        <w:jc w:val="start"/>
        <w:rPr>
          <w:b/>
          <w:strike/>
          <w:sz w:val="24"/>
          <w:u w:val="single"/>
          <w:ins w:id="287" w:author=""/>
        </w:rPr>
      </w:pPr>
      <w:ins w:id="286" w:author="">
        <w:r>
          <w:rPr>
            <w:b/>
            <w:strike/>
            <w:sz w:val="24"/>
            <w:u w:val="single"/>
          </w:rPr>
          <w:t xml:space="preserve">ABN AMRO BANK N.V., </w:t>
        </w:r>
      </w:ins>
    </w:p>
    <w:p>
      <w:pPr>
        <w:pStyle w:val="Normal"/>
        <w:bidi w:val="0"/>
        <w:jc w:val="start"/>
        <w:rPr>
          <w:b/>
          <w:strike/>
          <w:sz w:val="24"/>
          <w:u w:val="single"/>
          <w:ins w:id="289" w:author=""/>
        </w:rPr>
      </w:pPr>
      <w:ins w:id="288" w:author="">
        <w:r>
          <w:rPr>
            <w:b/>
            <w:strike/>
            <w:sz w:val="24"/>
            <w:u w:val="single"/>
          </w:rPr>
          <w:t>in its capacity as Co</w:t>
          <w:noBreakHyphen/>
          <w:t>Agent</w:t>
        </w:r>
      </w:ins>
    </w:p>
    <w:p>
      <w:pPr>
        <w:pStyle w:val="Normal"/>
        <w:bidi w:val="0"/>
        <w:jc w:val="start"/>
        <w:rPr>
          <w:b/>
          <w:strike/>
          <w:sz w:val="24"/>
          <w:u w:val="single"/>
          <w:ins w:id="291" w:author=""/>
        </w:rPr>
      </w:pPr>
      <w:ins w:id="290" w:author="">
        <w:r>
          <w:rPr>
            <w:b/>
            <w:strike/>
            <w:sz w:val="24"/>
            <w:u w:val="single"/>
          </w:rPr>
        </w:r>
      </w:ins>
    </w:p>
    <w:p>
      <w:pPr>
        <w:pStyle w:val="Normal"/>
        <w:bidi w:val="0"/>
        <w:jc w:val="start"/>
        <w:rPr>
          <w:b/>
          <w:strike/>
          <w:sz w:val="24"/>
          <w:u w:val="single"/>
          <w:ins w:id="293" w:author=""/>
        </w:rPr>
      </w:pPr>
      <w:ins w:id="292" w:author="">
        <w:r>
          <w:rPr>
            <w:b/>
            <w:strike/>
            <w:sz w:val="24"/>
            <w:u w:val="single"/>
          </w:rPr>
        </w:r>
      </w:ins>
    </w:p>
    <w:p>
      <w:pPr>
        <w:pStyle w:val="Normal"/>
        <w:bidi w:val="0"/>
        <w:jc w:val="start"/>
        <w:rPr>
          <w:b/>
          <w:strike/>
          <w:sz w:val="24"/>
          <w:u w:val="single"/>
          <w:ins w:id="295" w:author=""/>
        </w:rPr>
      </w:pPr>
      <w:ins w:id="294" w:author="">
        <w:r>
          <w:rPr>
            <w:b/>
            <w:strike/>
            <w:sz w:val="24"/>
            <w:u w:val="single"/>
          </w:rPr>
          <w:t xml:space="preserve">By: </w:t>
        </w:r>
      </w:ins>
    </w:p>
    <w:p>
      <w:pPr>
        <w:pStyle w:val="Normal"/>
        <w:bidi w:val="0"/>
        <w:jc w:val="start"/>
        <w:rPr>
          <w:b/>
          <w:strike/>
          <w:sz w:val="24"/>
          <w:u w:val="single"/>
          <w:ins w:id="297" w:author=""/>
        </w:rPr>
      </w:pPr>
      <w:ins w:id="296" w:author="">
        <w:r>
          <w:rPr>
            <w:b/>
            <w:strike/>
            <w:sz w:val="24"/>
            <w:u w:val="single"/>
          </w:rPr>
          <w:t xml:space="preserve">Name: </w:t>
        </w:r>
      </w:ins>
    </w:p>
    <w:p>
      <w:pPr>
        <w:pStyle w:val="Normal"/>
        <w:bidi w:val="0"/>
        <w:jc w:val="start"/>
        <w:rPr>
          <w:b/>
          <w:strike/>
          <w:sz w:val="24"/>
          <w:u w:val="single"/>
          <w:ins w:id="299" w:author=""/>
        </w:rPr>
      </w:pPr>
      <w:ins w:id="298" w:author="">
        <w:r>
          <w:rPr>
            <w:b/>
            <w:strike/>
            <w:sz w:val="24"/>
            <w:u w:val="single"/>
          </w:rPr>
          <w:t xml:space="preserve">Title: </w:t>
        </w:r>
      </w:ins>
    </w:p>
    <w:p>
      <w:pPr>
        <w:pStyle w:val="Normal"/>
        <w:bidi w:val="0"/>
        <w:jc w:val="start"/>
        <w:rPr>
          <w:b/>
          <w:strike/>
          <w:sz w:val="24"/>
          <w:u w:val="single"/>
          <w:ins w:id="301" w:author=""/>
        </w:rPr>
      </w:pPr>
      <w:ins w:id="300" w:author="">
        <w:r>
          <w:rPr>
            <w:b/>
            <w:strike/>
            <w:sz w:val="24"/>
            <w:u w:val="single"/>
          </w:rPr>
        </w:r>
      </w:ins>
    </w:p>
    <w:p>
      <w:pPr>
        <w:pStyle w:val="Normal"/>
        <w:bidi w:val="0"/>
        <w:jc w:val="start"/>
        <w:rPr>
          <w:b/>
          <w:strike/>
          <w:sz w:val="24"/>
          <w:u w:val="single"/>
          <w:ins w:id="303" w:author=""/>
        </w:rPr>
      </w:pPr>
      <w:ins w:id="302" w:author="">
        <w:r>
          <w:rPr>
            <w:b/>
            <w:strike/>
            <w:sz w:val="24"/>
            <w:u w:val="single"/>
          </w:rPr>
        </w:r>
      </w:ins>
    </w:p>
    <w:p>
      <w:pPr>
        <w:pStyle w:val="Normal"/>
        <w:bidi w:val="0"/>
        <w:jc w:val="start"/>
        <w:rPr>
          <w:b/>
          <w:strike/>
          <w:sz w:val="24"/>
          <w:u w:val="single"/>
          <w:ins w:id="305" w:author=""/>
        </w:rPr>
      </w:pPr>
      <w:ins w:id="304" w:author="">
        <w:r>
          <w:rPr>
            <w:b/>
            <w:strike/>
            <w:sz w:val="24"/>
            <w:u w:val="single"/>
          </w:rPr>
        </w:r>
      </w:ins>
    </w:p>
    <w:p>
      <w:pPr>
        <w:pStyle w:val="Normal"/>
        <w:bidi w:val="0"/>
        <w:jc w:val="start"/>
        <w:rPr>
          <w:b/>
          <w:strike/>
          <w:sz w:val="24"/>
          <w:u w:val="single"/>
          <w:ins w:id="307" w:author=""/>
        </w:rPr>
      </w:pPr>
      <w:ins w:id="306" w:author="">
        <w:r>
          <w:rPr>
            <w:b/>
            <w:strike/>
            <w:sz w:val="24"/>
            <w:u w:val="single"/>
          </w:rPr>
          <w:t xml:space="preserve">By: </w:t>
        </w:r>
      </w:ins>
    </w:p>
    <w:p>
      <w:pPr>
        <w:pStyle w:val="Normal"/>
        <w:bidi w:val="0"/>
        <w:jc w:val="start"/>
        <w:rPr>
          <w:b/>
          <w:strike/>
          <w:sz w:val="24"/>
          <w:u w:val="single"/>
          <w:ins w:id="309" w:author=""/>
        </w:rPr>
      </w:pPr>
      <w:ins w:id="308" w:author="">
        <w:r>
          <w:rPr>
            <w:b/>
            <w:strike/>
            <w:sz w:val="24"/>
            <w:u w:val="single"/>
          </w:rPr>
          <w:t xml:space="preserve">Name: </w:t>
        </w:r>
      </w:ins>
    </w:p>
    <w:p>
      <w:pPr>
        <w:pStyle w:val="Normal"/>
        <w:bidi w:val="0"/>
        <w:jc w:val="start"/>
        <w:rPr>
          <w:b/>
          <w:strike/>
          <w:sz w:val="24"/>
          <w:u w:val="single"/>
          <w:ins w:id="311" w:author=""/>
        </w:rPr>
      </w:pPr>
      <w:ins w:id="310" w:author="">
        <w:r>
          <w:rPr>
            <w:b/>
            <w:strike/>
            <w:sz w:val="24"/>
            <w:u w:val="single"/>
          </w:rPr>
          <w:t xml:space="preserve">Title: </w:t>
        </w:r>
      </w:ins>
    </w:p>
    <w:p>
      <w:pPr>
        <w:pStyle w:val="Normal"/>
        <w:bidi w:val="0"/>
        <w:jc w:val="start"/>
        <w:rPr>
          <w:b/>
          <w:strike/>
          <w:sz w:val="24"/>
          <w:u w:val="single"/>
          <w:ins w:id="313" w:author=""/>
        </w:rPr>
      </w:pPr>
      <w:ins w:id="312" w:author="">
        <w:r>
          <w:rPr>
            <w:b/>
            <w:strike/>
            <w:sz w:val="24"/>
            <w:u w:val="single"/>
          </w:rPr>
        </w:r>
      </w:ins>
    </w:p>
    <w:p>
      <w:pPr>
        <w:pStyle w:val="Normal"/>
        <w:bidi w:val="0"/>
        <w:jc w:val="start"/>
        <w:rPr>
          <w:b/>
          <w:strike/>
          <w:sz w:val="24"/>
          <w:u w:val="single"/>
          <w:ins w:id="315" w:author=""/>
        </w:rPr>
      </w:pPr>
      <w:ins w:id="314" w:author="">
        <w:r>
          <w:rPr>
            <w:b/>
            <w:strike/>
            <w:sz w:val="24"/>
            <w:u w:val="single"/>
          </w:rPr>
        </w:r>
      </w:ins>
    </w:p>
    <w:p>
      <w:pPr>
        <w:pStyle w:val="Normal"/>
        <w:bidi w:val="0"/>
        <w:jc w:val="start"/>
        <w:rPr>
          <w:b/>
          <w:strike/>
          <w:sz w:val="24"/>
          <w:u w:val="single"/>
          <w:ins w:id="317" w:author=""/>
        </w:rPr>
      </w:pPr>
      <w:ins w:id="316" w:author="">
        <w:r>
          <w:rPr>
            <w:b/>
            <w:strike/>
            <w:sz w:val="24"/>
            <w:u w:val="single"/>
          </w:rPr>
          <w:t>FIRST UNION NATIONAL BANK,</w:t>
        </w:r>
      </w:ins>
    </w:p>
    <w:p>
      <w:pPr>
        <w:pStyle w:val="Normal"/>
        <w:bidi w:val="0"/>
        <w:jc w:val="start"/>
        <w:rPr>
          <w:b/>
          <w:strike/>
          <w:sz w:val="24"/>
          <w:u w:val="single"/>
          <w:ins w:id="319" w:author=""/>
        </w:rPr>
      </w:pPr>
      <w:ins w:id="318" w:author="">
        <w:r>
          <w:rPr>
            <w:b/>
            <w:strike/>
            <w:sz w:val="24"/>
            <w:u w:val="single"/>
          </w:rPr>
          <w:t>in its capacity as Co</w:t>
          <w:noBreakHyphen/>
          <w:t>Agent</w:t>
        </w:r>
      </w:ins>
    </w:p>
    <w:p>
      <w:pPr>
        <w:pStyle w:val="Normal"/>
        <w:bidi w:val="0"/>
        <w:jc w:val="start"/>
        <w:rPr>
          <w:b/>
          <w:strike/>
          <w:sz w:val="24"/>
          <w:u w:val="single"/>
          <w:ins w:id="321" w:author=""/>
        </w:rPr>
      </w:pPr>
      <w:ins w:id="320" w:author="">
        <w:r>
          <w:rPr>
            <w:b/>
            <w:strike/>
            <w:sz w:val="24"/>
            <w:u w:val="single"/>
          </w:rPr>
        </w:r>
      </w:ins>
    </w:p>
    <w:p>
      <w:pPr>
        <w:pStyle w:val="Normal"/>
        <w:bidi w:val="0"/>
        <w:jc w:val="start"/>
        <w:rPr>
          <w:b/>
          <w:strike/>
          <w:sz w:val="24"/>
          <w:u w:val="single"/>
          <w:ins w:id="323" w:author=""/>
        </w:rPr>
      </w:pPr>
      <w:ins w:id="322" w:author="">
        <w:r>
          <w:rPr>
            <w:b/>
            <w:strike/>
            <w:sz w:val="24"/>
            <w:u w:val="single"/>
          </w:rPr>
        </w:r>
      </w:ins>
    </w:p>
    <w:p>
      <w:pPr>
        <w:pStyle w:val="Normal"/>
        <w:bidi w:val="0"/>
        <w:jc w:val="start"/>
        <w:rPr>
          <w:b/>
          <w:strike/>
          <w:sz w:val="24"/>
          <w:u w:val="single"/>
          <w:ins w:id="325" w:author=""/>
        </w:rPr>
      </w:pPr>
      <w:ins w:id="324" w:author="">
        <w:r>
          <w:rPr>
            <w:b/>
            <w:strike/>
            <w:sz w:val="24"/>
            <w:u w:val="single"/>
          </w:rPr>
          <w:t xml:space="preserve">By: </w:t>
        </w:r>
      </w:ins>
    </w:p>
    <w:p>
      <w:pPr>
        <w:pStyle w:val="Normal"/>
        <w:bidi w:val="0"/>
        <w:jc w:val="start"/>
        <w:rPr>
          <w:b/>
          <w:strike/>
          <w:sz w:val="24"/>
          <w:u w:val="single"/>
          <w:ins w:id="327" w:author=""/>
        </w:rPr>
      </w:pPr>
      <w:ins w:id="326" w:author="">
        <w:r>
          <w:rPr>
            <w:b/>
            <w:strike/>
            <w:sz w:val="24"/>
            <w:u w:val="single"/>
          </w:rPr>
          <w:t xml:space="preserve">Name: </w:t>
        </w:r>
      </w:ins>
    </w:p>
    <w:p>
      <w:pPr>
        <w:pStyle w:val="Normal"/>
        <w:bidi w:val="0"/>
        <w:jc w:val="start"/>
        <w:rPr>
          <w:b/>
          <w:strike/>
          <w:sz w:val="24"/>
          <w:u w:val="single"/>
          <w:ins w:id="329" w:author=""/>
        </w:rPr>
      </w:pPr>
      <w:ins w:id="328" w:author="">
        <w:r>
          <w:rPr>
            <w:b/>
            <w:strike/>
            <w:sz w:val="24"/>
            <w:u w:val="single"/>
          </w:rPr>
          <w:t xml:space="preserve">Title: </w:t>
        </w:r>
      </w:ins>
    </w:p>
    <w:p>
      <w:pPr>
        <w:pStyle w:val="Normal"/>
        <w:bidi w:val="0"/>
        <w:jc w:val="start"/>
        <w:rPr>
          <w:b/>
          <w:strike/>
          <w:sz w:val="24"/>
          <w:u w:val="single"/>
          <w:ins w:id="331" w:author=""/>
        </w:rPr>
      </w:pPr>
      <w:ins w:id="330" w:author="">
        <w:r>
          <w:rPr>
            <w:b/>
            <w:strike/>
            <w:sz w:val="24"/>
            <w:u w:val="single"/>
          </w:rPr>
        </w:r>
      </w:ins>
    </w:p>
    <w:p>
      <w:pPr>
        <w:pStyle w:val="Normal"/>
        <w:bidi w:val="0"/>
        <w:jc w:val="start"/>
        <w:rPr>
          <w:b/>
          <w:strike/>
          <w:sz w:val="24"/>
          <w:u w:val="single"/>
          <w:ins w:id="333" w:author=""/>
        </w:rPr>
      </w:pPr>
      <w:ins w:id="332" w:author="">
        <w:r>
          <w:rPr>
            <w:b/>
            <w:strike/>
            <w:sz w:val="24"/>
            <w:u w:val="single"/>
          </w:rPr>
          <w:t>NATIONAL AUSTRALIA BANK LIMITED</w:t>
        </w:r>
      </w:ins>
    </w:p>
    <w:p>
      <w:pPr>
        <w:pStyle w:val="Normal"/>
        <w:bidi w:val="0"/>
        <w:jc w:val="start"/>
        <w:rPr>
          <w:b/>
          <w:strike/>
          <w:sz w:val="24"/>
          <w:u w:val="single"/>
          <w:ins w:id="335" w:author=""/>
        </w:rPr>
      </w:pPr>
      <w:ins w:id="334" w:author="">
        <w:r>
          <w:rPr>
            <w:b/>
            <w:strike/>
            <w:sz w:val="24"/>
            <w:u w:val="single"/>
          </w:rPr>
          <w:t>(ACN004044937),</w:t>
        </w:r>
      </w:ins>
    </w:p>
    <w:p>
      <w:pPr>
        <w:pStyle w:val="Normal"/>
        <w:bidi w:val="0"/>
        <w:jc w:val="start"/>
        <w:rPr>
          <w:b/>
          <w:strike/>
          <w:sz w:val="24"/>
          <w:u w:val="single"/>
          <w:ins w:id="337" w:author=""/>
        </w:rPr>
      </w:pPr>
      <w:ins w:id="336" w:author="">
        <w:r>
          <w:rPr>
            <w:b/>
            <w:strike/>
            <w:sz w:val="24"/>
            <w:u w:val="single"/>
          </w:rPr>
          <w:t>in its capacity as Co</w:t>
          <w:noBreakHyphen/>
          <w:t>Agent</w:t>
        </w:r>
      </w:ins>
    </w:p>
    <w:p>
      <w:pPr>
        <w:pStyle w:val="Normal"/>
        <w:bidi w:val="0"/>
        <w:jc w:val="start"/>
        <w:rPr>
          <w:b/>
          <w:strike/>
          <w:sz w:val="24"/>
          <w:u w:val="single"/>
          <w:ins w:id="339" w:author=""/>
        </w:rPr>
      </w:pPr>
      <w:ins w:id="338" w:author="">
        <w:r>
          <w:rPr>
            <w:b/>
            <w:strike/>
            <w:sz w:val="24"/>
            <w:u w:val="single"/>
          </w:rPr>
        </w:r>
      </w:ins>
    </w:p>
    <w:p>
      <w:pPr>
        <w:pStyle w:val="Normal"/>
        <w:bidi w:val="0"/>
        <w:jc w:val="start"/>
        <w:rPr>
          <w:b/>
          <w:strike/>
          <w:sz w:val="24"/>
          <w:u w:val="single"/>
          <w:ins w:id="341" w:author=""/>
        </w:rPr>
      </w:pPr>
      <w:ins w:id="340" w:author="">
        <w:r>
          <w:rPr>
            <w:b/>
            <w:strike/>
            <w:sz w:val="24"/>
            <w:u w:val="single"/>
          </w:rPr>
        </w:r>
      </w:ins>
    </w:p>
    <w:p>
      <w:pPr>
        <w:pStyle w:val="Normal"/>
        <w:bidi w:val="0"/>
        <w:jc w:val="start"/>
        <w:rPr>
          <w:b/>
          <w:strike/>
          <w:sz w:val="24"/>
          <w:u w:val="single"/>
          <w:ins w:id="343" w:author=""/>
        </w:rPr>
      </w:pPr>
      <w:ins w:id="342" w:author="">
        <w:r>
          <w:rPr>
            <w:b/>
            <w:strike/>
            <w:sz w:val="24"/>
            <w:u w:val="single"/>
          </w:rPr>
          <w:t xml:space="preserve">By: </w:t>
        </w:r>
      </w:ins>
    </w:p>
    <w:p>
      <w:pPr>
        <w:pStyle w:val="Normal"/>
        <w:bidi w:val="0"/>
        <w:jc w:val="start"/>
        <w:rPr>
          <w:b/>
          <w:strike/>
          <w:sz w:val="24"/>
          <w:u w:val="single"/>
          <w:ins w:id="345" w:author=""/>
        </w:rPr>
      </w:pPr>
      <w:ins w:id="344" w:author="">
        <w:r>
          <w:rPr>
            <w:b/>
            <w:strike/>
            <w:sz w:val="24"/>
            <w:u w:val="single"/>
          </w:rPr>
          <w:t xml:space="preserve">Name: </w:t>
        </w:r>
      </w:ins>
    </w:p>
    <w:p>
      <w:pPr>
        <w:pStyle w:val="Normal"/>
        <w:bidi w:val="0"/>
        <w:jc w:val="start"/>
        <w:rPr>
          <w:b/>
          <w:sz w:val="24"/>
          <w:u w:val="single"/>
        </w:rPr>
      </w:pPr>
      <w:ins w:id="346" w:author="">
        <w:r>
          <w:rPr>
            <w:b/>
            <w:strike/>
            <w:sz w:val="24"/>
            <w:u w:val="single"/>
          </w:rPr>
          <w:t xml:space="preserve">Title: </w:t>
        </w:r>
      </w:ins>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keepNext w:val="true"/>
        <w:keepLines/>
        <w:bidi w:val="0"/>
        <w:jc w:val="start"/>
        <w:rPr>
          <w:b/>
          <w:sz w:val="24"/>
          <w:u w:val="single"/>
        </w:rPr>
      </w:pPr>
      <w:r>
        <w:rPr>
          <w:b/>
          <w:sz w:val="24"/>
          <w:u w:val="single"/>
        </w:rPr>
        <w:tab/>
        <w:tab/>
        <w:tab/>
        <w:tab/>
        <w:tab/>
      </w:r>
    </w:p>
    <w:p>
      <w:pPr>
        <w:pStyle w:val="Normal"/>
        <w:keepLines/>
        <w:bidi w:val="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sz w:val="24"/>
        </w:rPr>
      </w:pPr>
      <w:r>
        <w:rPr>
          <w:sz w:val="24"/>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THE LENDERS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CANADIAN IMPERIAL BANK OF</w:t>
      </w:r>
    </w:p>
    <w:p>
      <w:pPr>
        <w:pStyle w:val="Normal"/>
        <w:bidi w:val="0"/>
        <w:jc w:val="start"/>
        <w:rPr>
          <w:b/>
          <w:sz w:val="24"/>
          <w:u w:val="single"/>
        </w:rPr>
      </w:pPr>
      <w:r>
        <w:rPr>
          <w:b/>
          <w:sz w:val="24"/>
          <w:u w:val="single"/>
        </w:rPr>
        <w:tab/>
        <w:tab/>
        <w:tab/>
        <w:tab/>
        <w:tab/>
        <w:tab/>
        <w:t>COMMERCE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spacing w:before="0" w:after="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b/>
          <w:sz w:val="24"/>
          <w:u w:val="single"/>
        </w:rPr>
      </w:pPr>
      <w:r>
        <w:rPr>
          <w:b/>
          <w:sz w:val="24"/>
          <w:u w:val="single"/>
        </w:rPr>
        <w:tab/>
        <w:tab/>
        <w:tab/>
        <w:tab/>
        <w:tab/>
        <w:tab/>
        <w:t xml:space="preserve">ABN AMRO BANK N.V., </w:t>
      </w:r>
    </w:p>
    <w:p>
      <w:pPr>
        <w:pStyle w:val="Normal"/>
        <w:bidi w:val="0"/>
        <w:jc w:val="start"/>
        <w:rPr>
          <w:b/>
          <w:sz w:val="24"/>
          <w:u w:val="single"/>
        </w:rPr>
      </w:pPr>
      <w:r>
        <w:rPr>
          <w:b/>
          <w:sz w:val="24"/>
          <w:u w:val="single"/>
        </w:rPr>
        <w:tab/>
        <w:tab/>
        <w:tab/>
        <w:tab/>
        <w:tab/>
        <w:tab/>
        <w:t>in its capacity as Lender</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sectPr>
          <w:footerReference w:type="default" r:id="rId14"/>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before="0" w:after="0"/>
        <w:jc w:val="start"/>
        <w:rPr>
          <w:b/>
          <w:sz w:val="24"/>
          <w:u w:val="single"/>
        </w:rPr>
      </w:pPr>
      <w:r>
        <w:rPr>
          <w:b/>
          <w:sz w:val="24"/>
          <w:u w:val="single"/>
        </w:rPr>
      </w:r>
    </w:p>
    <w:p>
      <w:pPr>
        <w:pStyle w:val="Normal"/>
        <w:bidi w:val="0"/>
        <w:jc w:val="start"/>
        <w:rPr>
          <w:b/>
          <w:sz w:val="24"/>
          <w:u w:val="single"/>
        </w:rPr>
      </w:pPr>
      <w:r>
        <w:rPr>
          <w:b/>
          <w:sz w:val="24"/>
          <w:u w:val="single"/>
        </w:rPr>
        <w:tab/>
        <w:tab/>
        <w:tab/>
        <w:tab/>
        <w:tab/>
        <w:tab/>
        <w:t>FIRST UNION NATIONAL BANK,</w:t>
      </w:r>
    </w:p>
    <w:p>
      <w:pPr>
        <w:pStyle w:val="Normal"/>
        <w:bidi w:val="0"/>
        <w:jc w:val="start"/>
        <w:rPr>
          <w:b/>
          <w:sz w:val="24"/>
          <w:u w:val="single"/>
        </w:rPr>
      </w:pPr>
      <w:r>
        <w:rPr>
          <w:b/>
          <w:sz w:val="24"/>
          <w:u w:val="single"/>
        </w:rPr>
        <w:tab/>
        <w:tab/>
        <w:tab/>
        <w:tab/>
        <w:tab/>
        <w:tab/>
        <w:t>in its capacity as Lender</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sectPr>
          <w:footerReference w:type="default" r:id="rId15"/>
          <w:footerReference w:type="first" r:id="rId16"/>
          <w:type w:val="nextPage"/>
          <w:pgSz w:w="12240" w:h="15840"/>
          <w:pgMar w:left="1440" w:right="1440" w:gutter="0" w:header="0" w:top="1440" w:footer="1344" w:bottom="1401"/>
          <w:pgNumType w:fmt="decimal"/>
          <w:formProt w:val="false"/>
          <w:textDirection w:val="lrTb"/>
          <w:docGrid w:type="default" w:linePitch="100" w:charSpace="0"/>
        </w:sectPr>
      </w:pPr>
    </w:p>
    <w:p>
      <w:pPr>
        <w:pStyle w:val="Normal"/>
        <w:bidi w:val="0"/>
        <w:jc w:val="start"/>
        <w:rPr>
          <w:sz w:val="24"/>
        </w:rPr>
      </w:pPr>
      <w:r>
        <w:rPr>
          <w:sz w:val="24"/>
        </w:rPr>
      </w:r>
    </w:p>
    <w:p>
      <w:pPr>
        <w:pStyle w:val="Normal"/>
        <w:keepNext w:val="true"/>
        <w:keepLines/>
        <w:bidi w:val="0"/>
        <w:jc w:val="start"/>
        <w:rPr>
          <w:b/>
          <w:sz w:val="24"/>
          <w:u w:val="single"/>
        </w:rPr>
      </w:pPr>
      <w:r>
        <w:rPr>
          <w:b/>
          <w:sz w:val="24"/>
          <w:u w:val="single"/>
        </w:rPr>
        <w:tab/>
        <w:tab/>
        <w:tab/>
        <w:tab/>
        <w:tab/>
        <w:tab/>
        <w:t>NATIONAL AUSTRALIA BANK LIMITED</w:t>
      </w:r>
    </w:p>
    <w:p>
      <w:pPr>
        <w:pStyle w:val="Normal"/>
        <w:keepNext w:val="true"/>
        <w:keepLines/>
        <w:bidi w:val="0"/>
        <w:jc w:val="start"/>
        <w:rPr>
          <w:b/>
          <w:sz w:val="24"/>
          <w:u w:val="single"/>
        </w:rPr>
      </w:pPr>
      <w:r>
        <w:rPr>
          <w:b/>
          <w:sz w:val="24"/>
          <w:u w:val="single"/>
        </w:rPr>
        <w:tab/>
        <w:tab/>
        <w:tab/>
        <w:tab/>
        <w:tab/>
        <w:tab/>
        <w:t>(ACN004044937),</w:t>
      </w:r>
    </w:p>
    <w:p>
      <w:pPr>
        <w:pStyle w:val="Normal"/>
        <w:keepNext w:val="true"/>
        <w:keepLines/>
        <w:bidi w:val="0"/>
        <w:jc w:val="start"/>
        <w:rPr>
          <w:b/>
          <w:sz w:val="24"/>
          <w:u w:val="single"/>
        </w:rPr>
      </w:pPr>
      <w:r>
        <w:rPr>
          <w:b/>
          <w:sz w:val="24"/>
          <w:u w:val="single"/>
        </w:rPr>
        <w:tab/>
        <w:tab/>
        <w:tab/>
        <w:tab/>
        <w:tab/>
        <w:tab/>
        <w:t>in its capacity as Lender</w:t>
      </w:r>
    </w:p>
    <w:p>
      <w:pPr>
        <w:pStyle w:val="Normal"/>
        <w:keepNext w:val="true"/>
        <w:keepLines/>
        <w:bidi w:val="0"/>
        <w:jc w:val="start"/>
        <w:rPr>
          <w:b/>
          <w:sz w:val="24"/>
          <w:u w:val="single"/>
        </w:rPr>
      </w:pPr>
      <w:r>
        <w:rPr>
          <w:b/>
          <w:sz w:val="24"/>
          <w:u w:val="single"/>
        </w:rPr>
      </w:r>
    </w:p>
    <w:p>
      <w:pPr>
        <w:pStyle w:val="Normal"/>
        <w:keepNext w:val="true"/>
        <w:keepLines/>
        <w:bidi w:val="0"/>
        <w:jc w:val="start"/>
        <w:rPr>
          <w:b/>
          <w:sz w:val="24"/>
          <w:u w:val="single"/>
        </w:rPr>
      </w:pPr>
      <w:r>
        <w:rPr>
          <w:b/>
          <w:sz w:val="24"/>
          <w:u w:val="single"/>
        </w:rPr>
      </w:r>
    </w:p>
    <w:p>
      <w:pPr>
        <w:pStyle w:val="Normal"/>
        <w:keepNext w:val="true"/>
        <w:keepLines/>
        <w:bidi w:val="0"/>
        <w:jc w:val="start"/>
        <w:rPr>
          <w:b/>
          <w:sz w:val="24"/>
          <w:u w:val="single"/>
        </w:rPr>
      </w:pPr>
      <w:r>
        <w:rPr>
          <w:b/>
          <w:sz w:val="24"/>
          <w:u w:val="single"/>
        </w:rPr>
      </w:r>
    </w:p>
    <w:p>
      <w:pPr>
        <w:pStyle w:val="Normal"/>
        <w:keepNext w:val="true"/>
        <w:keepLines/>
        <w:bidi w:val="0"/>
        <w:jc w:val="start"/>
        <w:rPr>
          <w:b/>
          <w:sz w:val="24"/>
          <w:u w:val="single"/>
        </w:rPr>
      </w:pPr>
      <w:r>
        <w:rPr>
          <w:b/>
          <w:sz w:val="24"/>
          <w:u w:val="single"/>
        </w:rPr>
        <w:tab/>
        <w:tab/>
        <w:tab/>
        <w:tab/>
        <w:tab/>
        <w:tab/>
        <w:t>By:</w:t>
        <w:tab/>
      </w:r>
    </w:p>
    <w:p>
      <w:pPr>
        <w:pStyle w:val="Normal"/>
        <w:keepNext w:val="true"/>
        <w:keepLines/>
        <w:bidi w:val="0"/>
        <w:jc w:val="start"/>
        <w:rPr>
          <w:b/>
          <w:sz w:val="24"/>
          <w:u w:val="single"/>
        </w:rPr>
      </w:pPr>
      <w:r>
        <w:rPr>
          <w:b/>
          <w:sz w:val="24"/>
          <w:u w:val="single"/>
        </w:rPr>
        <w:tab/>
        <w:tab/>
        <w:tab/>
        <w:tab/>
        <w:tab/>
        <w:tab/>
        <w:t>Name:</w:t>
        <w:tab/>
      </w:r>
    </w:p>
    <w:p>
      <w:pPr>
        <w:pStyle w:val="Normal"/>
        <w:keepNext w:val="true"/>
        <w:keepLines/>
        <w:bidi w:val="0"/>
        <w:jc w:val="start"/>
        <w:rPr>
          <w:b/>
          <w:sz w:val="24"/>
          <w:u w:val="single"/>
        </w:rPr>
      </w:pPr>
      <w:r>
        <w:rPr>
          <w:b/>
          <w:sz w:val="24"/>
          <w:u w:val="single"/>
        </w:rPr>
        <w:tab/>
        <w:tab/>
        <w:tab/>
        <w:tab/>
        <w:tab/>
        <w:tab/>
        <w:t>Title:</w:t>
        <w:tab/>
      </w:r>
    </w:p>
    <w:p>
      <w:pPr>
        <w:pStyle w:val="Normal"/>
        <w:keepNext w:val="true"/>
        <w:keepLines/>
        <w:bidi w:val="0"/>
        <w:jc w:val="start"/>
        <w:rPr>
          <w:b/>
          <w:sz w:val="24"/>
          <w:u w:val="single"/>
        </w:rPr>
      </w:pPr>
      <w:r>
        <w:rPr>
          <w:b/>
          <w:sz w:val="24"/>
          <w:u w:val="single"/>
        </w:rPr>
      </w:r>
    </w:p>
    <w:p>
      <w:pPr>
        <w:pStyle w:val="Normal"/>
        <w:keepNext w:val="true"/>
        <w:keepLines/>
        <w:bidi w:val="0"/>
        <w:jc w:val="start"/>
        <w:rPr>
          <w:b/>
          <w:sz w:val="24"/>
          <w:u w:val="single"/>
        </w:rPr>
      </w:pPr>
      <w:r>
        <w:rPr>
          <w:b/>
          <w:sz w:val="24"/>
          <w:u w:val="single"/>
        </w:rPr>
      </w:r>
    </w:p>
    <w:p>
      <w:pPr>
        <w:pStyle w:val="Normal"/>
        <w:keepLines/>
        <w:bidi w:val="0"/>
        <w:spacing w:before="0" w:after="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100" w:charSpace="0"/>
        </w:sectPr>
      </w:pPr>
    </w:p>
    <w:p>
      <w:pPr>
        <w:pStyle w:val="Normal"/>
        <w:bidi w:val="0"/>
        <w:jc w:val="start"/>
        <w:rPr>
          <w:b/>
          <w:sz w:val="24"/>
          <w:u w:val="single"/>
          <w:ins w:id="348" w:author=""/>
        </w:rPr>
      </w:pPr>
      <w:r>
        <w:rPr>
          <w:b/>
          <w:sz w:val="24"/>
          <w:u w:val="single"/>
        </w:rPr>
        <w:tab/>
        <w:tab/>
        <w:tab/>
        <w:tab/>
        <w:tab/>
        <w:tab/>
      </w:r>
      <w:ins w:id="347" w:author="">
        <w:r>
          <w:rPr>
            <w:b/>
            <w:sz w:val="24"/>
            <w:u w:val="single"/>
          </w:rPr>
          <w:t>PARIBAS</w:t>
        </w:r>
      </w:ins>
    </w:p>
    <w:p>
      <w:pPr>
        <w:pStyle w:val="Normal"/>
        <w:bidi w:val="0"/>
        <w:jc w:val="start"/>
        <w:rPr>
          <w:b/>
          <w:sz w:val="24"/>
          <w:u w:val="single"/>
          <w:ins w:id="350" w:author=""/>
        </w:rPr>
      </w:pPr>
      <w:ins w:id="349" w:author="">
        <w:r>
          <w:rPr>
            <w:b/>
            <w:sz w:val="24"/>
            <w:u w:val="single"/>
          </w:rPr>
          <w:tab/>
          <w:tab/>
          <w:tab/>
          <w:tab/>
          <w:tab/>
          <w:tab/>
          <w:t>in its capacity as Lender</w:t>
        </w:r>
      </w:ins>
    </w:p>
    <w:p>
      <w:pPr>
        <w:pStyle w:val="Normal"/>
        <w:bidi w:val="0"/>
        <w:jc w:val="start"/>
        <w:rPr>
          <w:b/>
          <w:sz w:val="24"/>
          <w:u w:val="single"/>
          <w:ins w:id="352" w:author=""/>
        </w:rPr>
      </w:pPr>
      <w:ins w:id="351" w:author="">
        <w:r>
          <w:rPr>
            <w:b/>
            <w:sz w:val="24"/>
            <w:u w:val="single"/>
          </w:rPr>
        </w:r>
      </w:ins>
    </w:p>
    <w:p>
      <w:pPr>
        <w:pStyle w:val="Normal"/>
        <w:bidi w:val="0"/>
        <w:jc w:val="start"/>
        <w:rPr>
          <w:b/>
          <w:sz w:val="24"/>
          <w:u w:val="single"/>
          <w:ins w:id="354" w:author=""/>
        </w:rPr>
      </w:pPr>
      <w:ins w:id="353" w:author="">
        <w:r>
          <w:rPr>
            <w:b/>
            <w:sz w:val="24"/>
            <w:u w:val="single"/>
          </w:rPr>
        </w:r>
      </w:ins>
    </w:p>
    <w:p>
      <w:pPr>
        <w:pStyle w:val="Normal"/>
        <w:bidi w:val="0"/>
        <w:jc w:val="start"/>
        <w:rPr>
          <w:b/>
          <w:sz w:val="24"/>
          <w:u w:val="single"/>
          <w:ins w:id="356" w:author=""/>
        </w:rPr>
      </w:pPr>
      <w:ins w:id="355" w:author="">
        <w:r>
          <w:rPr>
            <w:b/>
            <w:sz w:val="24"/>
            <w:u w:val="single"/>
          </w:rPr>
          <w:tab/>
          <w:tab/>
          <w:tab/>
          <w:tab/>
          <w:tab/>
          <w:tab/>
          <w:t>By:</w:t>
          <w:tab/>
        </w:r>
      </w:ins>
    </w:p>
    <w:p>
      <w:pPr>
        <w:pStyle w:val="Normal"/>
        <w:bidi w:val="0"/>
        <w:jc w:val="start"/>
        <w:rPr>
          <w:b/>
          <w:sz w:val="24"/>
          <w:u w:val="single"/>
          <w:ins w:id="358" w:author=""/>
        </w:rPr>
      </w:pPr>
      <w:ins w:id="357" w:author="">
        <w:r>
          <w:rPr>
            <w:b/>
            <w:sz w:val="24"/>
            <w:u w:val="single"/>
          </w:rPr>
          <w:tab/>
          <w:tab/>
          <w:tab/>
          <w:tab/>
          <w:tab/>
          <w:tab/>
          <w:t>Name:</w:t>
          <w:tab/>
        </w:r>
      </w:ins>
    </w:p>
    <w:p>
      <w:pPr>
        <w:pStyle w:val="Normal"/>
        <w:bidi w:val="0"/>
        <w:jc w:val="start"/>
        <w:rPr>
          <w:b/>
          <w:sz w:val="24"/>
          <w:u w:val="single"/>
        </w:rPr>
      </w:pPr>
      <w:ins w:id="359" w:author="">
        <w:r>
          <w:rPr>
            <w:b/>
            <w:sz w:val="24"/>
            <w:u w:val="single"/>
          </w:rPr>
          <w:tab/>
          <w:tab/>
          <w:tab/>
          <w:tab/>
          <w:tab/>
          <w:tab/>
          <w:t>Title:</w:t>
          <w:tab/>
        </w:r>
      </w:ins>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r>
    </w:p>
    <w:p>
      <w:pPr>
        <w:sectPr>
          <w:footerReference w:type="default" r:id="rId17"/>
          <w:type w:val="nextPage"/>
          <w:pgSz w:w="12240" w:h="15840"/>
          <w:pgMar w:left="1440" w:right="1440" w:gutter="0" w:header="0" w:top="1440" w:footer="1344" w:bottom="1401"/>
          <w:pgNumType w:fmt="decimal"/>
          <w:formProt w:val="false"/>
          <w:textDirection w:val="lrTb"/>
          <w:docGrid w:type="default" w:linePitch="100" w:charSpace="0"/>
        </w:sectPr>
      </w:pPr>
    </w:p>
    <w:p>
      <w:pPr>
        <w:pStyle w:val="Normal"/>
        <w:bidi w:val="0"/>
        <w:jc w:val="start"/>
        <w:rPr>
          <w:sz w:val="24"/>
        </w:rPr>
      </w:pPr>
      <w:r>
        <w:rPr>
          <w:sz w:val="24"/>
        </w:rPr>
      </w:r>
    </w:p>
    <w:p>
      <w:pPr>
        <w:pStyle w:val="Normal"/>
        <w:bidi w:val="0"/>
        <w:jc w:val="start"/>
        <w:rPr>
          <w:b/>
          <w:sz w:val="24"/>
          <w:u w:val="single"/>
        </w:rPr>
      </w:pPr>
      <w:r>
        <w:rPr>
          <w:b/>
          <w:sz w:val="24"/>
          <w:u w:val="single"/>
        </w:rPr>
      </w:r>
    </w:p>
    <w:p>
      <w:pPr>
        <w:pStyle w:val="Normal"/>
        <w:bidi w:val="0"/>
        <w:jc w:val="end"/>
        <w:rPr>
          <w:b/>
          <w:sz w:val="24"/>
          <w:u w:val="single"/>
        </w:rPr>
      </w:pPr>
      <w:r>
        <w:rPr>
          <w:b/>
          <w:sz w:val="24"/>
          <w:u w:val="single"/>
        </w:rPr>
        <w:t>SCHEDULE I</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Commitments and Funding Offices</w:t>
      </w:r>
    </w:p>
    <w:p>
      <w:pPr>
        <w:pStyle w:val="Normal"/>
        <w:bidi w:val="0"/>
        <w:jc w:val="start"/>
        <w:rPr>
          <w:b/>
          <w:sz w:val="24"/>
          <w:u w:val="single"/>
        </w:rPr>
      </w:pPr>
      <w:r>
        <w:rPr>
          <w:b/>
          <w:sz w:val="24"/>
          <w:u w:val="single"/>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u w:val="single"/>
              </w:rPr>
              <w:t>Names and Addresses (Funding Offices) of initial Lenders</w:t>
            </w:r>
          </w:p>
        </w:tc>
        <w:tc>
          <w:tcPr>
            <w:tcW w:w="2339" w:type="dxa"/>
            <w:tcBorders/>
          </w:tcPr>
          <w:p>
            <w:pPr>
              <w:pStyle w:val="Normal"/>
              <w:tabs>
                <w:tab w:val="clear" w:pos="720"/>
              </w:tabs>
              <w:bidi w:val="0"/>
              <w:jc w:val="center"/>
              <w:rPr/>
            </w:pPr>
            <w:r>
              <w:rPr>
                <w:b/>
                <w:sz w:val="24"/>
                <w:u w:val="single"/>
              </w:rPr>
              <w:t>Commitment</w:t>
            </w:r>
          </w:p>
        </w:tc>
      </w:tr>
      <w:tr>
        <w:trPr>
          <w:trHeight w:val="403" w:hRule="atLeast"/>
          <w:cantSplit w:val="true"/>
        </w:trPr>
        <w:tc>
          <w:tcPr>
            <w:tcW w:w="7020" w:type="dxa"/>
            <w:tcBorders/>
          </w:tcPr>
          <w:p>
            <w:pPr>
              <w:pStyle w:val="Normal"/>
              <w:tabs>
                <w:tab w:val="clear" w:pos="720"/>
              </w:tabs>
              <w:bidi w:val="0"/>
              <w:jc w:val="start"/>
              <w:rPr>
                <w:b/>
                <w:sz w:val="24"/>
                <w:u w:val="single"/>
              </w:rPr>
            </w:pPr>
            <w:r>
              <w:rPr>
                <w:b/>
                <w:sz w:val="24"/>
                <w:u w:val="single"/>
              </w:rPr>
              <w:t>ABN AMRO Bank N.V.</w:t>
            </w:r>
          </w:p>
          <w:p>
            <w:pPr>
              <w:pStyle w:val="Normal"/>
              <w:tabs>
                <w:tab w:val="clear" w:pos="720"/>
              </w:tabs>
              <w:bidi w:val="0"/>
              <w:jc w:val="start"/>
              <w:rPr>
                <w:b/>
                <w:sz w:val="24"/>
                <w:u w:val="single"/>
              </w:rPr>
            </w:pPr>
            <w:r>
              <w:rPr>
                <w:b/>
                <w:sz w:val="24"/>
                <w:u w:val="single"/>
              </w:rPr>
              <w:t>208 South LaSalle, Suite 1500</w:t>
            </w:r>
          </w:p>
          <w:p>
            <w:pPr>
              <w:pStyle w:val="Normal"/>
              <w:tabs>
                <w:tab w:val="clear" w:pos="720"/>
              </w:tabs>
              <w:bidi w:val="0"/>
              <w:jc w:val="start"/>
              <w:rPr>
                <w:b/>
                <w:sz w:val="24"/>
                <w:u w:val="single"/>
              </w:rPr>
            </w:pPr>
            <w:r>
              <w:rPr>
                <w:b/>
                <w:sz w:val="24"/>
                <w:u w:val="single"/>
              </w:rPr>
              <w:t>Chicago, Illinois 60604</w:t>
              <w:noBreakHyphen/>
              <w:t>1003</w:t>
            </w:r>
          </w:p>
          <w:p>
            <w:pPr>
              <w:pStyle w:val="Normal"/>
              <w:tabs>
                <w:tab w:val="clear" w:pos="720"/>
              </w:tabs>
              <w:bidi w:val="0"/>
              <w:jc w:val="start"/>
              <w:rPr/>
            </w:pPr>
            <w:r>
              <w:rPr>
                <w:b/>
                <w:sz w:val="24"/>
                <w:u w:val="single"/>
              </w:rPr>
              <w:t>Attn:</w:t>
            </w:r>
          </w:p>
        </w:tc>
        <w:tc>
          <w:tcPr>
            <w:tcW w:w="2339" w:type="dxa"/>
            <w:tcBorders/>
          </w:tcPr>
          <w:p>
            <w:pPr>
              <w:pStyle w:val="Normal"/>
              <w:tabs>
                <w:tab w:val="clear" w:pos="720"/>
              </w:tabs>
              <w:bidi w:val="0"/>
              <w:jc w:val="end"/>
              <w:rPr/>
            </w:pPr>
            <w:r>
              <w:rPr>
                <w:b/>
                <w:sz w:val="24"/>
                <w:u w:val="single"/>
              </w:rPr>
              <w:t>$</w:t>
            </w:r>
          </w:p>
        </w:tc>
      </w:tr>
      <w:tr>
        <w:trPr>
          <w:trHeight w:val="403" w:hRule="atLeast"/>
          <w:cantSplit w:val="true"/>
        </w:trPr>
        <w:tc>
          <w:tcPr>
            <w:tcW w:w="7020" w:type="dxa"/>
            <w:tcBorders/>
          </w:tcPr>
          <w:p>
            <w:pPr>
              <w:pStyle w:val="Normal"/>
              <w:tabs>
                <w:tab w:val="clear" w:pos="720"/>
              </w:tabs>
              <w:bidi w:val="0"/>
              <w:jc w:val="start"/>
              <w:rPr>
                <w:b/>
                <w:sz w:val="24"/>
                <w:u w:val="single"/>
              </w:rPr>
            </w:pPr>
            <w:r>
              <w:rPr>
                <w:b/>
                <w:sz w:val="24"/>
                <w:u w:val="single"/>
              </w:rPr>
              <w:t>First Union National Bank</w:t>
            </w:r>
          </w:p>
          <w:p>
            <w:pPr>
              <w:pStyle w:val="Normal"/>
              <w:tabs>
                <w:tab w:val="clear" w:pos="720"/>
              </w:tabs>
              <w:bidi w:val="0"/>
              <w:jc w:val="start"/>
              <w:rPr>
                <w:b/>
                <w:sz w:val="24"/>
                <w:u w:val="single"/>
              </w:rPr>
            </w:pPr>
            <w:r>
              <w:rPr>
                <w:b/>
                <w:sz w:val="24"/>
                <w:u w:val="single"/>
              </w:rPr>
              <w:t>1001 Fannin Street, Suite 2255</w:t>
            </w:r>
          </w:p>
          <w:p>
            <w:pPr>
              <w:pStyle w:val="Normal"/>
              <w:tabs>
                <w:tab w:val="clear" w:pos="720"/>
              </w:tabs>
              <w:bidi w:val="0"/>
              <w:jc w:val="start"/>
              <w:rPr>
                <w:b/>
                <w:sz w:val="24"/>
                <w:u w:val="single"/>
              </w:rPr>
            </w:pPr>
            <w:r>
              <w:rPr>
                <w:b/>
                <w:sz w:val="24"/>
                <w:u w:val="single"/>
              </w:rPr>
              <w:t>Houston, Texas 77002</w:t>
            </w:r>
          </w:p>
          <w:p>
            <w:pPr>
              <w:pStyle w:val="Normal"/>
              <w:tabs>
                <w:tab w:val="clear" w:pos="720"/>
              </w:tabs>
              <w:bidi w:val="0"/>
              <w:jc w:val="start"/>
              <w:rPr/>
            </w:pPr>
            <w:r>
              <w:rPr>
                <w:b/>
                <w:sz w:val="24"/>
                <w:u w:val="single"/>
              </w:rPr>
              <w:t>Attn:    Debbie Blank</w:t>
            </w:r>
          </w:p>
        </w:tc>
        <w:tc>
          <w:tcPr>
            <w:tcW w:w="2339" w:type="dxa"/>
            <w:tcBorders/>
          </w:tcPr>
          <w:p>
            <w:pPr>
              <w:pStyle w:val="Normal"/>
              <w:tabs>
                <w:tab w:val="clear" w:pos="720"/>
              </w:tabs>
              <w:bidi w:val="0"/>
              <w:jc w:val="end"/>
              <w:rPr/>
            </w:pPr>
            <w:r>
              <w:rPr>
                <w:b/>
                <w:sz w:val="24"/>
                <w:u w:val="single"/>
              </w:rPr>
              <w:t>$</w:t>
            </w:r>
          </w:p>
        </w:tc>
      </w:tr>
      <w:tr>
        <w:trPr>
          <w:trHeight w:val="403" w:hRule="atLeast"/>
          <w:cantSplit w:val="true"/>
        </w:trPr>
        <w:tc>
          <w:tcPr>
            <w:tcW w:w="7020" w:type="dxa"/>
            <w:tcBorders/>
          </w:tcPr>
          <w:p>
            <w:pPr>
              <w:pStyle w:val="Normal"/>
              <w:tabs>
                <w:tab w:val="clear" w:pos="720"/>
              </w:tabs>
              <w:bidi w:val="0"/>
              <w:jc w:val="start"/>
              <w:rPr>
                <w:b/>
                <w:sz w:val="24"/>
                <w:u w:val="single"/>
              </w:rPr>
            </w:pPr>
            <w:r>
              <w:rPr>
                <w:b/>
                <w:sz w:val="24"/>
                <w:u w:val="single"/>
              </w:rPr>
              <w:t>National Australia Bank Limited</w:t>
            </w:r>
          </w:p>
          <w:p>
            <w:pPr>
              <w:pStyle w:val="Normal"/>
              <w:tabs>
                <w:tab w:val="clear" w:pos="720"/>
              </w:tabs>
              <w:bidi w:val="0"/>
              <w:jc w:val="start"/>
              <w:rPr>
                <w:b/>
                <w:sz w:val="24"/>
                <w:u w:val="single"/>
              </w:rPr>
            </w:pPr>
            <w:r>
              <w:rPr>
                <w:b/>
                <w:sz w:val="24"/>
                <w:u w:val="single"/>
              </w:rPr>
              <w:t>200 Park Avenue, 34th Floor</w:t>
            </w:r>
          </w:p>
          <w:p>
            <w:pPr>
              <w:pStyle w:val="Normal"/>
              <w:tabs>
                <w:tab w:val="clear" w:pos="720"/>
              </w:tabs>
              <w:bidi w:val="0"/>
              <w:jc w:val="start"/>
              <w:rPr>
                <w:b/>
                <w:sz w:val="24"/>
                <w:u w:val="single"/>
              </w:rPr>
            </w:pPr>
            <w:r>
              <w:rPr>
                <w:b/>
                <w:sz w:val="24"/>
                <w:u w:val="single"/>
              </w:rPr>
              <w:t>New York, New York 10166</w:t>
            </w:r>
          </w:p>
          <w:p>
            <w:pPr>
              <w:pStyle w:val="Normal"/>
              <w:tabs>
                <w:tab w:val="clear" w:pos="720"/>
              </w:tabs>
              <w:bidi w:val="0"/>
              <w:jc w:val="start"/>
              <w:rPr/>
            </w:pPr>
            <w:r>
              <w:rPr>
                <w:b/>
                <w:sz w:val="24"/>
                <w:u w:val="single"/>
              </w:rPr>
              <w:t>Attn:</w:t>
            </w:r>
          </w:p>
        </w:tc>
        <w:tc>
          <w:tcPr>
            <w:tcW w:w="2339" w:type="dxa"/>
            <w:tcBorders/>
          </w:tcPr>
          <w:p>
            <w:pPr>
              <w:pStyle w:val="Normal"/>
              <w:tabs>
                <w:tab w:val="clear" w:pos="720"/>
              </w:tabs>
              <w:bidi w:val="0"/>
              <w:jc w:val="end"/>
              <w:rPr/>
            </w:pPr>
            <w:r>
              <w:rPr>
                <w:b/>
                <w:sz w:val="24"/>
                <w:u w:val="single"/>
              </w:rPr>
              <w:t>$</w:t>
            </w:r>
          </w:p>
        </w:tc>
      </w:tr>
      <w:tr>
        <w:trPr>
          <w:trHeight w:val="403" w:hRule="atLeast"/>
          <w:cantSplit w:val="true"/>
        </w:trPr>
        <w:tc>
          <w:tcPr>
            <w:tcW w:w="7020" w:type="dxa"/>
            <w:tcBorders/>
          </w:tcPr>
          <w:p>
            <w:pPr>
              <w:pStyle w:val="Normal"/>
              <w:tabs>
                <w:tab w:val="clear" w:pos="720"/>
              </w:tabs>
              <w:bidi w:val="0"/>
              <w:jc w:val="start"/>
              <w:rPr>
                <w:b/>
                <w:sz w:val="24"/>
                <w:u w:val="single"/>
              </w:rPr>
            </w:pPr>
            <w:r>
              <w:rPr>
                <w:b/>
                <w:sz w:val="24"/>
                <w:u w:val="single"/>
              </w:rPr>
              <w:t>Canadian Imperial Bank of Commerce</w:t>
            </w:r>
          </w:p>
          <w:p>
            <w:pPr>
              <w:pStyle w:val="Normal"/>
              <w:tabs>
                <w:tab w:val="clear" w:pos="720"/>
              </w:tabs>
              <w:bidi w:val="0"/>
              <w:jc w:val="start"/>
              <w:rPr>
                <w:b/>
                <w:sz w:val="24"/>
                <w:u w:val="single"/>
              </w:rPr>
            </w:pPr>
            <w:r>
              <w:rPr>
                <w:b/>
                <w:sz w:val="24"/>
                <w:u w:val="single"/>
              </w:rPr>
              <w:t>425 Lexington Avenue</w:t>
            </w:r>
          </w:p>
          <w:p>
            <w:pPr>
              <w:pStyle w:val="Normal"/>
              <w:tabs>
                <w:tab w:val="clear" w:pos="720"/>
              </w:tabs>
              <w:bidi w:val="0"/>
              <w:jc w:val="start"/>
              <w:rPr>
                <w:b/>
                <w:sz w:val="24"/>
                <w:u w:val="single"/>
              </w:rPr>
            </w:pPr>
            <w:r>
              <w:rPr>
                <w:b/>
                <w:sz w:val="24"/>
                <w:u w:val="single"/>
              </w:rPr>
              <w:t>New York, New York 10017</w:t>
            </w:r>
          </w:p>
          <w:p>
            <w:pPr>
              <w:pStyle w:val="Normal"/>
              <w:tabs>
                <w:tab w:val="clear" w:pos="720"/>
              </w:tabs>
              <w:bidi w:val="0"/>
              <w:jc w:val="start"/>
              <w:rPr>
                <w:b/>
                <w:sz w:val="24"/>
                <w:u w:val="single"/>
              </w:rPr>
            </w:pPr>
            <w:r>
              <w:rPr>
                <w:b/>
                <w:sz w:val="24"/>
                <w:u w:val="single"/>
              </w:rPr>
              <w:t>Attn:    Arlene Tellerman</w:t>
            </w:r>
          </w:p>
          <w:p>
            <w:pPr>
              <w:pStyle w:val="Normal"/>
              <w:tabs>
                <w:tab w:val="clear" w:pos="720"/>
              </w:tabs>
              <w:bidi w:val="0"/>
              <w:jc w:val="start"/>
              <w:rPr>
                <w:b/>
                <w:sz w:val="24"/>
                <w:u w:val="single"/>
              </w:rPr>
            </w:pPr>
            <w:r>
              <w:rPr>
                <w:b/>
                <w:sz w:val="24"/>
                <w:u w:val="single"/>
              </w:rPr>
            </w:r>
          </w:p>
          <w:p>
            <w:pPr>
              <w:pStyle w:val="Normal"/>
              <w:tabs>
                <w:tab w:val="clear" w:pos="720"/>
              </w:tabs>
              <w:bidi w:val="0"/>
              <w:jc w:val="start"/>
              <w:rPr>
                <w:b/>
                <w:sz w:val="24"/>
                <w:u w:val="single"/>
                <w:ins w:id="361" w:author=""/>
              </w:rPr>
            </w:pPr>
            <w:ins w:id="360" w:author="">
              <w:r>
                <w:rPr>
                  <w:b/>
                  <w:sz w:val="24"/>
                  <w:u w:val="single"/>
                </w:rPr>
                <w:t>Paribas</w:t>
              </w:r>
            </w:ins>
          </w:p>
          <w:p>
            <w:pPr>
              <w:pStyle w:val="Normal"/>
              <w:tabs>
                <w:tab w:val="clear" w:pos="720"/>
              </w:tabs>
              <w:bidi w:val="0"/>
              <w:jc w:val="start"/>
              <w:rPr>
                <w:b/>
                <w:sz w:val="24"/>
                <w:u w:val="single"/>
                <w:ins w:id="363" w:author=""/>
              </w:rPr>
            </w:pPr>
            <w:ins w:id="362" w:author="">
              <w:r>
                <w:rPr>
                  <w:b/>
                  <w:sz w:val="24"/>
                  <w:u w:val="single"/>
                </w:rPr>
              </w:r>
            </w:ins>
          </w:p>
          <w:p>
            <w:pPr>
              <w:pStyle w:val="Normal"/>
              <w:tabs>
                <w:tab w:val="clear" w:pos="720"/>
              </w:tabs>
              <w:bidi w:val="0"/>
              <w:jc w:val="start"/>
              <w:rPr>
                <w:b/>
                <w:sz w:val="24"/>
                <w:u w:val="single"/>
              </w:rPr>
            </w:pPr>
            <w:ins w:id="364" w:author="">
              <w:r>
                <w:rPr>
                  <w:b/>
                  <w:sz w:val="24"/>
                  <w:u w:val="single"/>
                </w:rPr>
                <w:t>[Please supply address]</w:t>
              </w:r>
            </w:ins>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b/>
                <w:sz w:val="24"/>
                <w:u w:val="single"/>
              </w:rPr>
            </w:pPr>
            <w:ins w:id="365" w:author="">
              <w:r>
                <w:rPr>
                  <w:b/>
                  <w:sz w:val="24"/>
                  <w:u w:val="single"/>
                </w:rPr>
                <w:t>$</w:t>
              </w:r>
            </w:ins>
          </w:p>
          <w:p>
            <w:pPr>
              <w:pStyle w:val="Normal"/>
              <w:tabs>
                <w:tab w:val="clear" w:pos="720"/>
              </w:tabs>
              <w:bidi w:val="0"/>
              <w:jc w:val="end"/>
              <w:rPr>
                <w:b/>
                <w:sz w:val="24"/>
                <w:u w:val="single"/>
              </w:rPr>
            </w:pPr>
            <w:r>
              <w:rPr>
                <w:b/>
                <w:sz w:val="24"/>
                <w:u w:val="single"/>
              </w:rPr>
            </w:r>
          </w:p>
          <w:p>
            <w:pPr>
              <w:pStyle w:val="Normal"/>
              <w:tabs>
                <w:tab w:val="clear" w:pos="720"/>
              </w:tabs>
              <w:bidi w:val="0"/>
              <w:jc w:val="end"/>
              <w:rPr>
                <w:b/>
                <w:sz w:val="24"/>
                <w:u w:val="single"/>
              </w:rPr>
            </w:pPr>
            <w:r>
              <w:rPr>
                <w:b/>
                <w:sz w:val="24"/>
                <w:u w:val="single"/>
              </w:rPr>
            </w:r>
          </w:p>
          <w:p>
            <w:pPr>
              <w:pStyle w:val="Normal"/>
              <w:tabs>
                <w:tab w:val="clear" w:pos="720"/>
              </w:tabs>
              <w:bidi w:val="0"/>
              <w:jc w:val="end"/>
              <w:rPr>
                <w:b/>
                <w:sz w:val="24"/>
                <w:u w:val="single"/>
              </w:rPr>
            </w:pPr>
            <w:r>
              <w:rPr>
                <w:b/>
                <w:sz w:val="24"/>
                <w:u w:val="single"/>
              </w:rPr>
            </w:r>
          </w:p>
          <w:p>
            <w:pPr>
              <w:pStyle w:val="Normal"/>
              <w:tabs>
                <w:tab w:val="clear" w:pos="720"/>
              </w:tabs>
              <w:bidi w:val="0"/>
              <w:jc w:val="end"/>
              <w:rPr>
                <w:b/>
                <w:sz w:val="24"/>
                <w:u w:val="single"/>
              </w:rPr>
            </w:pPr>
            <w:r>
              <w:rPr>
                <w:b/>
                <w:sz w:val="24"/>
                <w:u w:val="single"/>
              </w:rPr>
            </w:r>
          </w:p>
          <w:p>
            <w:pPr>
              <w:pStyle w:val="Normal"/>
              <w:tabs>
                <w:tab w:val="clear" w:pos="720"/>
              </w:tabs>
              <w:bidi w:val="0"/>
              <w:jc w:val="end"/>
              <w:rPr/>
            </w:pPr>
            <w:r>
              <w:rPr>
                <w:b/>
                <w:sz w:val="24"/>
                <w:u w:val="single"/>
              </w:rPr>
              <w:t>$</w:t>
            </w:r>
          </w:p>
        </w:tc>
      </w:tr>
    </w:tbl>
    <w:p>
      <w:pPr>
        <w:pStyle w:val="Normal"/>
        <w:bidi w:val="0"/>
        <w:jc w:val="start"/>
        <w:rPr>
          <w:b/>
          <w:sz w:val="24"/>
          <w:u w:val="single"/>
        </w:rPr>
      </w:pPr>
      <w:r>
        <w:rPr>
          <w:b/>
          <w:sz w:val="24"/>
          <w:u w:val="single"/>
        </w:rPr>
      </w:r>
    </w:p>
    <w:p>
      <w:pPr>
        <w:pStyle w:val="Normal"/>
        <w:bidi w:val="0"/>
        <w:spacing w:before="0" w:after="0"/>
        <w:jc w:val="start"/>
        <w:rPr>
          <w:b/>
          <w:sz w:val="24"/>
          <w:u w:val="single"/>
        </w:rPr>
      </w:pPr>
      <w:r>
        <w:rPr>
          <w:b/>
          <w:sz w:val="24"/>
          <w:u w:val="single"/>
        </w:rPr>
      </w:r>
    </w:p>
    <w:p>
      <w:pPr>
        <w:sectPr>
          <w:type w:val="continuous"/>
          <w:pgSz w:w="12240" w:h="15840"/>
          <w:pgMar w:left="1440" w:right="1440" w:gutter="0" w:header="0" w:top="1440" w:footer="1344" w:bottom="1401"/>
          <w:formProt w:val="false"/>
          <w:textDirection w:val="lrTb"/>
          <w:docGrid w:type="default" w:linePitch="100" w:charSpace="0"/>
        </w:sectPr>
      </w:pPr>
    </w:p>
    <w:p>
      <w:pPr>
        <w:pStyle w:val="Normal"/>
        <w:bidi w:val="0"/>
        <w:jc w:val="end"/>
        <w:rPr>
          <w:b/>
          <w:sz w:val="24"/>
          <w:u w:val="single"/>
        </w:rPr>
      </w:pPr>
      <w:r>
        <w:rPr>
          <w:b/>
          <w:sz w:val="24"/>
          <w:u w:val="single"/>
        </w:rPr>
        <w:t>EXHIBIT A</w:t>
      </w:r>
    </w:p>
    <w:p>
      <w:pPr>
        <w:pStyle w:val="Normal"/>
        <w:bidi w:val="0"/>
        <w:jc w:val="both"/>
        <w:rPr>
          <w:b/>
          <w:sz w:val="24"/>
          <w:u w:val="single"/>
        </w:rPr>
      </w:pPr>
      <w:r>
        <w:rPr>
          <w:b/>
          <w:sz w:val="24"/>
          <w:u w:val="single"/>
        </w:rPr>
      </w:r>
    </w:p>
    <w:p>
      <w:pPr>
        <w:pStyle w:val="Normal"/>
        <w:bidi w:val="0"/>
        <w:jc w:val="center"/>
        <w:rPr>
          <w:b/>
          <w:sz w:val="24"/>
          <w:u w:val="single"/>
        </w:rPr>
      </w:pPr>
      <w:r>
        <w:rPr>
          <w:b/>
          <w:sz w:val="24"/>
          <w:u w:val="single"/>
        </w:rPr>
        <w:t>Form of Drawdown Request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To:</w:t>
        <w:tab/>
        <w:t>CANADIAN IMPERIAL BANK OF COMMERCE</w:t>
      </w:r>
    </w:p>
    <w:p>
      <w:pPr>
        <w:pStyle w:val="Normal"/>
        <w:bidi w:val="0"/>
        <w:jc w:val="start"/>
        <w:rPr>
          <w:b/>
          <w:sz w:val="24"/>
          <w:u w:val="single"/>
        </w:rPr>
      </w:pPr>
      <w:r>
        <w:rPr>
          <w:b/>
          <w:sz w:val="24"/>
          <w:u w:val="single"/>
        </w:rPr>
        <w:t xml:space="preserve">$255,000,000 Term Facility Agreement, dated as of </w:t>
      </w:r>
      <w:ins w:id="366" w:author="">
        <w:r>
          <w:rPr>
            <w:b/>
            <w:strike/>
            <w:sz w:val="24"/>
            <w:u w:val="single"/>
          </w:rPr>
          <w:t>[ ]</w:t>
        </w:r>
      </w:ins>
      <w:r>
        <w:rPr>
          <w:b/>
          <w:sz w:val="24"/>
          <w:u w:val="single"/>
        </w:rPr>
        <w:t xml:space="preserve"> </w:t>
      </w:r>
      <w:ins w:id="367" w:author="">
        <w:r>
          <w:rPr>
            <w:b/>
            <w:sz w:val="24"/>
            <w:u w:val="single"/>
          </w:rPr>
          <w:t>December 17</w:t>
        </w:r>
      </w:ins>
      <w:r>
        <w:rPr>
          <w:b/>
          <w:sz w:val="24"/>
          <w:u w:val="single"/>
        </w:rPr>
        <w:t>, 1999</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We refer to the above agreement between, inter alia, ourselves, the Lenders described therein and yourselves as Agent and Co</w:t>
        <w:noBreakHyphen/>
        <w:t>Agent (the “Facility Agreement,” which expression includes any amendments or supplements thereto or restatements thereof).    Terms defined in the Facility Agreement have the same meaning in this notice.</w:t>
      </w:r>
    </w:p>
    <w:p>
      <w:pPr>
        <w:pStyle w:val="Normal"/>
        <w:bidi w:val="0"/>
        <w:spacing w:lineRule="atLeast" w:line="360"/>
        <w:jc w:val="start"/>
        <w:rPr>
          <w:b/>
          <w:sz w:val="24"/>
          <w:u w:val="single"/>
        </w:rPr>
      </w:pPr>
      <w:r>
        <w:rPr>
          <w:b/>
          <w:sz w:val="24"/>
          <w:u w:val="single"/>
        </w:rPr>
      </w:r>
    </w:p>
    <w:p>
      <w:pPr>
        <w:pStyle w:val="Normal"/>
        <w:bidi w:val="0"/>
        <w:jc w:val="start"/>
        <w:rPr>
          <w:b/>
          <w:sz w:val="24"/>
          <w:u w:val="single"/>
        </w:rPr>
      </w:pPr>
      <w:r>
        <w:rPr>
          <w:b/>
          <w:sz w:val="24"/>
          <w:u w:val="single"/>
        </w:rPr>
        <w:tab/>
        <w:t>Pursuant to Section 5.1 of the Facility Agreement, we hereby give you notice of the following proposed drawing of the Advances:</w:t>
      </w:r>
    </w:p>
    <w:p>
      <w:pPr>
        <w:pStyle w:val="Normal"/>
        <w:bidi w:val="0"/>
        <w:spacing w:lineRule="atLeast" w:line="360"/>
        <w:jc w:val="start"/>
        <w:rPr>
          <w:b/>
          <w:sz w:val="24"/>
          <w:u w:val="single"/>
        </w:rPr>
      </w:pPr>
      <w:r>
        <w:rPr>
          <w:b/>
          <w:sz w:val="24"/>
          <w:u w:val="single"/>
        </w:rPr>
      </w:r>
    </w:p>
    <w:p>
      <w:pPr>
        <w:pStyle w:val="Normal"/>
        <w:bidi w:val="0"/>
        <w:spacing w:lineRule="atLeast" w:line="360"/>
        <w:jc w:val="start"/>
        <w:rPr>
          <w:b/>
          <w:sz w:val="24"/>
          <w:u w:val="single"/>
        </w:rPr>
      </w:pPr>
      <w:r>
        <w:rPr>
          <w:b/>
          <w:sz w:val="24"/>
          <w:u w:val="single"/>
        </w:rPr>
        <w:tab/>
        <w:t>(a)</w:t>
        <w:tab/>
        <w:t>Proposed Closing Date (a Business Day)</w:t>
      </w:r>
    </w:p>
    <w:p>
      <w:pPr>
        <w:pStyle w:val="Normal"/>
        <w:bidi w:val="0"/>
        <w:spacing w:lineRule="atLeast" w:line="360"/>
        <w:jc w:val="start"/>
        <w:rPr>
          <w:b/>
          <w:sz w:val="24"/>
          <w:u w:val="single"/>
        </w:rPr>
      </w:pPr>
      <w:r>
        <w:rPr>
          <w:b/>
          <w:sz w:val="24"/>
          <w:u w:val="single"/>
        </w:rPr>
        <w:tab/>
        <w:t>(b)</w:t>
        <w:tab/>
        <w:t>Amount of Advance:</w:t>
        <w:tab/>
        <w:tab/>
        <w:tab/>
        <w:tab/>
        <w:tab/>
        <w:tab/>
        <w:t>$255,000,000</w:t>
      </w:r>
    </w:p>
    <w:p>
      <w:pPr>
        <w:pStyle w:val="Normal"/>
        <w:bidi w:val="0"/>
        <w:spacing w:lineRule="atLeast" w:line="360"/>
        <w:jc w:val="start"/>
        <w:rPr>
          <w:b/>
          <w:sz w:val="24"/>
          <w:u w:val="single"/>
        </w:rPr>
      </w:pPr>
      <w:r>
        <w:rPr>
          <w:b/>
          <w:sz w:val="24"/>
          <w:u w:val="single"/>
        </w:rPr>
        <w:tab/>
        <w:t>(c)</w:t>
        <w:tab/>
        <w:t>Type of Advance:</w:t>
      </w:r>
    </w:p>
    <w:p>
      <w:pPr>
        <w:pStyle w:val="Normal"/>
        <w:bidi w:val="0"/>
        <w:spacing w:lineRule="atLeast" w:line="360"/>
        <w:jc w:val="start"/>
        <w:rPr>
          <w:b/>
          <w:sz w:val="24"/>
          <w:u w:val="single"/>
        </w:rPr>
      </w:pPr>
      <w:r>
        <w:rPr>
          <w:b/>
          <w:sz w:val="24"/>
          <w:u w:val="single"/>
        </w:rPr>
        <w:tab/>
        <w:t>(d)</w:t>
        <w:tab/>
        <w:t>Duration of Interest Period (if LIBOR Advance):</w:t>
      </w:r>
    </w:p>
    <w:p>
      <w:pPr>
        <w:pStyle w:val="Normal"/>
        <w:bidi w:val="0"/>
        <w:spacing w:lineRule="atLeast" w:line="360"/>
        <w:jc w:val="start"/>
        <w:rPr>
          <w:b/>
          <w:sz w:val="24"/>
          <w:u w:val="single"/>
        </w:rPr>
      </w:pPr>
      <w:r>
        <w:rPr>
          <w:b/>
          <w:sz w:val="24"/>
          <w:u w:val="single"/>
        </w:rPr>
        <w:tab/>
        <w:t>(e)</w:t>
        <w:tab/>
        <w:t>Payment instructions:</w:t>
      </w:r>
    </w:p>
    <w:p>
      <w:pPr>
        <w:pStyle w:val="Normal"/>
        <w:bidi w:val="0"/>
        <w:jc w:val="start"/>
        <w:rPr>
          <w:b/>
          <w:sz w:val="24"/>
          <w:u w:val="single"/>
        </w:rPr>
      </w:pPr>
      <w:r>
        <w:rPr>
          <w:b/>
          <w:sz w:val="24"/>
          <w:u w:val="single"/>
        </w:rPr>
        <w:tab/>
        <w:t>We confirm that no Event of Default or Default has occurred and is continuing unremedied or unwaived or will occur as a result of making these Advances that there has been no event and there exists no matter which has had a Material Adverse Effect since the date of the Facility Agreement, and that each of the representations and warranties required to be made in accordance with Section 11.1(b) of the Facility Agreement is true and accurate on the date hereof.    The Trust agrees that if prior to the time of the Advance requested hereby any matter certified to herein by it will not be true and correct at such time as if then made, it will immediately so notify the Agent.    Except to the extent, if any, that prior to the time of the Advance requested hereby the Agent shall receive written notice to the contrary from the Trust, each matter certified to herein shall be deemed once again to be certified as true and correct at the date of such Advance as if then made.</w:t>
      </w:r>
    </w:p>
    <w:p>
      <w:pPr>
        <w:pStyle w:val="Normal"/>
        <w:bidi w:val="0"/>
        <w:spacing w:lineRule="atLeast" w:line="360"/>
        <w:jc w:val="start"/>
        <w:rPr>
          <w:b/>
          <w:sz w:val="24"/>
          <w:u w:val="single"/>
        </w:rPr>
      </w:pPr>
      <w:r>
        <w:rPr>
          <w:b/>
          <w:sz w:val="24"/>
          <w:u w:val="single"/>
        </w:rPr>
      </w:r>
    </w:p>
    <w:p>
      <w:pPr>
        <w:pStyle w:val="Normal"/>
        <w:bidi w:val="0"/>
        <w:spacing w:lineRule="atLeast" w:line="360"/>
        <w:jc w:val="start"/>
        <w:rPr>
          <w:b/>
          <w:sz w:val="24"/>
          <w:u w:val="single"/>
        </w:rPr>
      </w:pPr>
      <w:r>
        <w:rPr>
          <w:b/>
          <w:sz w:val="24"/>
          <w:u w:val="single"/>
        </w:rPr>
        <w:t>Dated: ____________, 1999</w:t>
      </w:r>
    </w:p>
    <w:p>
      <w:pPr>
        <w:pStyle w:val="Normal"/>
        <w:bidi w:val="0"/>
        <w:spacing w:lineRule="atLeast" w:line="360"/>
        <w:jc w:val="start"/>
        <w:rPr>
          <w:b/>
          <w:sz w:val="24"/>
          <w:u w:val="single"/>
        </w:rPr>
      </w:pPr>
      <w:r>
        <w:rPr>
          <w:b/>
          <w:sz w:val="24"/>
          <w:u w:val="single"/>
        </w:rPr>
      </w:r>
    </w:p>
    <w:p>
      <w:pPr>
        <w:pStyle w:val="Normal"/>
        <w:bidi w:val="0"/>
        <w:spacing w:lineRule="atLeast" w:line="360"/>
        <w:jc w:val="start"/>
        <w:rPr>
          <w:b/>
          <w:strike/>
          <w:sz w:val="24"/>
          <w:u w:val="single"/>
          <w:ins w:id="369" w:author=""/>
        </w:rPr>
      </w:pPr>
      <w:ins w:id="368" w:author="">
        <w:r>
          <w:rPr>
            <w:b/>
            <w:strike/>
            <w:sz w:val="24"/>
            <w:u w:val="single"/>
          </w:rPr>
          <w:t>G</w:t>
          <w:noBreakHyphen/>
          <w:t>Future Owner Trust</w:t>
        </w:r>
      </w:ins>
    </w:p>
    <w:p>
      <w:pPr>
        <w:pStyle w:val="Normal"/>
        <w:bidi w:val="0"/>
        <w:spacing w:lineRule="atLeast" w:line="360"/>
        <w:jc w:val="start"/>
        <w:rPr>
          <w:b/>
          <w:strike/>
          <w:sz w:val="24"/>
          <w:u w:val="single"/>
          <w:ins w:id="371" w:author=""/>
        </w:rPr>
      </w:pPr>
      <w:ins w:id="370" w:author="">
        <w:r>
          <w:rPr>
            <w:b/>
            <w:strike/>
            <w:sz w:val="24"/>
            <w:u w:val="single"/>
          </w:rPr>
          <w:t xml:space="preserve">By: Wilmington Trust Company, not in its </w:t>
        </w:r>
      </w:ins>
    </w:p>
    <w:p>
      <w:pPr>
        <w:pStyle w:val="Normal"/>
        <w:bidi w:val="0"/>
        <w:spacing w:lineRule="atLeast" w:line="360"/>
        <w:jc w:val="start"/>
        <w:rPr>
          <w:b/>
          <w:strike/>
          <w:sz w:val="24"/>
          <w:u w:val="single"/>
          <w:ins w:id="373" w:author=""/>
        </w:rPr>
      </w:pPr>
      <w:ins w:id="372" w:author="">
        <w:r>
          <w:rPr>
            <w:b/>
            <w:strike/>
            <w:sz w:val="24"/>
            <w:u w:val="single"/>
          </w:rPr>
          <w:t xml:space="preserve">individual capacity but solely as </w:t>
        </w:r>
      </w:ins>
    </w:p>
    <w:p>
      <w:pPr>
        <w:pStyle w:val="Normal"/>
        <w:bidi w:val="0"/>
        <w:spacing w:lineRule="atLeast" w:line="360"/>
        <w:jc w:val="start"/>
        <w:rPr>
          <w:b/>
          <w:strike/>
          <w:sz w:val="24"/>
          <w:u w:val="single"/>
          <w:ins w:id="375" w:author=""/>
        </w:rPr>
      </w:pPr>
      <w:ins w:id="374" w:author="">
        <w:r>
          <w:rPr>
            <w:b/>
            <w:strike/>
            <w:sz w:val="24"/>
            <w:u w:val="single"/>
          </w:rPr>
          <w:t xml:space="preserve">Owner Trustee </w:t>
        </w:r>
      </w:ins>
    </w:p>
    <w:p>
      <w:pPr>
        <w:pStyle w:val="Normal"/>
        <w:bidi w:val="0"/>
        <w:spacing w:lineRule="atLeast" w:line="360"/>
        <w:jc w:val="start"/>
        <w:rPr>
          <w:b/>
          <w:strike/>
          <w:sz w:val="24"/>
          <w:u w:val="single"/>
          <w:ins w:id="377" w:author=""/>
        </w:rPr>
      </w:pPr>
      <w:ins w:id="376" w:author="">
        <w:r>
          <w:rPr>
            <w:b/>
            <w:strike/>
            <w:sz w:val="24"/>
            <w:u w:val="single"/>
          </w:rPr>
        </w:r>
      </w:ins>
    </w:p>
    <w:p>
      <w:pPr>
        <w:pStyle w:val="Normal"/>
        <w:bidi w:val="0"/>
        <w:spacing w:lineRule="atLeast" w:line="360"/>
        <w:jc w:val="start"/>
        <w:rPr>
          <w:b/>
          <w:strike/>
          <w:sz w:val="24"/>
          <w:u w:val="single"/>
          <w:ins w:id="379" w:author=""/>
        </w:rPr>
      </w:pPr>
      <w:ins w:id="378" w:author="">
        <w:r>
          <w:rPr>
            <w:b/>
            <w:strike/>
            <w:sz w:val="24"/>
            <w:u w:val="single"/>
          </w:rPr>
        </w:r>
      </w:ins>
    </w:p>
    <w:p>
      <w:pPr>
        <w:pStyle w:val="Normal"/>
        <w:bidi w:val="0"/>
        <w:spacing w:lineRule="atLeast" w:line="360"/>
        <w:jc w:val="start"/>
        <w:rPr>
          <w:b/>
          <w:strike/>
          <w:sz w:val="24"/>
          <w:u w:val="single"/>
          <w:ins w:id="381" w:author=""/>
        </w:rPr>
      </w:pPr>
      <w:ins w:id="380" w:author="">
        <w:r>
          <w:rPr>
            <w:b/>
            <w:strike/>
            <w:sz w:val="24"/>
            <w:u w:val="single"/>
          </w:rPr>
          <w:t xml:space="preserve">By: </w:t>
        </w:r>
      </w:ins>
    </w:p>
    <w:p>
      <w:pPr>
        <w:pStyle w:val="Normal"/>
        <w:bidi w:val="0"/>
        <w:spacing w:lineRule="atLeast" w:line="360"/>
        <w:jc w:val="start"/>
        <w:rPr>
          <w:b/>
          <w:strike/>
          <w:sz w:val="24"/>
          <w:u w:val="single"/>
          <w:ins w:id="383" w:author=""/>
        </w:rPr>
      </w:pPr>
      <w:ins w:id="382" w:author="">
        <w:r>
          <w:rPr>
            <w:b/>
            <w:strike/>
            <w:sz w:val="24"/>
            <w:u w:val="single"/>
          </w:rPr>
          <w:t xml:space="preserve">Name: </w:t>
        </w:r>
      </w:ins>
    </w:p>
    <w:p>
      <w:pPr>
        <w:pStyle w:val="Normal"/>
        <w:bidi w:val="0"/>
        <w:spacing w:lineRule="atLeast" w:line="360"/>
        <w:jc w:val="start"/>
        <w:rPr>
          <w:b/>
          <w:sz w:val="24"/>
          <w:u w:val="single"/>
        </w:rPr>
      </w:pPr>
      <w:ins w:id="384" w:author="">
        <w:r>
          <w:rPr>
            <w:b/>
            <w:strike/>
            <w:sz w:val="24"/>
            <w:u w:val="single"/>
          </w:rPr>
          <w:t xml:space="preserve">Title: </w:t>
        </w:r>
      </w:ins>
    </w:p>
    <w:p>
      <w:pPr>
        <w:pStyle w:val="Normal"/>
        <w:bidi w:val="0"/>
        <w:spacing w:lineRule="atLeast" w:line="360"/>
        <w:jc w:val="start"/>
        <w:rPr>
          <w:b/>
          <w:sz w:val="24"/>
          <w:u w:val="single"/>
        </w:rPr>
      </w:pPr>
      <w:r>
        <w:rPr>
          <w:b/>
          <w:sz w:val="24"/>
          <w:u w:val="single"/>
        </w:rPr>
      </w:r>
    </w:p>
    <w:p>
      <w:pPr>
        <w:pStyle w:val="Normal"/>
        <w:keepNext w:val="true"/>
        <w:keepLines/>
        <w:bidi w:val="0"/>
        <w:spacing w:lineRule="atLeast" w:line="360"/>
        <w:jc w:val="start"/>
        <w:rPr>
          <w:b/>
          <w:sz w:val="24"/>
          <w:u w:val="single"/>
        </w:rPr>
      </w:pPr>
      <w:r>
        <w:rPr>
          <w:b/>
          <w:sz w:val="24"/>
          <w:u w:val="single"/>
        </w:rPr>
      </w:r>
    </w:p>
    <w:p>
      <w:pPr>
        <w:sectPr>
          <w:footerReference w:type="even" r:id="rId18"/>
          <w:footerReference w:type="default" r:id="rId19"/>
          <w:footerReference w:type="first" r:id="rId20"/>
          <w:type w:val="nextPage"/>
          <w:pgSz w:w="12240" w:h="15840"/>
          <w:pgMar w:left="1440" w:right="1440" w:gutter="0" w:header="0" w:top="1440" w:footer="1104" w:bottom="1161"/>
          <w:pgNumType w:start="1" w:fmt="decimal"/>
          <w:formProt w:val="false"/>
          <w:textDirection w:val="lrTb"/>
          <w:docGrid w:type="default" w:linePitch="100" w:charSpace="0"/>
        </w:sectPr>
        <w:pStyle w:val="Normal"/>
        <w:keepLines/>
        <w:bidi w:val="0"/>
        <w:spacing w:before="0" w:after="0"/>
        <w:jc w:val="start"/>
        <w:rPr>
          <w:b/>
          <w:sz w:val="24"/>
          <w:u w:val="single"/>
        </w:rPr>
      </w:pPr>
      <w:r>
        <w:rPr>
          <w:b/>
          <w:sz w:val="24"/>
          <w:u w:val="single"/>
        </w:rPr>
      </w:r>
    </w:p>
    <w:p>
      <w:pPr>
        <w:pStyle w:val="Normal"/>
        <w:bidi w:val="0"/>
        <w:jc w:val="end"/>
        <w:rPr>
          <w:b/>
          <w:sz w:val="24"/>
          <w:u w:val="single"/>
        </w:rPr>
      </w:pPr>
      <w:r>
        <w:rPr>
          <w:b/>
          <w:sz w:val="24"/>
          <w:u w:val="single"/>
        </w:rPr>
        <w:t>EXHIBIT B</w:t>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Form of Note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PROMISSORY NOTE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 </w:t>
      </w:r>
      <w:r>
        <w:rPr>
          <w:b/>
          <w:i/>
          <w:sz w:val="24"/>
          <w:u w:val="single"/>
        </w:rPr>
        <w:t>[insert amount of Lender’s Commitment in numbers]</w:t>
      </w:r>
      <w:r>
        <w:rPr>
          <w:b/>
          <w:sz w:val="24"/>
          <w:u w:val="single"/>
        </w:rPr>
        <w:tab/>
        <w:tab/>
        <w:tab/>
        <w:t>New York, New York</w:t>
      </w:r>
    </w:p>
    <w:p>
      <w:pPr>
        <w:pStyle w:val="Normal"/>
        <w:bidi w:val="0"/>
        <w:jc w:val="start"/>
        <w:rPr>
          <w:b/>
          <w:sz w:val="24"/>
          <w:u w:val="single"/>
        </w:rPr>
      </w:pPr>
      <w:r>
        <w:rPr>
          <w:b/>
          <w:sz w:val="24"/>
          <w:u w:val="single"/>
        </w:rPr>
        <w:tab/>
        <w:tab/>
        <w:tab/>
        <w:tab/>
        <w:tab/>
        <w:tab/>
        <w:tab/>
        <w:tab/>
        <w:tab/>
        <w:tab/>
      </w:r>
      <w:r>
        <w:rPr>
          <w:b/>
          <w:i/>
          <w:sz w:val="24"/>
          <w:u w:val="single"/>
        </w:rPr>
        <w:t>[insert Closing Date]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 xml:space="preserve">FOR VALUE RECEIVED, </w:t>
      </w:r>
      <w:ins w:id="385" w:author="">
        <w:r>
          <w:rPr>
            <w:b/>
            <w:strike/>
            <w:sz w:val="24"/>
            <w:u w:val="single"/>
          </w:rPr>
          <w:t>G</w:t>
          <w:noBreakHyphen/>
          <w:t>Future Interest</w:t>
        </w:r>
      </w:ins>
      <w:r>
        <w:rPr>
          <w:b/>
          <w:sz w:val="24"/>
          <w:u w:val="single"/>
        </w:rPr>
        <w:t xml:space="preserve"> </w:t>
      </w:r>
      <w:ins w:id="386" w:author="">
        <w:r>
          <w:rPr>
            <w:b/>
            <w:sz w:val="24"/>
            <w:u w:val="single"/>
          </w:rPr>
          <w:t>J.M.</w:t>
        </w:r>
      </w:ins>
      <w:r>
        <w:rPr>
          <w:b/>
          <w:sz w:val="24"/>
          <w:u w:val="single"/>
        </w:rPr>
        <w:t xml:space="preserve"> Owner Trust, a Delaware business trust whose principal place of business is at Rodney Square North Market Street, Wilmington, Delaware 19870</w:t>
        <w:noBreakHyphen/>
        <w:t>0001 (the “Trust”) promises to pay to the order of [</w:t>
      </w:r>
      <w:r>
        <w:rPr>
          <w:b/>
          <w:i/>
          <w:sz w:val="24"/>
          <w:u w:val="single"/>
        </w:rPr>
        <w:t>insert name of Lender in capital letters</w:t>
      </w:r>
      <w:r>
        <w:rPr>
          <w:b/>
          <w:sz w:val="24"/>
          <w:u w:val="single"/>
        </w:rPr>
        <w:t>] ( the “Payee”) on the Repayment Date (as defined in the Facility Agreement referred to below) the lesser of (x) [</w:t>
      </w:r>
      <w:r>
        <w:rPr>
          <w:b/>
          <w:i/>
          <w:sz w:val="24"/>
          <w:u w:val="single"/>
        </w:rPr>
        <w:t>insert amount of Lender’s Commitment in numbers</w:t>
      </w:r>
      <w:r>
        <w:rPr>
          <w:b/>
          <w:sz w:val="24"/>
          <w:u w:val="single"/>
        </w:rPr>
        <w:t>] and (y) the unpaid principal amount of the Advance made by Payee to the Trust under the Facility Agreement referred to below.</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 xml:space="preserve">The Trust also promises to pay interest on the unpaid principal amount of the Advance borrowed hereunder from the date hereof paid at the rates and at the times which shall be determined in accordance with the provisions of the Facility Agreement dated as of </w:t>
      </w:r>
      <w:r>
        <w:rPr>
          <w:b/>
          <w:i/>
          <w:sz w:val="24"/>
          <w:u w:val="single"/>
        </w:rPr>
        <w:t>[                                          ]</w:t>
      </w:r>
      <w:r>
        <w:rPr>
          <w:b/>
          <w:sz w:val="24"/>
          <w:u w:val="single"/>
        </w:rPr>
        <w:t>, 1999 (as such Facility Agreement may be amended from time to time, the “Facility Agreement”), among the Trust, Canadian Imperial Bank of Commerce, as Agent, ABN AMRO BANK N.V., FIRST UNION NATIONAL BANK and NATIONAL AUSTRALIA BANK LIMITED as Co</w:t>
        <w:noBreakHyphen/>
        <w:t>Agents, and the financial institutions named therein.</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This Note is one of the “Notes” in the aggregate principal amount of $255,000,000 under the Facility Agreement and is issued pursuant to and entitled to the benefits of the Facility Agreement to which reference is hereby made for a more complete statement of the terms and conditions under which the Advance evidenced hereby is made and is to be repaid.    Capitalized terms used herein without definition shall have the meanings set forth in the Facility Agreement.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provided,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This Note is subject to mandatory prepayment as provided in Article VII of the Facility Agreement.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THIS NOTE SHALL BE GOVERNED BY, AND SHALL BE CONSTRUED IN ACCORDANCE WITH, THE LAWS OF THE STATE OF NEW YORK WITHOUT REFERENCE TO PRINCIPLES OF CONFLICTS OF LAW (OTHER THAN SECTION 5</w:t>
        <w:noBreakHyphen/>
        <w:t>1401 OF THE GENERAL OBLIGATIONS LAW OF THE STATE OF NEW YORK).</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IN WITNESS WHEREOF, the Owner Trustee has caused this Note to be executed and delivered by its duly authorized officer, as of the day and year and at the place first above written.</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r>
      <w:ins w:id="387" w:author="">
        <w:r>
          <w:rPr>
            <w:b/>
            <w:strike/>
            <w:sz w:val="24"/>
            <w:u w:val="single"/>
          </w:rPr>
          <w:t>G</w:t>
          <w:noBreakHyphen/>
          <w:t>Future Interest</w:t>
        </w:r>
      </w:ins>
      <w:r>
        <w:rPr>
          <w:b/>
          <w:sz w:val="24"/>
          <w:u w:val="single"/>
        </w:rPr>
        <w:t xml:space="preserve"> </w:t>
      </w:r>
      <w:ins w:id="388" w:author="">
        <w:r>
          <w:rPr>
            <w:b/>
            <w:sz w:val="24"/>
            <w:u w:val="single"/>
          </w:rPr>
          <w:t>J.M.</w:t>
        </w:r>
      </w:ins>
      <w:r>
        <w:rPr>
          <w:b/>
          <w:sz w:val="24"/>
          <w:u w:val="single"/>
        </w:rPr>
        <w:t xml:space="preserve"> Owner Trust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t>Wilmington Trust Company, not in its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040" w:start="5040"/>
        <w:jc w:val="start"/>
        <w:rPr>
          <w:b/>
          <w:sz w:val="24"/>
          <w:u w:val="single"/>
        </w:rPr>
      </w:pPr>
      <w:r>
        <w:rPr>
          <w:b/>
          <w:sz w:val="24"/>
          <w:u w:val="single"/>
        </w:rPr>
        <w:tab/>
        <w:tab/>
        <w:tab/>
        <w:tab/>
        <w:tab/>
        <w:tab/>
        <w:tab/>
        <w:t>individual capacity but solely as</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b/>
          <w:sz w:val="24"/>
          <w:u w:val="single"/>
        </w:rPr>
      </w:pPr>
      <w:r>
        <w:rPr>
          <w:b/>
          <w:sz w:val="24"/>
          <w:u w:val="single"/>
        </w:rPr>
        <w:tab/>
        <w:tab/>
        <w:tab/>
        <w:tab/>
        <w:tab/>
        <w:tab/>
        <w:tab/>
        <w:t>Owner Trustee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 xml:space="preserve">By:    </w:t>
        <w:tab/>
      </w:r>
    </w:p>
    <w:p>
      <w:pPr>
        <w:pStyle w:val="Normal"/>
        <w:bidi w:val="0"/>
        <w:jc w:val="start"/>
        <w:rPr>
          <w:b/>
          <w:sz w:val="24"/>
          <w:u w:val="single"/>
        </w:rPr>
      </w:pPr>
      <w:r>
        <w:rPr>
          <w:b/>
          <w:sz w:val="24"/>
          <w:u w:val="single"/>
        </w:rPr>
        <w:tab/>
        <w:tab/>
        <w:tab/>
        <w:tab/>
        <w:tab/>
        <w:tab/>
        <w:t>Name:</w:t>
      </w:r>
    </w:p>
    <w:p>
      <w:pPr>
        <w:pStyle w:val="Normal"/>
        <w:bidi w:val="0"/>
        <w:jc w:val="start"/>
        <w:rPr>
          <w:b/>
          <w:sz w:val="24"/>
          <w:u w:val="single"/>
        </w:rPr>
      </w:pPr>
      <w:r>
        <w:rPr>
          <w:b/>
          <w:sz w:val="24"/>
          <w:u w:val="single"/>
        </w:rPr>
        <w:tab/>
        <w:tab/>
        <w:tab/>
        <w:tab/>
        <w:tab/>
        <w:tab/>
        <w:t>Title:</w:t>
      </w:r>
      <w:r>
        <w:br w:type="page"/>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TRANSACTIONS ON NOTE</w:t>
      </w:r>
    </w:p>
    <w:p>
      <w:pPr>
        <w:pStyle w:val="Normal"/>
        <w:bidi w:val="0"/>
        <w:jc w:val="center"/>
        <w:rPr>
          <w:b/>
          <w:sz w:val="24"/>
          <w:u w:val="single"/>
        </w:rPr>
      </w:pPr>
      <w:r>
        <w:rPr>
          <w:b/>
          <w:sz w:val="24"/>
          <w:u w:val="single"/>
        </w:rPr>
      </w:r>
    </w:p>
    <w:p>
      <w:pPr>
        <w:pStyle w:val="Normal"/>
        <w:bidi w:val="0"/>
        <w:jc w:val="center"/>
        <w:rPr>
          <w:b/>
          <w:sz w:val="24"/>
          <w:u w:val="single"/>
        </w:rPr>
      </w:pPr>
      <w:r>
        <w:rPr>
          <w:b/>
          <w:sz w:val="24"/>
          <w:u w:val="single"/>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u w:val="single"/>
              </w:rPr>
              <w:t>Date</w:t>
            </w:r>
          </w:p>
        </w:tc>
        <w:tc>
          <w:tcPr>
            <w:tcW w:w="1560" w:type="dxa"/>
            <w:tcBorders>
              <w:bottom w:val="single" w:sz="6" w:space="0" w:color="000000"/>
            </w:tcBorders>
          </w:tcPr>
          <w:p>
            <w:pPr>
              <w:pStyle w:val="Normal"/>
              <w:tabs>
                <w:tab w:val="clear" w:pos="720"/>
              </w:tabs>
              <w:bidi w:val="0"/>
              <w:jc w:val="center"/>
              <w:rPr>
                <w:b/>
                <w:sz w:val="24"/>
                <w:u w:val="single"/>
              </w:rPr>
            </w:pPr>
            <w:r>
              <w:rPr>
                <w:b/>
                <w:sz w:val="24"/>
                <w:u w:val="single"/>
              </w:rPr>
              <w:t>Amount of</w:t>
            </w:r>
          </w:p>
          <w:p>
            <w:pPr>
              <w:pStyle w:val="Normal"/>
              <w:tabs>
                <w:tab w:val="clear" w:pos="720"/>
              </w:tabs>
              <w:bidi w:val="0"/>
              <w:jc w:val="center"/>
              <w:rPr>
                <w:b/>
                <w:sz w:val="24"/>
                <w:u w:val="single"/>
              </w:rPr>
            </w:pPr>
            <w:r>
              <w:rPr>
                <w:b/>
                <w:sz w:val="24"/>
                <w:u w:val="single"/>
              </w:rPr>
              <w:t>Advance Made</w:t>
            </w:r>
          </w:p>
          <w:p>
            <w:pPr>
              <w:pStyle w:val="Normal"/>
              <w:tabs>
                <w:tab w:val="clear" w:pos="720"/>
              </w:tabs>
              <w:bidi w:val="0"/>
              <w:jc w:val="center"/>
              <w:rPr/>
            </w:pPr>
            <w:r>
              <w:rPr>
                <w:b/>
                <w:sz w:val="24"/>
                <w:u w:val="single"/>
              </w:rPr>
              <w:t>This Date</w:t>
            </w:r>
          </w:p>
        </w:tc>
        <w:tc>
          <w:tcPr>
            <w:tcW w:w="1492" w:type="dxa"/>
            <w:tcBorders>
              <w:bottom w:val="single" w:sz="6" w:space="0" w:color="000000"/>
            </w:tcBorders>
          </w:tcPr>
          <w:p>
            <w:pPr>
              <w:pStyle w:val="Normal"/>
              <w:tabs>
                <w:tab w:val="clear" w:pos="720"/>
              </w:tabs>
              <w:bidi w:val="0"/>
              <w:jc w:val="center"/>
              <w:rPr>
                <w:b/>
                <w:sz w:val="24"/>
                <w:u w:val="single"/>
              </w:rPr>
            </w:pPr>
            <w:r>
              <w:rPr>
                <w:b/>
                <w:sz w:val="24"/>
                <w:u w:val="single"/>
              </w:rPr>
              <w:t>Maturity</w:t>
            </w:r>
          </w:p>
          <w:p>
            <w:pPr>
              <w:pStyle w:val="Normal"/>
              <w:tabs>
                <w:tab w:val="clear" w:pos="720"/>
              </w:tabs>
              <w:bidi w:val="0"/>
              <w:jc w:val="center"/>
              <w:rPr/>
            </w:pPr>
            <w:r>
              <w:rPr>
                <w:b/>
                <w:sz w:val="24"/>
                <w:u w:val="single"/>
              </w:rPr>
              <w:t>of Advance</w:t>
            </w:r>
          </w:p>
        </w:tc>
        <w:tc>
          <w:tcPr>
            <w:tcW w:w="1627" w:type="dxa"/>
            <w:tcBorders>
              <w:bottom w:val="single" w:sz="6" w:space="0" w:color="000000"/>
            </w:tcBorders>
          </w:tcPr>
          <w:p>
            <w:pPr>
              <w:pStyle w:val="Normal"/>
              <w:tabs>
                <w:tab w:val="clear" w:pos="720"/>
              </w:tabs>
              <w:bidi w:val="0"/>
              <w:jc w:val="center"/>
              <w:rPr>
                <w:b/>
                <w:sz w:val="24"/>
                <w:u w:val="single"/>
              </w:rPr>
            </w:pPr>
            <w:r>
              <w:rPr>
                <w:b/>
                <w:sz w:val="24"/>
                <w:u w:val="single"/>
              </w:rPr>
              <w:t>Amount of</w:t>
            </w:r>
          </w:p>
          <w:p>
            <w:pPr>
              <w:pStyle w:val="Normal"/>
              <w:tabs>
                <w:tab w:val="clear" w:pos="720"/>
              </w:tabs>
              <w:bidi w:val="0"/>
              <w:jc w:val="center"/>
              <w:rPr>
                <w:b/>
                <w:sz w:val="24"/>
                <w:u w:val="single"/>
              </w:rPr>
            </w:pPr>
            <w:r>
              <w:rPr>
                <w:b/>
                <w:sz w:val="24"/>
                <w:u w:val="single"/>
              </w:rPr>
              <w:t>Principal Paid</w:t>
            </w:r>
          </w:p>
          <w:p>
            <w:pPr>
              <w:pStyle w:val="Normal"/>
              <w:tabs>
                <w:tab w:val="clear" w:pos="720"/>
              </w:tabs>
              <w:bidi w:val="0"/>
              <w:jc w:val="center"/>
              <w:rPr/>
            </w:pPr>
            <w:r>
              <w:rPr>
                <w:b/>
                <w:sz w:val="24"/>
                <w:u w:val="single"/>
              </w:rPr>
              <w:t>This Date</w:t>
            </w:r>
          </w:p>
        </w:tc>
        <w:tc>
          <w:tcPr>
            <w:tcW w:w="1559" w:type="dxa"/>
            <w:tcBorders>
              <w:bottom w:val="single" w:sz="6" w:space="0" w:color="000000"/>
            </w:tcBorders>
          </w:tcPr>
          <w:p>
            <w:pPr>
              <w:pStyle w:val="Normal"/>
              <w:tabs>
                <w:tab w:val="clear" w:pos="720"/>
              </w:tabs>
              <w:bidi w:val="0"/>
              <w:jc w:val="center"/>
              <w:rPr>
                <w:b/>
                <w:sz w:val="24"/>
                <w:u w:val="single"/>
              </w:rPr>
            </w:pPr>
            <w:r>
              <w:rPr>
                <w:b/>
                <w:sz w:val="24"/>
                <w:u w:val="single"/>
              </w:rPr>
              <w:t>Outstanding</w:t>
            </w:r>
          </w:p>
          <w:p>
            <w:pPr>
              <w:pStyle w:val="Normal"/>
              <w:tabs>
                <w:tab w:val="clear" w:pos="720"/>
              </w:tabs>
              <w:bidi w:val="0"/>
              <w:jc w:val="center"/>
              <w:rPr>
                <w:b/>
                <w:sz w:val="24"/>
                <w:u w:val="single"/>
              </w:rPr>
            </w:pPr>
            <w:r>
              <w:rPr>
                <w:b/>
                <w:sz w:val="24"/>
                <w:u w:val="single"/>
              </w:rPr>
              <w:t>Principal</w:t>
            </w:r>
          </w:p>
          <w:p>
            <w:pPr>
              <w:pStyle w:val="Normal"/>
              <w:tabs>
                <w:tab w:val="clear" w:pos="720"/>
              </w:tabs>
              <w:bidi w:val="0"/>
              <w:jc w:val="center"/>
              <w:rPr>
                <w:b/>
                <w:sz w:val="24"/>
                <w:u w:val="single"/>
              </w:rPr>
            </w:pPr>
            <w:r>
              <w:rPr>
                <w:b/>
                <w:sz w:val="24"/>
                <w:u w:val="single"/>
              </w:rPr>
              <w:t>Balance</w:t>
            </w:r>
          </w:p>
          <w:p>
            <w:pPr>
              <w:pStyle w:val="Normal"/>
              <w:tabs>
                <w:tab w:val="clear" w:pos="720"/>
              </w:tabs>
              <w:bidi w:val="0"/>
              <w:jc w:val="center"/>
              <w:rPr/>
            </w:pPr>
            <w:r>
              <w:rPr>
                <w:b/>
                <w:sz w:val="24"/>
                <w:u w:val="single"/>
              </w:rPr>
              <w:t>This Date</w:t>
            </w:r>
          </w:p>
        </w:tc>
        <w:tc>
          <w:tcPr>
            <w:tcW w:w="1560" w:type="dxa"/>
            <w:tcBorders>
              <w:bottom w:val="single" w:sz="6" w:space="0" w:color="000000"/>
            </w:tcBorders>
          </w:tcPr>
          <w:p>
            <w:pPr>
              <w:pStyle w:val="Normal"/>
              <w:tabs>
                <w:tab w:val="clear" w:pos="720"/>
              </w:tabs>
              <w:bidi w:val="0"/>
              <w:jc w:val="center"/>
              <w:rPr>
                <w:b/>
                <w:sz w:val="24"/>
                <w:u w:val="single"/>
              </w:rPr>
            </w:pPr>
            <w:r>
              <w:rPr>
                <w:b/>
                <w:sz w:val="24"/>
                <w:u w:val="single"/>
              </w:rPr>
              <w:t>Notation</w:t>
            </w:r>
          </w:p>
          <w:p>
            <w:pPr>
              <w:pStyle w:val="Normal"/>
              <w:tabs>
                <w:tab w:val="clear" w:pos="720"/>
              </w:tabs>
              <w:bidi w:val="0"/>
              <w:jc w:val="center"/>
              <w:rPr/>
            </w:pPr>
            <w:r>
              <w:rPr>
                <w:b/>
                <w:sz w:val="24"/>
                <w:u w:val="single"/>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bidi w:val="0"/>
        <w:jc w:val="both"/>
        <w:rPr>
          <w:b/>
          <w:sz w:val="24"/>
          <w:u w:val="single"/>
        </w:rPr>
      </w:pPr>
      <w:r>
        <w:rPr>
          <w:b/>
          <w:sz w:val="24"/>
          <w:u w:val="single"/>
        </w:rPr>
      </w:r>
    </w:p>
    <w:p>
      <w:pPr>
        <w:sectPr>
          <w:footerReference w:type="even" r:id="rId21"/>
          <w:footerReference w:type="default" r:id="rId22"/>
          <w:footerReference w:type="first" r:id="rId23"/>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b/>
          <w:sz w:val="24"/>
          <w:u w:val="single"/>
        </w:rPr>
      </w:pPr>
      <w:r>
        <w:rPr>
          <w:b/>
          <w:sz w:val="24"/>
          <w:u w:val="single"/>
        </w:rPr>
      </w:r>
    </w:p>
    <w:p>
      <w:pPr>
        <w:pStyle w:val="Normal"/>
        <w:bidi w:val="0"/>
        <w:jc w:val="end"/>
        <w:rPr>
          <w:b/>
          <w:sz w:val="24"/>
          <w:u w:val="single"/>
        </w:rPr>
      </w:pPr>
      <w:r>
        <w:rPr>
          <w:b/>
          <w:sz w:val="24"/>
          <w:u w:val="single"/>
        </w:rPr>
        <w:t>EXHIBIT C</w:t>
      </w:r>
    </w:p>
    <w:p>
      <w:pPr>
        <w:pStyle w:val="Normal"/>
        <w:bidi w:val="0"/>
        <w:jc w:val="center"/>
        <w:rPr>
          <w:b/>
          <w:sz w:val="24"/>
          <w:u w:val="single"/>
        </w:rPr>
      </w:pPr>
      <w:r>
        <w:rPr>
          <w:b/>
          <w:sz w:val="24"/>
          <w:u w:val="single"/>
        </w:rPr>
      </w:r>
    </w:p>
    <w:p>
      <w:pPr>
        <w:pStyle w:val="Normal"/>
        <w:bidi w:val="0"/>
        <w:jc w:val="center"/>
        <w:rPr>
          <w:b/>
          <w:sz w:val="24"/>
          <w:u w:val="single"/>
        </w:rPr>
      </w:pPr>
      <w:r>
        <w:rPr>
          <w:b/>
          <w:sz w:val="24"/>
          <w:u w:val="single"/>
        </w:rPr>
        <w:t>Form of Total Return Swap Agreement</w:t>
      </w:r>
    </w:p>
    <w:p>
      <w:pPr>
        <w:pStyle w:val="Normal"/>
        <w:bidi w:val="0"/>
        <w:jc w:val="both"/>
        <w:rPr>
          <w:b/>
          <w:sz w:val="24"/>
          <w:u w:val="single"/>
        </w:rPr>
      </w:pPr>
      <w:r>
        <w:rPr>
          <w:b/>
          <w:sz w:val="24"/>
          <w:u w:val="single"/>
        </w:rPr>
      </w:r>
    </w:p>
    <w:p>
      <w:pPr>
        <w:sectPr>
          <w:footerReference w:type="even" r:id="rId24"/>
          <w:footerReference w:type="default" r:id="rId25"/>
          <w:footerReference w:type="first" r:id="rId26"/>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b/>
          <w:sz w:val="24"/>
          <w:u w:val="single"/>
        </w:rPr>
      </w:pPr>
      <w:r>
        <w:rPr>
          <w:b/>
          <w:sz w:val="24"/>
          <w:u w:val="single"/>
        </w:rPr>
      </w:r>
    </w:p>
    <w:p>
      <w:pPr>
        <w:pStyle w:val="Normal"/>
        <w:bidi w:val="0"/>
        <w:jc w:val="end"/>
        <w:rPr>
          <w:b/>
          <w:sz w:val="24"/>
          <w:u w:val="single"/>
        </w:rPr>
      </w:pPr>
      <w:r>
        <w:rPr>
          <w:b/>
          <w:sz w:val="24"/>
          <w:u w:val="single"/>
        </w:rPr>
        <w:t>EXHIBIT D</w:t>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Form of</w:t>
      </w:r>
    </w:p>
    <w:p>
      <w:pPr>
        <w:pStyle w:val="Normal"/>
        <w:bidi w:val="0"/>
        <w:jc w:val="center"/>
        <w:rPr>
          <w:b/>
          <w:sz w:val="24"/>
          <w:u w:val="single"/>
        </w:rPr>
      </w:pPr>
      <w:r>
        <w:rPr>
          <w:b/>
          <w:sz w:val="24"/>
          <w:u w:val="single"/>
        </w:rPr>
        <w:t>INSTRUMENT OF ASSIGNMENT</w:t>
      </w:r>
    </w:p>
    <w:p>
      <w:pPr>
        <w:pStyle w:val="Normal"/>
        <w:bidi w:val="0"/>
        <w:jc w:val="center"/>
        <w:rPr>
          <w:b/>
          <w:sz w:val="24"/>
          <w:u w:val="single"/>
        </w:rPr>
      </w:pPr>
      <w:r>
        <w:rPr>
          <w:b/>
          <w:sz w:val="24"/>
          <w:u w:val="single"/>
        </w:rPr>
        <w:t xml:space="preserve"> </w:t>
      </w:r>
      <w:r>
        <w:rPr>
          <w:b/>
          <w:sz w:val="24"/>
          <w:u w:val="single"/>
        </w:rPr>
        <w:t xml:space="preserve">Dated as of </w:t>
      </w:r>
      <w:r>
        <w:rPr>
          <w:b/>
          <w:i/>
          <w:sz w:val="24"/>
          <w:u w:val="single"/>
        </w:rPr>
        <w:t>[_____________, 19___]</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 xml:space="preserve">Reference is made to the Term Facility Agreement, dated as of </w:t>
      </w:r>
      <w:r>
        <w:rPr>
          <w:b/>
          <w:i/>
          <w:sz w:val="24"/>
          <w:u w:val="single"/>
        </w:rPr>
        <w:t>[                                              ]</w:t>
      </w:r>
      <w:r>
        <w:rPr>
          <w:b/>
          <w:sz w:val="24"/>
          <w:u w:val="single"/>
        </w:rPr>
        <w:t xml:space="preserve">, 1999 (as the same may hereafter be amended or otherwise modified from time to time, the “Facility Agreement”), among </w:t>
      </w:r>
      <w:ins w:id="389" w:author="">
        <w:r>
          <w:rPr>
            <w:b/>
            <w:strike/>
            <w:sz w:val="24"/>
            <w:u w:val="single"/>
          </w:rPr>
          <w:t>G</w:t>
          <w:noBreakHyphen/>
          <w:t>Future Interest</w:t>
        </w:r>
      </w:ins>
      <w:r>
        <w:rPr>
          <w:b/>
          <w:sz w:val="24"/>
          <w:u w:val="single"/>
        </w:rPr>
        <w:t xml:space="preserve"> </w:t>
      </w:r>
      <w:ins w:id="390" w:author="">
        <w:r>
          <w:rPr>
            <w:b/>
            <w:sz w:val="24"/>
            <w:u w:val="single"/>
          </w:rPr>
          <w:t>J.M.</w:t>
        </w:r>
      </w:ins>
      <w:r>
        <w:rPr>
          <w:b/>
          <w:sz w:val="24"/>
          <w:u w:val="single"/>
        </w:rPr>
        <w:t xml:space="preserve"> Owner Trust as issuer of the Notes, Canadian Imperial Bank of Commerce, as Agent, ABN AMRO BANK N.V., FIRST UNION NATIONAL BANK and NATIONAL AUSTRALIA BANK LIMITED as Co</w:t>
        <w:noBreakHyphen/>
        <w:t>Agents, and the Lenders party thereto.    Pursuant to the Facility Agreement _________________ (the “Assignor”) has purchased the Note issued by the Trust to the Assignor.    Each capitalized term used herein and not otherwise defined herein shall have the meanings ascribed thereto in the Facility Agreement.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The Assignor and _______________________ (the “Assignee”) agree as follows: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1.</w:t>
        <w:tab/>
        <w:t>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“Assigned Interest”).    After giving effect to such sale and assignment, the outstanding principal amount of the Advance owing to the Assignor will be as set forth in Section 2 of Schedule 1 hereto.    The effective date of this sale and assignment shall be the date specified on Schedule I hereto (the “Effective Date”).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Companies, Enron Communications, ENA,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Co</w:t>
        <w:noBreakHyphen/>
        <w:t>Agents, the Arranger,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5.</w:t>
        <w:tab/>
        <w:t>Following the execution of this Instrument of Assignment, it will be delivered to the Agent for acceptance by the Agent and the Trust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6.</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7.</w:t>
        <w:tab/>
        <w:t>The Trust and each Financing Party shall be entitled to rely upon and enforce this Instrument of Assignment against the Assignor and the Assignee in all respects.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8.</w:t>
        <w:tab/>
        <w:t>This Instrument of Assignment shall be governed by and interpreted in accordance with the Laws of the State of New York, including Section 5</w:t>
        <w:noBreakHyphen/>
        <w:t>1401 of the New York General Obligations Law (or any similar successor provision thereto) but excluding all other conflict</w:t>
        <w:noBreakHyphen/>
        <w:t>of</w:t>
        <w:noBreakHyphen/>
        <w:t>laws rules.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[Remainder of page intentionally left blank]</w:t>
      </w:r>
    </w:p>
    <w:p>
      <w:pPr>
        <w:sectPr>
          <w:footerReference w:type="even" r:id="rId27"/>
          <w:footerReference w:type="default" r:id="rId28"/>
          <w:footerReference w:type="first" r:id="rId29"/>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jc w:val="start"/>
        <w:rPr>
          <w:b/>
          <w:sz w:val="24"/>
          <w:u w:val="single"/>
        </w:rPr>
      </w:pPr>
      <w:r>
        <w:rPr>
          <w:b/>
          <w:sz w:val="24"/>
          <w:u w:val="single"/>
        </w:rPr>
      </w:r>
      <w:r>
        <w:br w:type="page"/>
      </w:r>
    </w:p>
    <w:p>
      <w:pPr>
        <w:pStyle w:val="Normal"/>
        <w:bidi w:val="0"/>
        <w:jc w:val="start"/>
        <w:rPr>
          <w:sz w:val="24"/>
        </w:rPr>
      </w:pPr>
      <w:r>
        <w:rPr>
          <w:sz w:val="24"/>
        </w:rPr>
      </w:r>
    </w:p>
    <w:p>
      <w:pPr>
        <w:sectPr>
          <w:footerReference w:type="even" r:id="rId30"/>
          <w:footerReference w:type="default" r:id="rId31"/>
          <w:footerReference w:type="first" r:id="rId32"/>
          <w:type w:val="nextPage"/>
          <w:pgSz w:w="12240" w:h="15840"/>
          <w:pgMar w:left="1440" w:right="1440" w:gutter="0" w:header="0" w:top="1440" w:footer="1104" w:bottom="1161"/>
          <w:pgNumType w:fmt="decimal"/>
          <w:formProt w:val="false"/>
          <w:textDirection w:val="lrTb"/>
          <w:docGrid w:type="default" w:linePitch="312" w:charSpace="2047"/>
        </w:sectPr>
      </w:pP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IN WITNESS WHEREOF, the parties hereto have caused this Instrument of Assignment to be executed by their respective officers thereunto duly authorized, as of the date first above written.</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NAME OF ASSIGNOR</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NAME OF ASSIGNEE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By:</w:t>
        <w:tab/>
      </w:r>
    </w:p>
    <w:p>
      <w:pPr>
        <w:pStyle w:val="Normal"/>
        <w:bidi w:val="0"/>
        <w:jc w:val="start"/>
        <w:rPr>
          <w:b/>
          <w:sz w:val="24"/>
          <w:u w:val="single"/>
        </w:rPr>
      </w:pPr>
      <w:r>
        <w:rPr>
          <w:b/>
          <w:sz w:val="24"/>
          <w:u w:val="single"/>
        </w:rPr>
        <w:tab/>
        <w:tab/>
        <w:tab/>
        <w:tab/>
        <w:tab/>
        <w:tab/>
        <w:t>Name:</w:t>
        <w:tab/>
      </w:r>
    </w:p>
    <w:p>
      <w:pPr>
        <w:pStyle w:val="Normal"/>
        <w:bidi w:val="0"/>
        <w:jc w:val="start"/>
        <w:rPr>
          <w:b/>
          <w:sz w:val="24"/>
          <w:u w:val="single"/>
        </w:rPr>
      </w:pPr>
      <w:r>
        <w:rPr>
          <w:b/>
          <w:sz w:val="24"/>
          <w:u w:val="single"/>
        </w:rPr>
        <w:tab/>
        <w:tab/>
        <w:tab/>
        <w:tab/>
        <w:tab/>
        <w:tab/>
        <w:t>Title:</w:t>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ab/>
        <w:tab/>
        <w:t>LENDING OFFICE (and address for notices):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Accepted this _____ day of </w:t>
      </w:r>
    </w:p>
    <w:p>
      <w:pPr>
        <w:pStyle w:val="Normal"/>
        <w:bidi w:val="0"/>
        <w:jc w:val="start"/>
        <w:rPr>
          <w:b/>
          <w:sz w:val="24"/>
          <w:u w:val="single"/>
        </w:rPr>
      </w:pPr>
      <w:r>
        <w:rPr>
          <w:b/>
          <w:sz w:val="24"/>
          <w:u w:val="single"/>
        </w:rPr>
        <w:t xml:space="preserve">                                                                                      </w:t>
      </w:r>
      <w:r>
        <w:rPr>
          <w:b/>
          <w:sz w:val="24"/>
          <w:u w:val="single"/>
        </w:rPr>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CANADIAN IMPERIAL BANK OF</w:t>
      </w:r>
    </w:p>
    <w:p>
      <w:pPr>
        <w:pStyle w:val="Normal"/>
        <w:bidi w:val="0"/>
        <w:jc w:val="start"/>
        <w:rPr>
          <w:b/>
          <w:sz w:val="24"/>
          <w:u w:val="single"/>
        </w:rPr>
      </w:pPr>
      <w:r>
        <w:rPr>
          <w:b/>
          <w:sz w:val="24"/>
          <w:u w:val="single"/>
        </w:rPr>
        <w:t>COMMERCE, as Agent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By:</w:t>
        <w:tab/>
        <w:tab/>
        <w:tab/>
        <w:tab/>
        <w:tab/>
        <w:tab/>
      </w:r>
    </w:p>
    <w:p>
      <w:pPr>
        <w:pStyle w:val="Normal"/>
        <w:bidi w:val="0"/>
        <w:jc w:val="start"/>
        <w:rPr>
          <w:b/>
          <w:sz w:val="24"/>
          <w:u w:val="single"/>
        </w:rPr>
      </w:pPr>
      <w:r>
        <w:rPr>
          <w:b/>
          <w:sz w:val="24"/>
          <w:u w:val="single"/>
        </w:rPr>
        <w:t>Name:</w:t>
        <w:tab/>
        <w:tab/>
        <w:tab/>
        <w:tab/>
        <w:tab/>
        <w:tab/>
      </w:r>
    </w:p>
    <w:p>
      <w:pPr>
        <w:pStyle w:val="Normal"/>
        <w:bidi w:val="0"/>
        <w:jc w:val="start"/>
        <w:rPr>
          <w:b/>
          <w:sz w:val="24"/>
          <w:u w:val="single"/>
        </w:rPr>
      </w:pPr>
      <w:r>
        <w:rPr>
          <w:b/>
          <w:sz w:val="24"/>
          <w:u w:val="single"/>
        </w:rPr>
        <w:t>Title:</w:t>
        <w:tab/>
        <w:tab/>
        <w:tab/>
        <w:tab/>
        <w:tab/>
        <w:tab/>
      </w:r>
    </w:p>
    <w:p>
      <w:pPr>
        <w:pStyle w:val="Normal"/>
        <w:bidi w:val="0"/>
        <w:jc w:val="start"/>
        <w:rPr>
          <w:b/>
          <w:sz w:val="24"/>
          <w:u w:val="single"/>
        </w:rPr>
      </w:pPr>
      <w:r>
        <w:rPr>
          <w:b/>
          <w:sz w:val="24"/>
          <w:u w:val="single"/>
        </w:rPr>
      </w:r>
    </w:p>
    <w:p>
      <w:pPr>
        <w:pStyle w:val="Normal"/>
        <w:bidi w:val="0"/>
        <w:jc w:val="start"/>
        <w:rPr>
          <w:b/>
          <w:sz w:val="24"/>
          <w:u w:val="single"/>
        </w:rPr>
      </w:pPr>
      <w:ins w:id="391" w:author="">
        <w:r>
          <w:rPr>
            <w:b/>
            <w:strike/>
            <w:sz w:val="24"/>
            <w:u w:val="single"/>
          </w:rPr>
          <w:t>G</w:t>
          <w:noBreakHyphen/>
          <w:t>Future Interest</w:t>
        </w:r>
      </w:ins>
      <w:r>
        <w:rPr>
          <w:b/>
          <w:sz w:val="24"/>
          <w:u w:val="single"/>
        </w:rPr>
        <w:t xml:space="preserve"> </w:t>
      </w:r>
      <w:ins w:id="392" w:author="">
        <w:r>
          <w:rPr>
            <w:b/>
            <w:sz w:val="24"/>
            <w:u w:val="single"/>
          </w:rPr>
          <w:t>J.M.</w:t>
        </w:r>
      </w:ins>
      <w:r>
        <w:rPr>
          <w:b/>
          <w:sz w:val="24"/>
          <w:u w:val="single"/>
        </w:rPr>
        <w:t xml:space="preserve"> Owner Trust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By:</w:t>
        <w:tab/>
        <w:t>Wilmington Trust Company, not in its</w:t>
      </w:r>
    </w:p>
    <w:p>
      <w:pPr>
        <w:pStyle w:val="Normal"/>
        <w:tabs>
          <w:tab w:val="left" w:pos="720" w:leader="none"/>
        </w:tabs>
        <w:bidi w:val="0"/>
        <w:ind w:hanging="720" w:start="720"/>
        <w:jc w:val="start"/>
        <w:rPr>
          <w:b/>
          <w:sz w:val="24"/>
          <w:u w:val="single"/>
        </w:rPr>
      </w:pPr>
      <w:r>
        <w:rPr>
          <w:b/>
          <w:sz w:val="24"/>
          <w:u w:val="single"/>
        </w:rPr>
        <w:t xml:space="preserve"> </w:t>
      </w:r>
      <w:r>
        <w:rPr>
          <w:b/>
          <w:sz w:val="24"/>
          <w:u w:val="single"/>
        </w:rPr>
        <w:tab/>
        <w:t>individual capacity but solely as Owner</w:t>
      </w:r>
    </w:p>
    <w:p>
      <w:pPr>
        <w:pStyle w:val="Normal"/>
        <w:bidi w:val="0"/>
        <w:jc w:val="start"/>
        <w:rPr>
          <w:b/>
          <w:sz w:val="24"/>
          <w:u w:val="single"/>
        </w:rPr>
      </w:pPr>
      <w:r>
        <w:rPr>
          <w:b/>
          <w:sz w:val="24"/>
          <w:u w:val="single"/>
        </w:rPr>
        <w:tab/>
        <w:t>Trustee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By: </w:t>
        <w:tab/>
        <w:tab/>
        <w:tab/>
        <w:tab/>
        <w:tab/>
        <w:tab/>
      </w:r>
    </w:p>
    <w:p>
      <w:pPr>
        <w:pStyle w:val="Normal"/>
        <w:bidi w:val="0"/>
        <w:jc w:val="start"/>
        <w:rPr>
          <w:b/>
          <w:sz w:val="24"/>
          <w:u w:val="single"/>
        </w:rPr>
      </w:pPr>
      <w:r>
        <w:rPr>
          <w:b/>
          <w:sz w:val="24"/>
          <w:u w:val="single"/>
        </w:rPr>
        <w:t>Name:</w:t>
        <w:tab/>
        <w:tab/>
        <w:tab/>
        <w:tab/>
        <w:tab/>
        <w:tab/>
      </w:r>
    </w:p>
    <w:p>
      <w:pPr>
        <w:pStyle w:val="Normal"/>
        <w:bidi w:val="0"/>
        <w:jc w:val="start"/>
        <w:rPr>
          <w:b/>
          <w:sz w:val="24"/>
          <w:u w:val="single"/>
        </w:rPr>
      </w:pPr>
      <w:r>
        <w:rPr>
          <w:b/>
          <w:sz w:val="24"/>
          <w:u w:val="single"/>
        </w:rPr>
        <w:t>Title:</w:t>
        <w:tab/>
        <w:tab/>
        <w:tab/>
        <w:tab/>
        <w:tab/>
        <w:tab/>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b/>
          <w:sz w:val="24"/>
          <w:u w:val="single"/>
        </w:rPr>
      </w:pPr>
      <w:r>
        <w:rPr>
          <w:b/>
          <w:sz w:val="24"/>
          <w:u w:val="single"/>
        </w:rPr>
      </w:r>
    </w:p>
    <w:p>
      <w:pPr>
        <w:pStyle w:val="Normal"/>
        <w:bidi w:val="0"/>
        <w:jc w:val="start"/>
        <w:rPr>
          <w:sz w:val="24"/>
        </w:rPr>
      </w:pPr>
      <w:r>
        <w:rPr>
          <w:sz w:val="24"/>
        </w:rPr>
      </w:r>
    </w:p>
    <w:p>
      <w:pPr>
        <w:pStyle w:val="Normal"/>
        <w:bidi w:val="0"/>
        <w:jc w:val="center"/>
        <w:rPr>
          <w:b/>
          <w:sz w:val="24"/>
          <w:u w:val="single"/>
        </w:rPr>
      </w:pPr>
      <w:r>
        <w:rPr>
          <w:b/>
          <w:sz w:val="24"/>
          <w:u w:val="single"/>
        </w:rPr>
        <w:t>Schedule I</w:t>
      </w:r>
    </w:p>
    <w:p>
      <w:pPr>
        <w:pStyle w:val="Normal"/>
        <w:bidi w:val="0"/>
        <w:jc w:val="center"/>
        <w:rPr>
          <w:b/>
          <w:sz w:val="24"/>
          <w:u w:val="single"/>
        </w:rPr>
      </w:pPr>
      <w:r>
        <w:rPr>
          <w:b/>
          <w:sz w:val="24"/>
          <w:u w:val="single"/>
        </w:rPr>
        <w:t>to</w:t>
      </w:r>
    </w:p>
    <w:p>
      <w:pPr>
        <w:pStyle w:val="Normal"/>
        <w:bidi w:val="0"/>
        <w:jc w:val="center"/>
        <w:rPr>
          <w:b/>
          <w:sz w:val="24"/>
          <w:u w:val="single"/>
        </w:rPr>
      </w:pPr>
      <w:r>
        <w:rPr>
          <w:b/>
          <w:sz w:val="24"/>
          <w:u w:val="single"/>
        </w:rPr>
        <w:t>Instrument of Assignment</w:t>
      </w:r>
    </w:p>
    <w:p>
      <w:pPr>
        <w:pStyle w:val="Normal"/>
        <w:bidi w:val="0"/>
        <w:jc w:val="center"/>
        <w:rPr>
          <w:b/>
          <w:sz w:val="24"/>
          <w:u w:val="single"/>
        </w:rPr>
      </w:pPr>
      <w:r>
        <w:rPr>
          <w:b/>
          <w:sz w:val="24"/>
          <w:u w:val="single"/>
        </w:rPr>
        <w:t xml:space="preserve">Dated as of </w:t>
      </w:r>
      <w:r>
        <w:rPr>
          <w:b/>
          <w:i/>
          <w:sz w:val="24"/>
          <w:u w:val="single"/>
        </w:rPr>
        <w:t>[                                                    ___, ___]</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Section 1.</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w:t>
        <w:tab/>
        <w:t>Total Principal</w:t>
      </w:r>
    </w:p>
    <w:p>
      <w:pPr>
        <w:pStyle w:val="Normal"/>
        <w:bidi w:val="0"/>
        <w:jc w:val="start"/>
        <w:rPr>
          <w:b/>
          <w:sz w:val="24"/>
          <w:u w:val="single"/>
        </w:rPr>
      </w:pPr>
      <w:r>
        <w:rPr>
          <w:b/>
          <w:sz w:val="24"/>
          <w:u w:val="single"/>
        </w:rPr>
        <w:tab/>
        <w:tab/>
        <w:t>Amount of Assignor’s Outstanding Note</w:t>
        <w:tab/>
        <w:tab/>
        <w:tab/>
        <w:tab/>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(b)</w:t>
        <w:tab/>
        <w:t>Percentage Interest of Note Assigned*</w:t>
        <w:tab/>
        <w:tab/>
        <w:tab/>
        <w:tab/>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(c)</w:t>
        <w:tab/>
        <w:t>Amount of Assigned Interest with respect to Notes</w:t>
        <w:tab/>
        <w:tab/>
        <w:tab/>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(d)</w:t>
        <w:tab/>
        <w:t>Percentage Interest of Notes Retained after giving effect</w:t>
      </w:r>
    </w:p>
    <w:p>
      <w:pPr>
        <w:pStyle w:val="Normal"/>
        <w:bidi w:val="0"/>
        <w:jc w:val="start"/>
        <w:rPr>
          <w:b/>
          <w:sz w:val="24"/>
          <w:u w:val="single"/>
        </w:rPr>
      </w:pPr>
      <w:r>
        <w:rPr>
          <w:b/>
          <w:sz w:val="24"/>
          <w:u w:val="single"/>
        </w:rPr>
        <w:tab/>
        <w:tab/>
        <w:t>to all Notes Assigned</w:t>
        <w:tab/>
        <w:tab/>
        <w:tab/>
        <w:tab/>
        <w:tab/>
        <w:tab/>
        <w:tab/>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Section 2.</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w:t>
        <w:tab/>
        <w:t>Assignor’s Note Amount (after Assignment)</w:t>
        <w:tab/>
        <w:tab/>
        <w:tab/>
        <w:tab/>
        <w:t>$</w:t>
      </w:r>
    </w:p>
    <w:p>
      <w:pPr>
        <w:pStyle w:val="Normal"/>
        <w:bidi w:val="0"/>
        <w:jc w:val="start"/>
        <w:rPr>
          <w:b/>
          <w:sz w:val="24"/>
          <w:u w:val="single"/>
        </w:rPr>
      </w:pPr>
      <w:r>
        <w:rPr>
          <w:b/>
          <w:sz w:val="24"/>
          <w:u w:val="single"/>
        </w:rPr>
        <w:tab/>
        <w:t>(b)</w:t>
        <w:tab/>
        <w:t>Assignee’s Note Amount (after Assignment)</w:t>
        <w:tab/>
        <w:tab/>
        <w:tab/>
        <w:tab/>
        <w: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Section 3.</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Effective Date**</w:t>
        <w:tab/>
        <w:tab/>
        <w:tab/>
        <w:tab/>
        <w:tab/>
        <w:tab/>
        <w:t>                                            , 19__</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 </w:t>
      </w:r>
      <w:r>
        <w:rPr>
          <w:b/>
          <w:sz w:val="24"/>
          <w:u w:val="single"/>
        </w:rPr>
        <w:t>*</w:t>
        <w:tab/>
        <w:t>Specify percentage to no more than 8 decimal points</w:t>
      </w:r>
    </w:p>
    <w:p>
      <w:pPr>
        <w:pStyle w:val="Normal"/>
        <w:tabs>
          <w:tab w:val="left" w:pos="720" w:leader="none"/>
        </w:tabs>
        <w:bidi w:val="0"/>
        <w:spacing w:before="0" w:after="0"/>
        <w:ind w:hanging="720" w:start="720"/>
        <w:jc w:val="start"/>
        <w:rPr>
          <w:b/>
          <w:sz w:val="24"/>
          <w:u w:val="single"/>
        </w:rPr>
      </w:pPr>
      <w:r>
        <w:rPr>
          <w:b/>
          <w:sz w:val="24"/>
          <w:u w:val="single"/>
        </w:rPr>
        <w:t>**</w:t>
        <w:tab/>
        <w:t xml:space="preserve">See Section 23.2(b) of the Facility Agreement.    Such date shall be at least five Business </w:t>
        <w:tab/>
        <w:t>Days after the execution of this Instrument of Assignment.</w:t>
      </w:r>
    </w:p>
    <w:p>
      <w:pPr>
        <w:sectPr>
          <w:type w:val="continuous"/>
          <w:pgSz w:w="12240" w:h="15840"/>
          <w:pgMar w:left="1440" w:right="1440" w:gutter="0" w:header="0" w:top="1440" w:footer="1104" w:bottom="1161"/>
          <w:formProt w:val="false"/>
          <w:textDirection w:val="lrTb"/>
          <w:docGrid w:type="default" w:linePitch="312" w:charSpace="2047"/>
        </w:sectPr>
      </w:pP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Schedule 2</w:t>
      </w:r>
    </w:p>
    <w:p>
      <w:pPr>
        <w:pStyle w:val="Normal"/>
        <w:bidi w:val="0"/>
        <w:jc w:val="center"/>
        <w:rPr>
          <w:b/>
          <w:sz w:val="24"/>
          <w:u w:val="single"/>
        </w:rPr>
      </w:pPr>
      <w:r>
        <w:rPr>
          <w:b/>
          <w:sz w:val="24"/>
          <w:u w:val="single"/>
        </w:rPr>
        <w:t>to</w:t>
      </w:r>
    </w:p>
    <w:p>
      <w:pPr>
        <w:pStyle w:val="Normal"/>
        <w:bidi w:val="0"/>
        <w:jc w:val="center"/>
        <w:rPr>
          <w:b/>
          <w:sz w:val="24"/>
          <w:u w:val="single"/>
        </w:rPr>
      </w:pPr>
      <w:r>
        <w:rPr>
          <w:b/>
          <w:sz w:val="24"/>
          <w:u w:val="single"/>
        </w:rPr>
        <w:t>Instrument of Assignment</w:t>
      </w:r>
    </w:p>
    <w:p>
      <w:pPr>
        <w:pStyle w:val="Normal"/>
        <w:bidi w:val="0"/>
        <w:jc w:val="center"/>
        <w:rPr>
          <w:b/>
          <w:sz w:val="24"/>
          <w:u w:val="single"/>
        </w:rPr>
      </w:pPr>
      <w:r>
        <w:rPr>
          <w:b/>
          <w:sz w:val="24"/>
          <w:u w:val="single"/>
        </w:rPr>
        <w:t xml:space="preserve">Dated as of </w:t>
      </w:r>
      <w:r>
        <w:rPr>
          <w:b/>
          <w:i/>
          <w:sz w:val="24"/>
          <w:u w:val="single"/>
        </w:rPr>
        <w:t>[_____________ ___, ____]</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MAILING AND PAYMENT INSTRUCTIONS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1)</w:t>
        <w:tab/>
        <w:t>Name of Entity for Signature Page: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2)</w:t>
        <w:tab/>
        <w:t>Name of Bank on any eventual Tombstone:</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ab/>
        <w:tab/>
        <w:tab/>
        <w:tab/>
        <w:t>CREDIT CONTACT</w:t>
        <w:tab/>
        <w:tab/>
        <w:tab/>
        <w:t>OPERATIONS CONTACT</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Name:</w:t>
        <w:tab/>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Title:</w:t>
        <w:tab/>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Address:                                                                                                                                                                                                                                                                                              </w:t>
      </w:r>
    </w:p>
    <w:p>
      <w:pPr>
        <w:pStyle w:val="Normal"/>
        <w:bidi w:val="0"/>
        <w:jc w:val="start"/>
        <w:rPr>
          <w:b/>
          <w:sz w:val="24"/>
          <w:u w:val="single"/>
        </w:rPr>
      </w:pPr>
      <w:r>
        <w:rPr>
          <w:b/>
          <w:sz w:val="24"/>
          <w:u w:val="single"/>
        </w:rPr>
        <w:t xml:space="preserve">(street):                                                                                                                                                                                                                                                                                                  </w:t>
      </w:r>
    </w:p>
    <w:p>
      <w:pPr>
        <w:pStyle w:val="Normal"/>
        <w:bidi w:val="0"/>
        <w:jc w:val="start"/>
        <w:rPr>
          <w:b/>
          <w:sz w:val="24"/>
          <w:u w:val="single"/>
        </w:rPr>
      </w:pPr>
      <w:r>
        <w:rPr>
          <w:b/>
          <w:sz w:val="24"/>
          <w:u w:val="single"/>
        </w:rPr>
        <w:t xml:space="preserve">(city, state):                                                                                                                                                                                                                                                                                    </w:t>
      </w:r>
    </w:p>
    <w:p>
      <w:pPr>
        <w:pStyle w:val="Normal"/>
        <w:bidi w:val="0"/>
        <w:jc w:val="start"/>
        <w:rPr>
          <w:b/>
          <w:sz w:val="24"/>
          <w:u w:val="single"/>
        </w:rPr>
      </w:pPr>
      <w:r>
        <w:rPr>
          <w:b/>
          <w:sz w:val="24"/>
          <w:u w:val="single"/>
        </w:rPr>
        <w:t xml:space="preserve">(zip code):                                                                                                                                                                                                                                                                                        </w:t>
      </w:r>
    </w:p>
    <w:p>
      <w:pPr>
        <w:pStyle w:val="Normal"/>
        <w:bidi w:val="0"/>
        <w:jc w:val="start"/>
        <w:rPr>
          <w:b/>
          <w:sz w:val="24"/>
          <w:u w:val="single"/>
        </w:rPr>
      </w:pPr>
      <w:r>
        <w:rPr>
          <w:b/>
          <w:sz w:val="24"/>
          <w:u w:val="single"/>
        </w:rPr>
        <w:t xml:space="preserve">Phone Number:                                                                                                                                                                                                                                                                        </w:t>
      </w:r>
    </w:p>
    <w:p>
      <w:pPr>
        <w:pStyle w:val="Normal"/>
        <w:bidi w:val="0"/>
        <w:jc w:val="start"/>
        <w:rPr>
          <w:b/>
          <w:sz w:val="24"/>
          <w:u w:val="single"/>
        </w:rPr>
      </w:pPr>
      <w:r>
        <w:rPr>
          <w:b/>
          <w:sz w:val="24"/>
          <w:u w:val="single"/>
        </w:rPr>
        <w:t xml:space="preserve">Fax Number:                                                                                                                                                                                                                                                                                </w:t>
      </w:r>
    </w:p>
    <w:p>
      <w:pPr>
        <w:sectPr>
          <w:footerReference w:type="default" r:id="rId33"/>
          <w:type w:val="nextPage"/>
          <w:pgSz w:w="12240" w:h="15840"/>
          <w:pgMar w:left="1440" w:right="1440" w:gutter="0" w:header="0" w:top="1440" w:footer="1104" w:bottom="1161"/>
          <w:pgNumType w:fmt="decimal"/>
          <w:formProt w:val="false"/>
          <w:textDirection w:val="lrTb"/>
          <w:docGrid w:type="default" w:linePitch="100" w:charSpace="0"/>
        </w:sectPr>
        <w:pStyle w:val="Normal"/>
        <w:bidi w:val="0"/>
        <w:spacing w:before="0" w:after="0"/>
        <w:jc w:val="start"/>
        <w:rPr>
          <w:b/>
          <w:sz w:val="24"/>
          <w:u w:val="single"/>
        </w:rPr>
      </w:pPr>
      <w:r>
        <w:rPr>
          <w:b/>
          <w:sz w:val="24"/>
          <w:u w:val="single"/>
        </w:rPr>
        <w:t xml:space="preserve"> </w:t>
      </w:r>
    </w:p>
    <w:p>
      <w:pPr>
        <w:pStyle w:val="Normal"/>
        <w:bidi w:val="0"/>
        <w:jc w:val="center"/>
        <w:rPr>
          <w:b/>
          <w:sz w:val="24"/>
          <w:u w:val="single"/>
        </w:rPr>
      </w:pPr>
      <w:r>
        <w:rPr>
          <w:b/>
          <w:sz w:val="24"/>
          <w:u w:val="single"/>
        </w:rPr>
        <w:t>PAYMENT INSTRUCTIONS</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Method of Payment:</w:t>
        <w:tab/>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Chips:</w:t>
        <w:tab/>
        <w:tab/>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Pay to (Name of Bank):                                                                                                                                                                                                                                              </w:t>
      </w:r>
    </w:p>
    <w:p>
      <w:pPr>
        <w:pStyle w:val="Normal"/>
        <w:bidi w:val="0"/>
        <w:jc w:val="start"/>
        <w:rPr>
          <w:b/>
          <w:sz w:val="24"/>
          <w:u w:val="single"/>
        </w:rPr>
      </w:pPr>
      <w:r>
        <w:rPr>
          <w:b/>
          <w:sz w:val="24"/>
          <w:u w:val="single"/>
        </w:rPr>
        <w:t xml:space="preserve">City, State:                                                                                                                                                                                                                                                                                    </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ABA Number:                                                                                                                                                                                                                                                                            </w:t>
      </w:r>
    </w:p>
    <w:p>
      <w:pPr>
        <w:pStyle w:val="Normal"/>
        <w:bidi w:val="0"/>
        <w:jc w:val="start"/>
        <w:rPr>
          <w:b/>
          <w:sz w:val="24"/>
          <w:u w:val="single"/>
        </w:rPr>
      </w:pPr>
      <w:r>
        <w:rPr>
          <w:b/>
          <w:sz w:val="24"/>
          <w:u w:val="single"/>
        </w:rPr>
        <w:t xml:space="preserve">Account Number:                                                                                                                                                                                                                                                                  </w:t>
      </w:r>
    </w:p>
    <w:p>
      <w:pPr>
        <w:pStyle w:val="Normal"/>
        <w:bidi w:val="0"/>
        <w:jc w:val="start"/>
        <w:rPr>
          <w:b/>
          <w:sz w:val="24"/>
          <w:u w:val="single"/>
        </w:rPr>
      </w:pPr>
      <w:r>
        <w:rPr>
          <w:b/>
          <w:sz w:val="24"/>
          <w:u w:val="single"/>
        </w:rPr>
        <w:t xml:space="preserve">Account Name:                                                                                                                                                                                                                                                                        </w:t>
      </w:r>
    </w:p>
    <w:p>
      <w:pPr>
        <w:pStyle w:val="Normal"/>
        <w:bidi w:val="0"/>
        <w:jc w:val="start"/>
        <w:rPr>
          <w:b/>
          <w:sz w:val="24"/>
          <w:u w:val="single"/>
        </w:rPr>
      </w:pPr>
      <w:r>
        <w:rPr>
          <w:b/>
          <w:sz w:val="24"/>
          <w:u w:val="single"/>
        </w:rPr>
        <w:t xml:space="preserve"> </w:t>
      </w:r>
      <w:r>
        <w:rPr>
          <w:b/>
          <w:sz w:val="24"/>
          <w:u w:val="single"/>
        </w:rPr>
        <w:t xml:space="preserve">Reference:                                                                                                                                                                                                                                                                                    </w:t>
      </w:r>
    </w:p>
    <w:p>
      <w:pPr>
        <w:pStyle w:val="Normal"/>
        <w:bidi w:val="0"/>
        <w:jc w:val="start"/>
        <w:rPr>
          <w:b/>
          <w:sz w:val="24"/>
          <w:u w:val="single"/>
        </w:rPr>
      </w:pPr>
      <w:r>
        <w:rPr>
          <w:b/>
          <w:sz w:val="24"/>
          <w:u w:val="single"/>
        </w:rPr>
      </w:r>
    </w:p>
    <w:p>
      <w:pPr>
        <w:pStyle w:val="Normal"/>
        <w:bidi w:val="0"/>
        <w:jc w:val="start"/>
        <w:rPr>
          <w:b/>
          <w:sz w:val="24"/>
          <w:u w:val="single"/>
        </w:rPr>
      </w:pPr>
      <w:r>
        <w:rPr>
          <w:b/>
          <w:sz w:val="24"/>
          <w:u w:val="single"/>
        </w:rPr>
        <w:t xml:space="preserve">Attention:                                                                                                                                                                                                                                                                                        </w:t>
      </w:r>
    </w:p>
    <w:p>
      <w:pPr>
        <w:pStyle w:val="Normal"/>
        <w:bidi w:val="0"/>
        <w:jc w:val="start"/>
        <w:rPr>
          <w:b/>
          <w:sz w:val="24"/>
          <w:u w:val="single"/>
        </w:rPr>
      </w:pPr>
      <w:r>
        <w:rPr>
          <w:b/>
          <w:sz w:val="24"/>
          <w:u w:val="single"/>
        </w:rPr>
      </w:r>
    </w:p>
    <w:p>
      <w:pPr>
        <w:pStyle w:val="Normal"/>
        <w:bidi w:val="0"/>
        <w:jc w:val="center"/>
        <w:rPr>
          <w:b/>
          <w:sz w:val="24"/>
          <w:u w:val="single"/>
        </w:rPr>
      </w:pPr>
      <w:r>
        <w:rPr>
          <w:b/>
          <w:sz w:val="24"/>
          <w:u w:val="single"/>
        </w:rPr>
        <w:t>Operative Documents Sent: Yes _____ No ______</w:t>
      </w:r>
    </w:p>
    <w:p>
      <w:pPr>
        <w:pStyle w:val="Normal"/>
        <w:bidi w:val="0"/>
        <w:jc w:val="center"/>
        <w:rPr>
          <w:b/>
          <w:sz w:val="24"/>
          <w:u w:val="single"/>
        </w:rPr>
      </w:pPr>
      <w:r>
        <w:rPr>
          <w:b/>
          <w:sz w:val="24"/>
          <w:u w:val="single"/>
        </w:rPr>
        <w:t xml:space="preserve">Initial:                                            Date:                                          </w:t>
      </w:r>
    </w:p>
    <w:p>
      <w:pPr>
        <w:pStyle w:val="Normal"/>
        <w:bidi w:val="0"/>
        <w:jc w:val="start"/>
        <w:rPr>
          <w:b/>
          <w:sz w:val="24"/>
          <w:u w:val="single"/>
        </w:rPr>
      </w:pPr>
      <w:r>
        <w:rPr>
          <w:b/>
          <w:sz w:val="24"/>
          <w:u w:val="single"/>
        </w:rPr>
      </w:r>
    </w:p>
    <w:p>
      <w:pPr>
        <w:pStyle w:val="Normal"/>
        <w:bidi w:val="0"/>
        <w:jc w:val="start"/>
        <w:rPr>
          <w:sz w:val="24"/>
        </w:rPr>
      </w:pPr>
      <w:r>
        <w:rPr>
          <w:sz w:val="24"/>
        </w:rPr>
      </w:r>
    </w:p>
    <w:p>
      <w:pPr>
        <w:pStyle w:val="Normal"/>
        <w:bidi w:val="0"/>
        <w:jc w:val="end"/>
        <w:rPr>
          <w:b/>
          <w:sz w:val="24"/>
          <w:u w:val="single"/>
        </w:rPr>
      </w:pPr>
      <w:r>
        <w:rPr>
          <w:b/>
          <w:sz w:val="24"/>
          <w:u w:val="single"/>
        </w:rPr>
        <w:t>EXHIBIT E</w:t>
      </w:r>
    </w:p>
    <w:p>
      <w:pPr>
        <w:pStyle w:val="Normal"/>
        <w:bidi w:val="0"/>
        <w:jc w:val="center"/>
        <w:rPr>
          <w:b/>
          <w:sz w:val="24"/>
          <w:u w:val="single"/>
        </w:rPr>
      </w:pPr>
      <w:r>
        <w:rPr>
          <w:b/>
          <w:sz w:val="24"/>
          <w:u w:val="single"/>
        </w:rPr>
      </w:r>
    </w:p>
    <w:p>
      <w:pPr>
        <w:pStyle w:val="Normal"/>
        <w:bidi w:val="0"/>
        <w:jc w:val="center"/>
        <w:rPr>
          <w:b/>
          <w:sz w:val="24"/>
          <w:u w:val="single"/>
        </w:rPr>
      </w:pPr>
      <w:r>
        <w:rPr>
          <w:b/>
          <w:sz w:val="24"/>
          <w:u w:val="single"/>
        </w:rPr>
        <w:t>Form of Notice Selecting Interest Periods</w:t>
      </w:r>
    </w:p>
    <w:p>
      <w:pPr>
        <w:sectPr>
          <w:footerReference w:type="even" r:id="rId34"/>
          <w:footerReference w:type="default" r:id="rId35"/>
          <w:footerReference w:type="first" r:id="rId36"/>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b/>
          <w:sz w:val="24"/>
          <w:u w:val="single"/>
        </w:rPr>
      </w:pPr>
      <w:r>
        <w:rPr>
          <w:b/>
          <w:sz w:val="24"/>
          <w:u w:val="single"/>
        </w:rPr>
      </w:r>
    </w:p>
    <w:p>
      <w:pPr>
        <w:pStyle w:val="Normal"/>
        <w:bidi w:val="0"/>
        <w:jc w:val="start"/>
        <w:rPr>
          <w:b/>
          <w:sz w:val="24"/>
          <w:u w:val="single"/>
        </w:rPr>
      </w:pPr>
      <w:r>
        <w:rPr>
          <w:b/>
          <w:sz w:val="24"/>
          <w:u w:val="single"/>
        </w:rPr>
      </w:r>
    </w:p>
    <w:p>
      <w:pPr>
        <w:pStyle w:val="Normal"/>
        <w:bidi w:val="0"/>
        <w:jc w:val="both"/>
        <w:rPr>
          <w:b/>
          <w:sz w:val="24"/>
          <w:u w:val="single"/>
        </w:rPr>
      </w:pPr>
      <w:r>
        <w:rPr>
          <w:b/>
          <w:sz w:val="24"/>
          <w:u w:val="single"/>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b/>
          <w:sz w:val="24"/>
          <w:u w:val="single"/>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noBreakHyphen/>
      </w:r>
      <w:r>
        <w:rPr>
          <w:b/>
          <w:sz w:val="24"/>
          <w:u w:val="single"/>
        </w:rPr>
        <w:t>FOOTER 1</w:t>
        <w:noBreakHyphen/>
      </w:r>
    </w:p>
    <w:p>
      <w:pPr>
        <w:pStyle w:val="Normal"/>
        <w:bidi w:val="0"/>
        <w:jc w:val="both"/>
        <w:rPr>
          <w:b/>
          <w:sz w:val="24"/>
          <w:u w:val="single"/>
        </w:rPr>
      </w:pPr>
      <w:r>
        <w:rPr>
          <w:b/>
          <w:sz w:val="24"/>
          <w:u w:val="single"/>
        </w:rPr>
        <w:t xml:space="preserve">DAL: </w:t>
      </w:r>
      <w:ins w:id="393" w:author="">
        <w:r>
          <w:rPr>
            <w:b/>
            <w:strike/>
            <w:sz w:val="24"/>
            <w:u w:val="single"/>
          </w:rPr>
          <w:t>216438.4</w:t>
        </w:r>
      </w:ins>
      <w:r>
        <w:rPr>
          <w:b/>
          <w:sz w:val="24"/>
          <w:u w:val="single"/>
        </w:rPr>
        <w:t xml:space="preserve"> </w:t>
      </w:r>
      <w:ins w:id="394" w:author="">
        <w:r>
          <w:rPr>
            <w:b/>
            <w:sz w:val="24"/>
            <w:u w:val="single"/>
          </w:rPr>
          <w:t>216438.5</w:t>
        </w:r>
      </w:ins>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noBreakHyphen/>
      </w:r>
      <w:r>
        <w:rPr>
          <w:b/>
          <w:sz w:val="24"/>
          <w:u w:val="single"/>
        </w:rPr>
        <w:t>FOOTER 2</w:t>
        <w:noBreakHyphen/>
      </w:r>
    </w:p>
    <w:p>
      <w:pPr>
        <w:pStyle w:val="Normal"/>
        <w:bidi w:val="0"/>
        <w:jc w:val="both"/>
        <w:rPr>
          <w:b/>
          <w:sz w:val="24"/>
          <w:u w:val="single"/>
        </w:rPr>
      </w:pPr>
      <w:r>
        <w:rPr>
          <w:b/>
          <w:sz w:val="24"/>
          <w:u w:val="single"/>
        </w:rPr>
        <w:t xml:space="preserve">Project Ghost/Facility Agreement </w:t>
        <w:noBreakHyphen/>
        <w:t xml:space="preserve"> Signature Page</w:t>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noBreakHyphen/>
      </w:r>
      <w:r>
        <w:rPr>
          <w:b/>
          <w:sz w:val="24"/>
          <w:u w:val="single"/>
        </w:rPr>
        <w:t>FOOTER 3</w:t>
        <w:noBreakHyphen/>
      </w:r>
    </w:p>
    <w:p>
      <w:pPr>
        <w:pStyle w:val="Normal"/>
        <w:bidi w:val="0"/>
        <w:jc w:val="both"/>
        <w:rPr>
          <w:b/>
          <w:sz w:val="24"/>
          <w:u w:val="single"/>
        </w:rPr>
      </w:pPr>
      <w:r>
        <w:rPr>
          <w:b/>
          <w:sz w:val="24"/>
          <w:u w:val="single"/>
        </w:rPr>
        <w:t>Footer Discontinued</w:t>
      </w:r>
    </w:p>
    <w:p>
      <w:pPr>
        <w:pStyle w:val="Normal"/>
        <w:bidi w:val="0"/>
        <w:jc w:val="both"/>
        <w:rPr>
          <w:b/>
          <w:sz w:val="24"/>
          <w:u w:val="single"/>
        </w:rPr>
      </w:pPr>
      <w:r>
        <w:rPr>
          <w:b/>
          <w:sz w:val="24"/>
          <w:u w:val="single"/>
        </w:rPr>
      </w:r>
    </w:p>
    <w:p>
      <w:pPr>
        <w:sectPr>
          <w:footerReference w:type="default" r:id="rId37"/>
          <w:footerReference w:type="first" r:id="rId38"/>
          <w:type w:val="nextPage"/>
          <w:pgSz w:w="12240" w:h="15840"/>
          <w:pgMar w:left="1440" w:right="1440" w:gutter="0" w:header="0" w:top="1440" w:footer="1104" w:bottom="1161"/>
          <w:pgNumType w:start="1" w:fmt="decimal"/>
          <w:formProt w:val="false"/>
          <w:textDirection w:val="lrTb"/>
          <w:docGrid w:type="default" w:linePitch="100" w:charSpace="0"/>
        </w:sectPr>
        <w:pStyle w:val="Normal"/>
        <w:bidi w:val="0"/>
        <w:spacing w:before="0" w:after="0"/>
        <w:jc w:val="both"/>
        <w:rPr>
          <w:b/>
          <w:sz w:val="24"/>
          <w:u w:val="single"/>
        </w:rPr>
      </w:pPr>
      <w:r>
        <w:rPr>
          <w:b/>
          <w:sz w:val="24"/>
          <w:u w:val="single"/>
        </w:rPr>
      </w:r>
    </w:p>
    <w:p>
      <w:pPr>
        <w:pStyle w:val="Normal"/>
        <w:bidi w:val="0"/>
        <w:jc w:val="start"/>
        <w:rPr>
          <w:b/>
          <w:sz w:val="24"/>
          <w:u w:val="single"/>
        </w:rPr>
      </w:pPr>
      <w:r>
        <w:rPr>
          <w:b/>
          <w:sz w:val="24"/>
          <w:u w:val="single"/>
        </w:rPr>
        <w:t xml:space="preserve">This redlined draft, generated by CompareRite (TM) </w:t>
        <w:noBreakHyphen/>
        <w:t xml:space="preserve"> The Instant Redliner, shows the differences between </w:t>
        <w:noBreakHyphen/>
        <w:t xml:space="preserve"> </w:t>
      </w:r>
    </w:p>
    <w:p>
      <w:pPr>
        <w:pStyle w:val="Normal"/>
        <w:bidi w:val="0"/>
        <w:jc w:val="both"/>
        <w:rPr>
          <w:b/>
          <w:sz w:val="24"/>
          <w:u w:val="single"/>
        </w:rPr>
      </w:pPr>
      <w:r>
        <w:rPr>
          <w:b/>
          <w:sz w:val="24"/>
          <w:u w:val="single"/>
        </w:rPr>
        <w:t>original document      : C:\WINDOWS\TEMP\DAL_216438_4</w:t>
      </w:r>
    </w:p>
    <w:p>
      <w:pPr>
        <w:pStyle w:val="Normal"/>
        <w:bidi w:val="0"/>
        <w:jc w:val="both"/>
        <w:rPr>
          <w:b/>
          <w:sz w:val="24"/>
          <w:u w:val="single"/>
        </w:rPr>
      </w:pPr>
      <w:r>
        <w:rPr>
          <w:b/>
          <w:sz w:val="24"/>
          <w:u w:val="single"/>
        </w:rPr>
        <w:t>and revised document: C:\WINDOWS\TEMP\DAL_216438.5</w:t>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t>CompareRite found    157 change(s) in the text</w:t>
      </w:r>
    </w:p>
    <w:p>
      <w:pPr>
        <w:pStyle w:val="Normal"/>
        <w:bidi w:val="0"/>
        <w:jc w:val="both"/>
        <w:rPr>
          <w:b/>
          <w:sz w:val="24"/>
          <w:u w:val="single"/>
        </w:rPr>
      </w:pPr>
      <w:r>
        <w:rPr>
          <w:b/>
          <w:sz w:val="24"/>
          <w:u w:val="single"/>
        </w:rPr>
        <w:t>CompareRite found        1 change(s) in the notes</w:t>
      </w:r>
    </w:p>
    <w:p>
      <w:pPr>
        <w:pStyle w:val="Normal"/>
        <w:bidi w:val="0"/>
        <w:jc w:val="both"/>
        <w:rPr>
          <w:b/>
          <w:sz w:val="24"/>
          <w:u w:val="single"/>
        </w:rPr>
      </w:pPr>
      <w:r>
        <w:rPr>
          <w:b/>
          <w:sz w:val="24"/>
          <w:u w:val="single"/>
        </w:rPr>
      </w:r>
    </w:p>
    <w:p>
      <w:pPr>
        <w:pStyle w:val="Normal"/>
        <w:bidi w:val="0"/>
        <w:jc w:val="both"/>
        <w:rPr>
          <w:b/>
          <w:sz w:val="24"/>
          <w:u w:val="single"/>
        </w:rPr>
      </w:pPr>
      <w:r>
        <w:rPr>
          <w:b/>
          <w:sz w:val="24"/>
          <w:u w:val="single"/>
        </w:rPr>
        <w:t xml:space="preserve">Deletions appear as Strikethrough text </w:t>
      </w:r>
    </w:p>
    <w:p>
      <w:pPr>
        <w:pStyle w:val="Normal"/>
        <w:bidi w:val="0"/>
        <w:jc w:val="both"/>
        <w:rPr>
          <w:b/>
          <w:sz w:val="24"/>
          <w:u w:val="single"/>
        </w:rPr>
      </w:pPr>
      <w:r>
        <w:rPr>
          <w:b/>
          <w:sz w:val="24"/>
          <w:u w:val="single"/>
        </w:rPr>
        <w:t>Additions appear as Bold</w:t>
        <w:noBreakHyphen/>
        <w:t xml:space="preserve">Underline text </w:t>
      </w:r>
    </w:p>
    <w:sectPr>
      <w:footerReference w:type="default" r:id="rId39"/>
      <w:footerReference w:type="first" r:id="rId40"/>
      <w:type w:val="nextPage"/>
      <w:pgSz w:w="12240" w:h="15840"/>
      <w:pgMar w:left="1440" w:right="1440" w:gutter="0" w:header="0" w:top="1440" w:footer="1104" w:bottom="1161"/>
      <w:pgNumType w:start="1"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4"/>
          <w:lang w:bidi="en-US" w:eastAsia="en-US" w:val="en-US"/>
        </w:rPr>
        <w:t>Not all section headings have a title as yet.    This is draft #1.    So I have set this document up in styles, as requested by Mr. Taylor, in such a way that titles to the rest of the sections can be added later.</w:t>
      </w:r>
    </w:p>
    <w:p>
      <w:pPr>
        <w:overflowPunct w:val="false"/>
        <w:bidi w:val="0"/>
        <w:rPr/>
      </w:pPr>
      <w:r>
        <w:rPr>
          <w:rFonts w:cs="DejaVu Sans" w:ascii="Liberation Serif" w:hAnsi="Liberation Serif" w:eastAsia="DejaVu Sans"/>
          <w:kern w:val="0"/>
          <w:sz w:val="24"/>
          <w:lang w:bidi="en-US" w:val="en-US" w:eastAsia="en-US"/>
        </w:rPr>
      </w:r>
    </w:p>
    <w:p>
      <w:pPr>
        <w:overflowPunct w:val="false"/>
        <w:bidi w:val="0"/>
        <w:rPr/>
      </w:pPr>
      <w:r>
        <w:rPr>
          <w:rFonts w:cs="DejaVu Sans" w:eastAsia="DejaVu Sans" w:ascii="Times New Roman" w:hAnsi="Times New Roman"/>
          <w:kern w:val="0"/>
          <w:sz w:val="24"/>
          <w:lang w:bidi="en-US" w:val="en-US" w:eastAsia="en-US"/>
        </w:rPr>
        <w:t>I generated the Table of Contents, leaving the unnamed sections listed but still unnamed.</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sz w:val="18"/>
      </w:rPr>
      <w:t>Project Ghost/Facility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sz w:val="18"/>
      </w:rPr>
      <w:t>Project Ghost/Facility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sz w:val="18"/>
      </w:rPr>
      <w:t>Project Ghost/Facility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sz w:val="18"/>
      </w:rPr>
      <w:t>Project Ghost/Facility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8"/>
      </w:rPr>
    </w:pPr>
    <w:r>
      <w:rPr>
        <w:sz w:val="18"/>
      </w:rPr>
      <w:t>Project Ghost/Facility Agreement - Signature Page</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DAL:221581.1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DAL:221581.1</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DAL:221581.1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DAL:221581.1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DAL:221581.1</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NotoSans NF"/>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4">
    <w:name w:val="_"/>
    <w:qFormat/>
    <w:pPr>
      <w:widowControl w:val="false"/>
      <w:bidi w:val="0"/>
      <w:spacing w:lineRule="atLeast" w:line="0"/>
      <w:ind w:start="-1440"/>
    </w:pPr>
    <w:rPr>
      <w:rFonts w:ascii="Times New Roman" w:hAnsi="Times New Roman" w:eastAsia="Arial"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Arial" w:cs="NotoSans NF"/>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Arial" w:cs="NotoSans NF"/>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Arial"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Arial" w:cs="NotoSans NF"/>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Arial" w:cs="NotoSans NF"/>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Arial"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Arial" w:cs="NotoSans NF"/>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Arial" w:cs="NotoSans NF"/>
      <w:color w:val="auto"/>
      <w:kern w:val="2"/>
      <w:sz w:val="24"/>
      <w:szCs w:val="24"/>
      <w:lang w:val="en-CA" w:eastAsia="zh-CN" w:bidi="hi-IN"/>
    </w:rPr>
  </w:style>
  <w:style w:type="paragraph" w:styleId="a3">
    <w:name w:val="*(a)"/>
    <w:qFormat/>
    <w:pPr>
      <w:widowControl w:val="false"/>
      <w:bidi w:val="0"/>
    </w:pPr>
    <w:rPr>
      <w:rFonts w:ascii="Times New Roman" w:hAnsi="Times New Roman" w:eastAsia="Arial" w:cs="NotoSans NF"/>
      <w:color w:val="auto"/>
      <w:kern w:val="2"/>
      <w:sz w:val="24"/>
      <w:szCs w:val="24"/>
      <w:lang w:val="en-CA" w:eastAsia="zh-CN" w:bidi="hi-IN"/>
    </w:rPr>
  </w:style>
  <w:style w:type="paragraph" w:styleId="AUC1">
    <w:name w:val="*(A)UC"/>
    <w:qFormat/>
    <w:pPr>
      <w:widowControl w:val="false"/>
      <w:bidi w:val="0"/>
    </w:pPr>
    <w:rPr>
      <w:rFonts w:ascii="Times New Roman" w:hAnsi="Times New Roman" w:eastAsia="Arial" w:cs="NotoSans NF"/>
      <w:color w:val="auto"/>
      <w:kern w:val="2"/>
      <w:sz w:val="24"/>
      <w:szCs w:val="24"/>
      <w:lang w:val="en-CA" w:eastAsia="zh-CN" w:bidi="hi-IN"/>
    </w:rPr>
  </w:style>
  <w:style w:type="paragraph" w:styleId="i2">
    <w:name w:val="*(i)"/>
    <w:qFormat/>
    <w:pPr>
      <w:widowControl w:val="false"/>
      <w:bidi w:val="0"/>
    </w:pPr>
    <w:rPr>
      <w:rFonts w:ascii="Times New Roman" w:hAnsi="Times New Roman" w:eastAsia="Arial" w:cs="NotoSans NF"/>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Arial" w:cs="NotoSans NF"/>
      <w:color w:val="auto"/>
      <w:kern w:val="2"/>
      <w:sz w:val="24"/>
      <w:szCs w:val="24"/>
      <w:lang w:val="en-CA" w:eastAsia="zh-CN" w:bidi="hi-IN"/>
    </w:rPr>
  </w:style>
  <w:style w:type="paragraph" w:styleId="12">
    <w:name w:val="*(1)"/>
    <w:qFormat/>
    <w:pPr>
      <w:widowControl w:val="false"/>
      <w:bidi w:val="0"/>
    </w:pPr>
    <w:rPr>
      <w:rFonts w:ascii="Times New Roman" w:hAnsi="Times New Roman" w:eastAsia="Arial" w:cs="NotoSans NF"/>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Arial"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comments" Target="comments.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