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b/>
          <w:sz w:val="23"/>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7"/>
        </w:rPr>
      </w:pPr>
      <w:r>
        <w:rPr>
          <w:rFonts w:ascii="Times New Roman" w:hAnsi="Times New Roman"/>
          <w:b/>
          <w:sz w:val="27"/>
        </w:rPr>
      </w:r>
    </w:p>
    <w:p>
      <w:pPr>
        <w:pStyle w:val="Normal"/>
        <w:bidi w:val="0"/>
        <w:spacing w:lineRule="atLeast" w:line="0"/>
        <w:jc w:val="end"/>
        <w:rPr>
          <w:rFonts w:ascii="Times New Roman" w:hAnsi="Times New Roman"/>
          <w:b/>
          <w:sz w:val="27"/>
        </w:rPr>
      </w:pPr>
      <w:ins w:id="0" w:author="">
        <w:r>
          <w:rPr>
            <w:rFonts w:ascii="Times New Roman" w:hAnsi="Times New Roman"/>
            <w:b/>
            <w:strike/>
            <w:sz w:val="27"/>
          </w:rPr>
          <w:t>AMENDED AND RESTATED</w:t>
        </w:r>
      </w:ins>
    </w:p>
    <w:p>
      <w:pPr>
        <w:pStyle w:val="Normal"/>
        <w:bidi w:val="0"/>
        <w:spacing w:lineRule="atLeast" w:line="0"/>
        <w:jc w:val="end"/>
        <w:rPr>
          <w:rFonts w:ascii="Times New Roman" w:hAnsi="Times New Roman"/>
          <w:b/>
          <w:sz w:val="27"/>
        </w:rPr>
      </w:pPr>
      <w:r>
        <w:rPr>
          <w:rFonts w:ascii="Times New Roman" w:hAnsi="Times New Roman"/>
          <w:b/>
          <w:sz w:val="27"/>
        </w:rPr>
      </w:r>
    </w:p>
    <w:p>
      <w:pPr>
        <w:pStyle w:val="Normal"/>
        <w:bidi w:val="0"/>
        <w:spacing w:lineRule="atLeast" w:line="0"/>
        <w:jc w:val="end"/>
        <w:rPr>
          <w:rFonts w:ascii="Times New Roman" w:hAnsi="Times New Roman"/>
          <w:b/>
          <w:sz w:val="27"/>
        </w:rPr>
      </w:pPr>
      <w:r>
        <w:rPr>
          <w:rFonts w:ascii="Times New Roman" w:hAnsi="Times New Roman"/>
          <w:b/>
          <w:sz w:val="27"/>
        </w:rPr>
      </w:r>
    </w:p>
    <w:p>
      <w:pPr>
        <w:pStyle w:val="Normal"/>
        <w:bidi w:val="0"/>
        <w:spacing w:lineRule="atLeast" w:line="0"/>
        <w:jc w:val="end"/>
        <w:rPr>
          <w:rFonts w:ascii="Times New Roman" w:hAnsi="Times New Roman"/>
          <w:b/>
          <w:sz w:val="27"/>
        </w:rPr>
      </w:pPr>
      <w:r>
        <w:rPr>
          <w:rFonts w:ascii="Times New Roman" w:hAnsi="Times New Roman"/>
          <w:b/>
          <w:sz w:val="27"/>
        </w:rPr>
      </w:r>
    </w:p>
    <w:p>
      <w:pPr>
        <w:pStyle w:val="Normal"/>
        <w:bidi w:val="0"/>
        <w:spacing w:lineRule="atLeast" w:line="0"/>
        <w:jc w:val="center"/>
        <w:rPr>
          <w:rFonts w:ascii="Times New Roman" w:hAnsi="Times New Roman"/>
          <w:b/>
          <w:sz w:val="27"/>
        </w:rPr>
      </w:pPr>
      <w:r>
        <w:rPr>
          <w:rFonts w:ascii="Times New Roman" w:hAnsi="Times New Roman"/>
          <w:b/>
          <w:sz w:val="27"/>
        </w:rPr>
        <w:t>LIMITED LIABILITY COMPANY AGREEMENT</w:t>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center"/>
        <w:rPr>
          <w:rFonts w:ascii="Times New Roman" w:hAnsi="Times New Roman"/>
          <w:b/>
          <w:sz w:val="27"/>
        </w:rPr>
      </w:pPr>
      <w:r>
        <w:rPr>
          <w:rFonts w:ascii="Times New Roman" w:hAnsi="Times New Roman"/>
          <w:b/>
          <w:sz w:val="27"/>
        </w:rPr>
        <w:t>OF</w:t>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center"/>
        <w:rPr>
          <w:rFonts w:ascii="Times New Roman" w:hAnsi="Times New Roman"/>
          <w:b/>
          <w:sz w:val="27"/>
        </w:rPr>
      </w:pPr>
      <w:r>
        <w:rPr>
          <w:rFonts w:ascii="Times New Roman" w:hAnsi="Times New Roman"/>
          <w:b/>
          <w:sz w:val="27"/>
        </w:rPr>
        <w:t>G</w:t>
        <w:noBreakHyphen/>
        <w:t>Present, L.L.C.</w:t>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center"/>
        <w:rPr>
          <w:rFonts w:ascii="Times New Roman" w:hAnsi="Times New Roman"/>
          <w:b/>
          <w:sz w:val="23"/>
        </w:rPr>
      </w:pPr>
      <w:r>
        <w:rPr>
          <w:rFonts w:ascii="Times New Roman" w:hAnsi="Times New Roman"/>
          <w:b/>
          <w:sz w:val="23"/>
        </w:rPr>
        <w:t>A Delaware Limited Liability Company</w:t>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ins w:id="1" w:author="">
        <w:r>
          <w:rPr>
            <w:rFonts w:ascii="Times New Roman" w:hAnsi="Times New Roman"/>
            <w:b/>
            <w:strike/>
            <w:sz w:val="23"/>
          </w:rPr>
          <w:t>AMENDED AND RESTATED</w:t>
        </w:r>
      </w:ins>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sz w:val="23"/>
        </w:rPr>
      </w:pPr>
      <w:r>
        <w:fldChar w:fldCharType="begin"/>
      </w:r>
      <w:r>
        <w:rPr/>
        <w:instrText xml:space="preserve">ADVANCE \x 540</w:instrText>
      </w:r>
      <w:r>
        <w:rPr/>
      </w:r>
      <w:r>
        <w:rPr/>
        <w:fldChar w:fldCharType="separate"/>
      </w:r>
      <w:r>
        <w:rPr/>
      </w:r>
      <w:r/>
      <w:r>
        <w:rPr/>
        <w:fldChar w:fldCharType="end"/>
      </w: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080" w:top="1137" w:footer="1920" w:bottom="1977"/>
          <w:pgNumType w:fmt="decimal"/>
          <w:formProt w:val="false"/>
          <w:titlePg/>
          <w:textDirection w:val="lrTb"/>
        </w:sectPr>
      </w:pPr>
    </w:p>
    <w:p>
      <w:pPr>
        <w:pStyle w:val="Normal"/>
        <w:bidi w:val="0"/>
        <w:spacing w:lineRule="atLeast" w:line="0"/>
        <w:jc w:val="start"/>
        <w:rPr>
          <w:rFonts w:ascii="Times New Roman" w:hAnsi="Times New Roman"/>
          <w:b/>
          <w:sz w:val="23"/>
        </w:rPr>
      </w:pPr>
      <w:r>
        <w:rPr>
          <w:rFonts w:ascii="Times New Roman" w:hAnsi="Times New Roman"/>
          <w:b/>
          <w:sz w:val="23"/>
        </w:rPr>
        <w:tab/>
        <w:t>LIMITED LIABILITY COMPANY AGREEMENT</w:t>
      </w:r>
    </w:p>
    <w:p>
      <w:pPr>
        <w:pStyle w:val="Normal"/>
        <w:bidi w:val="0"/>
        <w:spacing w:lineRule="atLeast" w:line="0"/>
        <w:jc w:val="center"/>
        <w:rPr>
          <w:rFonts w:ascii="Times New Roman" w:hAnsi="Times New Roman"/>
          <w:b/>
          <w:sz w:val="23"/>
        </w:rPr>
      </w:pPr>
      <w:r>
        <w:rPr>
          <w:rFonts w:ascii="Times New Roman" w:hAnsi="Times New Roman"/>
          <w:b/>
          <w:sz w:val="23"/>
        </w:rPr>
        <w:t>OF</w:t>
      </w:r>
    </w:p>
    <w:p>
      <w:pPr>
        <w:pStyle w:val="Normal"/>
        <w:bidi w:val="0"/>
        <w:spacing w:lineRule="atLeast" w:line="0"/>
        <w:jc w:val="center"/>
        <w:rPr>
          <w:rFonts w:ascii="Times New Roman" w:hAnsi="Times New Roman"/>
          <w:sz w:val="23"/>
        </w:rPr>
      </w:pPr>
      <w:r>
        <w:rPr>
          <w:rFonts w:ascii="Times New Roman" w:hAnsi="Times New Roman"/>
          <w:sz w:val="23"/>
        </w:rPr>
        <w:t>G</w:t>
        <w:noBreakHyphen/>
        <w:t>Present, L.L.C.</w:t>
      </w:r>
    </w:p>
    <w:p>
      <w:pPr>
        <w:pStyle w:val="Normal"/>
        <w:bidi w:val="0"/>
        <w:spacing w:lineRule="atLeast" w:line="0"/>
        <w:jc w:val="center"/>
        <w:rPr>
          <w:rFonts w:ascii="Times New Roman" w:hAnsi="Times New Roman"/>
          <w:sz w:val="23"/>
        </w:rPr>
      </w:pPr>
      <w:r>
        <w:rPr>
          <w:rFonts w:ascii="Times New Roman" w:hAnsi="Times New Roman"/>
          <w:sz w:val="23"/>
        </w:rPr>
        <w:t>A Delaware Limited Liability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center"/>
        <w:rPr>
          <w:rFonts w:ascii="Times New Roman" w:hAnsi="Times New Roman"/>
          <w:sz w:val="23"/>
        </w:rPr>
      </w:pPr>
      <w:r>
        <w:rPr>
          <w:rFonts w:ascii="Times New Roman" w:hAnsi="Times New Roman"/>
          <w:sz w:val="23"/>
        </w:rPr>
        <w:t xml:space="preserve"> </w:t>
      </w:r>
      <w:r>
        <w:rPr>
          <w:rFonts w:ascii="Times New Roman" w:hAnsi="Times New Roman"/>
          <w:b/>
          <w:sz w:val="23"/>
        </w:rPr>
        <w:t>TABLE OF CONTENTS</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u w:val="single"/>
        </w:rPr>
        <w:t>Page</w:t>
      </w:r>
    </w:p>
    <w:sdt>
      <w:sdtPr>
        <w:docPartObj>
          <w:docPartGallery w:val="Table of Contents"/>
          <w:docPartUnique w:val="true"/>
        </w:docPartObj>
      </w:sdtPr>
      <w:sdtContent>
        <w:p>
          <w:pPr>
            <w:pStyle w:val="Normal"/>
            <w:bidi w:val="0"/>
            <w:spacing w:lineRule="atLeast" w:line="0"/>
            <w:jc w:val="center"/>
            <w:rPr>
              <w:rFonts w:ascii="Times New Roman" w:hAnsi="Times New Roman"/>
              <w:sz w:val="23"/>
            </w:rPr>
          </w:pPr>
          <w:r>
            <w:fldChar w:fldCharType="begin"/>
          </w:r>
          <w:r>
            <w:rPr>
              <w:sz w:val="23"/>
              <w:rFonts w:ascii="Times New Roman" w:hAnsi="Times New Roman"/>
            </w:rPr>
            <w:instrText xml:space="preserve"> TOC \f \h</w:instrText>
          </w:r>
          <w:r>
            <w:rPr>
              <w:sz w:val="23"/>
              <w:rFonts w:ascii="Times New Roman" w:hAnsi="Times New Roman"/>
            </w:rPr>
            <w:fldChar w:fldCharType="separate"/>
          </w: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RECITALS</w:t>
            <w:tab/>
            <w:t>1</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 </w:t>
            <w:noBreakHyphen/>
            <w:t xml:space="preserve"> DEFINITIONS</w:t>
            <w:tab/>
            <w:t>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1.01</w:t>
            <w:tab/>
            <w:t>Definitions</w:t>
            <w:tab/>
            <w:t>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1.02</w:t>
            <w:tab/>
            <w:t>Construction</w:t>
            <w:tab/>
            <w:t>5</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2 </w:t>
            <w:noBreakHyphen/>
            <w:t xml:space="preserve"> ORGANIZATION</w:t>
            <w:tab/>
            <w:t>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2.01</w:t>
            <w:tab/>
            <w:t>Formation; Continuation; Amendment and Restatement</w:t>
            <w:tab/>
            <w:t>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2.02</w:t>
            <w:tab/>
            <w:t>Name</w:t>
            <w:tab/>
            <w:t>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2.03</w:t>
            <w:tab/>
            <w:t>Registered Office; Registered Agent; Principal Office in the United States; Other Offices</w:t>
            <w:tab/>
            <w:t>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2.04</w:t>
            <w:tab/>
            <w:t>Purposes</w:t>
            <w:tab/>
            <w:t>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2.05</w:t>
            <w:tab/>
            <w:t>Foreign Qualification</w:t>
            <w:tab/>
            <w:t>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2.06</w:t>
            <w:tab/>
            <w:t>Term</w:t>
            <w:tab/>
            <w:t>6</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3 </w:t>
            <w:noBreakHyphen/>
            <w:t xml:space="preserve"> MEMBERSHIP; DISPOSITIONS OF INTERESTS</w:t>
            <w:tab/>
            <w:t>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3.01</w:t>
            <w:tab/>
            <w:t>Members.</w:t>
            <w:tab/>
            <w:t>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3.02</w:t>
            <w:tab/>
            <w:t>Representations, Warranties and Covenants.</w:t>
            <w:tab/>
            <w:t>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3.03</w:t>
            <w:tab/>
            <w:t>Dispositions of Membership Interests.</w:t>
            <w:tab/>
            <w:t>8</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3.04</w:t>
            <w:tab/>
            <w:t>Liability to Third Parties.</w:t>
            <w:tab/>
            <w:t>10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3.05</w:t>
            <w:tab/>
            <w:t>Access to Information.</w:t>
            <w:tab/>
            <w:t>10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3.06</w:t>
            <w:tab/>
            <w:t>Confidential Information.</w:t>
            <w:tab/>
            <w:t>11</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4 </w:t>
            <w:noBreakHyphen/>
            <w:t xml:space="preserve"> CAPITAL CONTRIBUTIONS</w:t>
            <w:tab/>
            <w:t>12</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4.01</w:t>
            <w:tab/>
            <w:t>Initial Capital Contributions</w:t>
            <w:tab/>
            <w:t>12</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4.02</w:t>
            <w:tab/>
            <w:t>Subsequent Capital Contributions</w:t>
            <w:tab/>
            <w:t>12</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4.03</w:t>
            <w:tab/>
            <w:t>Return of Contributions</w:t>
            <w:tab/>
            <w:t>12</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4.04</w:t>
            <w:tab/>
            <w:t>Capital Accounts</w:t>
            <w:tab/>
            <w:t>12</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5 </w:t>
            <w:noBreakHyphen/>
            <w:t xml:space="preserve"> DISTRIBUTIONS</w:t>
            <w:tab/>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5.01</w:t>
            <w:tab/>
            <w:t>Allocations.</w:t>
            <w:tab/>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5.02</w:t>
            <w:tab/>
            <w:t>Distributions</w:t>
            <w:tab/>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5.03</w:t>
            <w:tab/>
            <w:t>Distributions on Dissolution and Winding Up</w:t>
            <w:tab/>
            <w:t>13</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6 </w:t>
            <w:noBreakHyphen/>
            <w:t xml:space="preserve"> MANAGEMENT</w:t>
            <w:tab/>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6.01</w:t>
            <w:tab/>
            <w:t>Management by Class A Member</w:t>
            <w:tab/>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6.02</w:t>
            <w:tab/>
            <w:t>Reliance by Third Parties</w:t>
            <w:tab/>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6.03</w:t>
            <w:tab/>
            <w:t>Disclaimer of Duties</w:t>
            <w:tab/>
            <w:t>14</w:t>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1080" w:top="1137" w:footer="1920" w:bottom="1977"/>
              <w:pgNumType w:start="1" w:fmt="lowerRoman"/>
              <w:formProt w:val="false"/>
              <w:textDirection w:val="lrTb"/>
              <w:docGrid w:type="default" w:linePitch="100" w:charSpace="0"/>
            </w:sectPr>
            <w:pStyle w:val="Normal"/>
            <w:bidi w:val="0"/>
            <w:spacing w:lineRule="atLeast" w:line="0"/>
            <w:ind w:hanging="720" w:start="1440" w:end="720"/>
            <w:jc w:val="start"/>
            <w:rPr>
              <w:rFonts w:ascii="Times New Roman" w:hAnsi="Times New Roman"/>
              <w:sz w:val="23"/>
            </w:rPr>
          </w:pPr>
          <w:r>
            <w:rPr>
              <w:rFonts w:ascii="Times New Roman" w:hAnsi="Times New Roman"/>
              <w:sz w:val="23"/>
            </w:rPr>
            <w:t>6.04</w:t>
            <w:tab/>
            <w:t>Indemnification</w:t>
            <w:tab/>
            <w:t>14</w:t>
          </w:r>
        </w:p>
        <w:p>
          <w:pPr>
            <w:pStyle w:val="Normal"/>
            <w:bidi w:val="0"/>
            <w:spacing w:lineRule="atLeast" w:line="0"/>
            <w:jc w:val="start"/>
            <w:rPr>
              <w:rFonts w:ascii="Times New Roman" w:hAnsi="Times New Roman"/>
              <w:sz w:val="23"/>
            </w:rPr>
          </w:pPr>
          <w:r>
            <w:rPr>
              <w:rFonts w:ascii="Times New Roman" w:hAnsi="Times New Roman"/>
              <w:sz w:val="23"/>
            </w:rPr>
            <w:t xml:space="preserve">ARTICLE 7 </w:t>
            <w:noBreakHyphen/>
            <w:t xml:space="preserve"> TAXES</w:t>
            <w:tab/>
            <w:t>15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7.01</w:t>
            <w:tab/>
            <w:t>Tax Returns</w:t>
            <w:tab/>
            <w:t>15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7.02</w:t>
            <w:tab/>
            <w:t>Tax Characterization</w:t>
            <w:tab/>
            <w:t>15</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8 </w:t>
            <w:noBreakHyphen/>
            <w:t xml:space="preserve"> BOOKS, RECORDS, REPORTS, AND BANK ACCOUNTS</w:t>
            <w:tab/>
            <w:t>15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8.01</w:t>
            <w:tab/>
            <w:t>Maintenance of Books</w:t>
            <w:tab/>
            <w:t>15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8.02</w:t>
            <w:tab/>
            <w:t>Bank Accounts</w:t>
            <w:tab/>
            <w:t>15</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9 </w:t>
            <w:noBreakHyphen/>
            <w:t xml:space="preserve"> DISPUTE RESOLUTION</w:t>
            <w:tab/>
            <w:t>15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9.01</w:t>
            <w:tab/>
            <w:t>Disputes</w:t>
            <w:tab/>
            <w:t>15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9.02</w:t>
            <w:tab/>
            <w:t>Mediation</w:t>
            <w:tab/>
            <w:t>16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9.03</w:t>
            <w:tab/>
            <w:t>Arbitration</w:t>
            <w:tab/>
            <w:t>16</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10 </w:t>
            <w:noBreakHyphen/>
            <w:t xml:space="preserve"> DISSOLUTION, WINDING</w:t>
            <w:noBreakHyphen/>
            <w:t>UP AND TERMINATION</w:t>
            <w:tab/>
            <w:t>17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10.01</w:t>
            <w:tab/>
            <w:t>Dissolution</w:t>
            <w:tab/>
            <w:t>17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10.02</w:t>
            <w:tab/>
            <w:t>Winding</w:t>
            <w:noBreakHyphen/>
            <w:t>Up and Termination</w:t>
            <w:tab/>
            <w:t>17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10.03</w:t>
            <w:tab/>
            <w:t>Certificate of Cancellation</w:t>
            <w:tab/>
            <w:t>18</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10.04</w:t>
            <w:tab/>
            <w:t>Certain Matters concerning a Member</w:t>
            <w:tab/>
            <w:t>18</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11 </w:t>
            <w:noBreakHyphen/>
            <w:t xml:space="preserve"> CORPORATE SEPARATENESS PROVISIONS</w:t>
            <w:tab/>
            <w:t>18</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12 </w:t>
            <w:noBreakHyphen/>
            <w:t xml:space="preserve"> GENERAL PROVISIONS</w:t>
            <w:tab/>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12.01</w:t>
            <w:tab/>
            <w:t>Offset</w:t>
            <w:tab/>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12.02</w:t>
            <w:tab/>
            <w:t>Notices</w:t>
            <w:tab/>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12.03</w:t>
            <w:tab/>
            <w:t>Entire Agreement; Superseding Effect</w:t>
            <w:tab/>
            <w:t>20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12.04</w:t>
            <w:tab/>
            <w:t>Effect of Waiver or Consent</w:t>
            <w:tab/>
            <w:t>20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12.05</w:t>
            <w:tab/>
            <w:t>Amendment or Restatement</w:t>
            <w:tab/>
            <w:t>20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12.06</w:t>
            <w:tab/>
            <w:t>Binding Effect</w:t>
            <w:tab/>
            <w:t>20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12.07</w:t>
            <w:tab/>
            <w:t>Governing Law; Severability</w:t>
            <w:tab/>
            <w:t>20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12.08</w:t>
            <w:tab/>
            <w:t>Further Assurances</w:t>
            <w:tab/>
            <w:t>21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12.09</w:t>
            <w:tab/>
            <w:t>Counterparts</w:t>
            <w:tab/>
            <w:t>21</w:t>
          </w:r>
          <w:r>
            <w:rPr>
              <w:sz w:val="23"/>
              <w:rFonts w:ascii="Times New Roman" w:hAnsi="Times New Roman"/>
            </w:rPr>
            <w:fldChar w:fldCharType="end"/>
          </w:r>
        </w:p>
      </w:sdtContent>
    </w:sdt>
    <w:p>
      <w:pPr>
        <w:pStyle w:val="Normal"/>
        <w:bidi w:val="0"/>
        <w:spacing w:lineRule="atLeast" w:line="0"/>
        <w:jc w:val="center"/>
        <w:rPr>
          <w:sz w:val="24"/>
        </w:rPr>
      </w:pPr>
      <w:r>
        <w:rPr>
          <w:sz w:val="24"/>
        </w:rPr>
      </w:r>
    </w:p>
    <w:p>
      <w:pPr>
        <w:pStyle w:val="Normal"/>
        <w:bidi w:val="0"/>
        <w:spacing w:lineRule="atLeast" w:line="0"/>
        <w:jc w:val="start"/>
        <w:rPr>
          <w:rFonts w:ascii="Times New Roman" w:hAnsi="Times New Roman"/>
          <w:sz w:val="23"/>
        </w:rPr>
      </w:pPr>
      <w:r>
        <w:rPr/>
        <w:commentReference w:id="0"/>
      </w:r>
      <w:r>
        <w:rPr>
          <w:rFonts w:ascii="Times New Roman" w:hAnsi="Times New Roman"/>
          <w:sz w:val="23"/>
        </w:rPr>
        <w:tab/>
      </w:r>
      <w:ins w:id="2" w:author="">
        <w:r>
          <w:rPr>
            <w:rFonts w:ascii="Times New Roman" w:hAnsi="Times New Roman"/>
            <w:b/>
            <w:sz w:val="23"/>
            <w:u w:val="double"/>
          </w:rPr>
          <w:t>12.10</w:t>
          <w:tab/>
          <w:t>Lender</w:t>
          <w:tab/>
          <w:t>21</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EXHIBIT:</w:t>
      </w:r>
    </w:p>
    <w:p>
      <w:pPr>
        <w:pStyle w:val="Normal"/>
        <w:bidi w:val="0"/>
        <w:spacing w:lineRule="atLeast" w:line="0"/>
        <w:jc w:val="start"/>
        <w:rPr>
          <w:rFonts w:ascii="Times New Roman" w:hAnsi="Times New Roman"/>
          <w:sz w:val="23"/>
        </w:rPr>
      </w:pPr>
      <w:r>
        <w:rPr>
          <w:rFonts w:ascii="Times New Roman" w:hAnsi="Times New Roman"/>
          <w:sz w:val="23"/>
        </w:rPr>
      </w:r>
    </w:p>
    <w:p>
      <w:pPr>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1080" w:top="1137" w:footer="1920" w:bottom="1977"/>
          <w:pgNumType w:start="1" w:fmt="lowerRoman"/>
          <w:formProt w:val="false"/>
          <w:textDirection w:val="lrTb"/>
          <w:docGrid w:type="default" w:linePitch="100" w:charSpace="0"/>
        </w:sectPr>
        <w:pStyle w:val="Normal"/>
        <w:bidi w:val="0"/>
        <w:spacing w:lineRule="atLeast" w:line="0"/>
        <w:jc w:val="start"/>
        <w:rPr>
          <w:rFonts w:ascii="Times New Roman" w:hAnsi="Times New Roman"/>
          <w:sz w:val="23"/>
        </w:rPr>
      </w:pPr>
      <w:r>
        <w:rPr>
          <w:rFonts w:ascii="Times New Roman" w:hAnsi="Times New Roman"/>
          <w:sz w:val="23"/>
        </w:rPr>
        <w:t>A</w:t>
        <w:tab/>
        <w:t>Members</w:t>
      </w:r>
      <w:r>
        <w:br w:type="page"/>
      </w:r>
    </w:p>
    <w:p>
      <w:pPr>
        <w:pStyle w:val="Normal"/>
        <w:bidi w:val="0"/>
        <w:jc w:val="start"/>
        <w:rPr>
          <w:rFonts w:ascii="Times New Roman" w:hAnsi="Times New Roman"/>
          <w:sz w:val="23"/>
        </w:rPr>
      </w:pPr>
      <w:r>
        <w:rPr>
          <w:rFonts w:ascii="Times New Roman" w:hAnsi="Times New Roman"/>
          <w:sz w:val="23"/>
        </w:rPr>
      </w:r>
    </w:p>
    <w:p>
      <w:pPr>
        <w:sectPr>
          <w:headerReference w:type="default" r:id="rId18"/>
          <w:headerReference w:type="first" r:id="rId19"/>
          <w:footerReference w:type="even" r:id="rId20"/>
          <w:footerReference w:type="default" r:id="rId21"/>
          <w:footerReference w:type="first" r:id="rId22"/>
          <w:type w:val="nextPage"/>
          <w:pgSz w:w="12240" w:h="15840"/>
          <w:pgMar w:left="1440" w:right="1440" w:gutter="0" w:header="1080" w:top="1440" w:footer="1920" w:bottom="1977"/>
          <w:pgNumType w:fmt="decimal"/>
          <w:formProt w:val="false"/>
          <w:textDirection w:val="lrTb"/>
          <w:docGrid w:type="default" w:linePitch="312" w:charSpace="2047"/>
        </w:sectPr>
      </w:pPr>
    </w:p>
    <w:p>
      <w:pPr>
        <w:pStyle w:val="Normal"/>
        <w:bidi w:val="0"/>
        <w:spacing w:lineRule="atLeast" w:line="0"/>
        <w:jc w:val="start"/>
        <w:rPr>
          <w:rFonts w:ascii="Times New Roman" w:hAnsi="Times New Roman"/>
          <w:b/>
          <w:strike/>
          <w:sz w:val="23"/>
        </w:rPr>
      </w:pPr>
      <w:r>
        <w:rPr>
          <w:rFonts w:ascii="Times New Roman" w:hAnsi="Times New Roman"/>
          <w:b/>
          <w:sz w:val="23"/>
        </w:rPr>
        <w:tab/>
      </w:r>
      <w:ins w:id="3" w:author="">
        <w:r>
          <w:rPr>
            <w:rFonts w:ascii="Times New Roman" w:hAnsi="Times New Roman"/>
            <w:b/>
            <w:strike/>
            <w:sz w:val="23"/>
          </w:rPr>
          <w:t>AMENDED AND RESTATED</w:t>
        </w:r>
      </w:ins>
    </w:p>
    <w:p>
      <w:pPr>
        <w:pStyle w:val="Normal"/>
        <w:bidi w:val="0"/>
        <w:spacing w:lineRule="atLeast" w:line="0"/>
        <w:jc w:val="start"/>
        <w:rPr>
          <w:rFonts w:ascii="Times New Roman" w:hAnsi="Times New Roman"/>
          <w:b/>
          <w:sz w:val="23"/>
        </w:rPr>
      </w:pPr>
      <w:r>
        <w:rPr>
          <w:rFonts w:ascii="Times New Roman" w:hAnsi="Times New Roman"/>
          <w:b/>
          <w:sz w:val="23"/>
        </w:rPr>
        <w:t>LIMITED LIABILITY COMPANY AGREEMENT</w:t>
      </w:r>
    </w:p>
    <w:p>
      <w:pPr>
        <w:pStyle w:val="Normal"/>
        <w:bidi w:val="0"/>
        <w:spacing w:lineRule="atLeast" w:line="0"/>
        <w:jc w:val="center"/>
        <w:rPr>
          <w:rFonts w:ascii="Times New Roman" w:hAnsi="Times New Roman"/>
          <w:b/>
          <w:sz w:val="23"/>
        </w:rPr>
      </w:pPr>
      <w:r>
        <w:rPr>
          <w:rFonts w:ascii="Times New Roman" w:hAnsi="Times New Roman"/>
          <w:b/>
          <w:sz w:val="23"/>
        </w:rPr>
        <w:t>OF</w:t>
      </w:r>
    </w:p>
    <w:p>
      <w:pPr>
        <w:pStyle w:val="Normal"/>
        <w:bidi w:val="0"/>
        <w:spacing w:lineRule="atLeast" w:line="0"/>
        <w:jc w:val="center"/>
        <w:rPr>
          <w:rFonts w:ascii="Times New Roman" w:hAnsi="Times New Roman"/>
          <w:sz w:val="23"/>
        </w:rPr>
      </w:pPr>
      <w:r>
        <w:rPr>
          <w:rFonts w:ascii="Times New Roman" w:hAnsi="Times New Roman"/>
          <w:sz w:val="23"/>
        </w:rPr>
        <w:t>G</w:t>
        <w:noBreakHyphen/>
        <w:t xml:space="preserve">Present, L.L.C. </w:t>
      </w:r>
    </w:p>
    <w:p>
      <w:pPr>
        <w:pStyle w:val="Normal"/>
        <w:bidi w:val="0"/>
        <w:spacing w:lineRule="atLeast" w:line="0"/>
        <w:jc w:val="center"/>
        <w:rPr>
          <w:rFonts w:ascii="Times New Roman" w:hAnsi="Times New Roman"/>
          <w:sz w:val="23"/>
        </w:rPr>
      </w:pPr>
      <w:r>
        <w:rPr>
          <w:rFonts w:ascii="Times New Roman" w:hAnsi="Times New Roman"/>
          <w:sz w:val="23"/>
        </w:rPr>
        <w:t>A Delaware Limited Liability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 xml:space="preserve">This </w:t>
      </w:r>
      <w:ins w:id="4" w:author="">
        <w:r>
          <w:rPr>
            <w:rFonts w:ascii="Times New Roman" w:hAnsi="Times New Roman"/>
            <w:strike/>
            <w:sz w:val="23"/>
          </w:rPr>
          <w:t>AMENDED AND RESTATED</w:t>
        </w:r>
      </w:ins>
      <w:r>
        <w:rPr>
          <w:rFonts w:ascii="Times New Roman" w:hAnsi="Times New Roman"/>
          <w:sz w:val="23"/>
        </w:rPr>
        <w:t xml:space="preserve"> LIMITED LIABILITY COMPANY AGREEMENT OF G</w:t>
        <w:noBreakHyphen/>
        <w:t xml:space="preserve">Present, L.L.C. (this </w:t>
      </w:r>
      <w:r>
        <w:rPr>
          <w:rFonts w:ascii="Times New Roman" w:hAnsi="Times New Roman"/>
          <w:i/>
          <w:sz w:val="23"/>
        </w:rPr>
        <w:t>“Agreement”</w:t>
      </w:r>
      <w:r>
        <w:rPr>
          <w:rFonts w:ascii="Times New Roman" w:hAnsi="Times New Roman"/>
          <w:sz w:val="23"/>
        </w:rPr>
        <w:t xml:space="preserve">), dated as of </w:t>
      </w:r>
      <w:ins w:id="5" w:author="">
        <w:r>
          <w:rPr>
            <w:rFonts w:ascii="Times New Roman" w:hAnsi="Times New Roman"/>
            <w:strike/>
            <w:sz w:val="23"/>
          </w:rPr>
          <w:t>[ ]</w:t>
        </w:r>
      </w:ins>
      <w:r>
        <w:rPr>
          <w:rFonts w:ascii="Times New Roman" w:hAnsi="Times New Roman"/>
          <w:sz w:val="23"/>
        </w:rPr>
        <w:t xml:space="preserve"> </w:t>
      </w:r>
      <w:ins w:id="6" w:author="">
        <w:r>
          <w:rPr>
            <w:rFonts w:ascii="Times New Roman" w:hAnsi="Times New Roman"/>
            <w:b/>
            <w:sz w:val="23"/>
            <w:u w:val="double"/>
          </w:rPr>
          <w:t>December 17</w:t>
        </w:r>
      </w:ins>
      <w:r>
        <w:rPr>
          <w:rFonts w:ascii="Times New Roman" w:hAnsi="Times New Roman"/>
          <w:sz w:val="23"/>
        </w:rPr>
        <w:t xml:space="preserve">, 1999 (the </w:t>
      </w:r>
      <w:r>
        <w:rPr>
          <w:rFonts w:ascii="Times New Roman" w:hAnsi="Times New Roman"/>
          <w:i/>
          <w:sz w:val="23"/>
        </w:rPr>
        <w:t>“Effective Date”</w:t>
      </w:r>
      <w:r>
        <w:rPr>
          <w:rFonts w:ascii="Times New Roman" w:hAnsi="Times New Roman"/>
          <w:sz w:val="23"/>
        </w:rPr>
        <w:t>), is adopted, executed and agreed to, for good and valuable consideration, by Enron Communications, Inc., an Oregon corporation (“</w:t>
      </w:r>
      <w:r>
        <w:rPr>
          <w:rFonts w:ascii="Times New Roman" w:hAnsi="Times New Roman"/>
          <w:i/>
          <w:sz w:val="23"/>
        </w:rPr>
        <w:t>Enron Communications</w:t>
      </w:r>
      <w:r>
        <w:rPr>
          <w:rFonts w:ascii="Times New Roman" w:hAnsi="Times New Roman"/>
          <w:sz w:val="23"/>
        </w:rPr>
        <w:t>”), and G</w:t>
        <w:noBreakHyphen/>
        <w:t>Future, L.L.C., a Delaware limited liability company (“</w:t>
      </w:r>
      <w:r>
        <w:rPr>
          <w:rFonts w:ascii="Times New Roman" w:hAnsi="Times New Roman"/>
          <w:i/>
          <w:sz w:val="23"/>
        </w:rPr>
        <w:t>G</w:t>
        <w:noBreakHyphen/>
        <w:t>Future</w:t>
      </w:r>
      <w:r>
        <w:rPr>
          <w:rFonts w:ascii="Times New Roman" w:hAnsi="Times New Roman"/>
          <w:sz w:val="23"/>
        </w:rPr>
        <w:t>”)</w:t>
      </w:r>
      <w:r>
        <w:rPr>
          <w:rFonts w:ascii="Times New Roman" w:hAnsi="Times New Roman"/>
          <w:b/>
          <w:sz w:val="23"/>
        </w:rPr>
        <w:t>.</w:t>
      </w:r>
    </w:p>
    <w:p>
      <w:pPr>
        <w:pStyle w:val="Normal"/>
        <w:keepNext w:val="true"/>
        <w:bidi w:val="0"/>
        <w:spacing w:lineRule="atLeast" w:line="0"/>
        <w:jc w:val="start"/>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sz w:val="23"/>
        </w:rPr>
      </w:pPr>
      <w:r>
        <w:fldChar w:fldCharType="begin"/>
      </w:r>
      <w:r>
        <w:rPr/>
        <w:instrText xml:space="preserve"> TC "RECITALS"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sz w:val="23"/>
        </w:rPr>
        <w:tab/>
        <w:t>1.</w:t>
        <w:tab/>
        <w:t>G</w:t>
        <w:noBreakHyphen/>
        <w:t>Present, L.L.C.</w:t>
      </w:r>
      <w:r>
        <w:rPr>
          <w:rFonts w:ascii="Times New Roman" w:hAnsi="Times New Roman"/>
          <w:b/>
          <w:sz w:val="23"/>
        </w:rPr>
        <w:t xml:space="preserve"> </w:t>
      </w:r>
      <w:r>
        <w:rPr>
          <w:rFonts w:ascii="Times New Roman" w:hAnsi="Times New Roman"/>
          <w:sz w:val="23"/>
        </w:rPr>
        <w:t xml:space="preserve">(the </w:t>
      </w:r>
      <w:r>
        <w:rPr>
          <w:rFonts w:ascii="Times New Roman" w:hAnsi="Times New Roman"/>
          <w:i/>
          <w:sz w:val="23"/>
        </w:rPr>
        <w:t>“Company”</w:t>
      </w:r>
      <w:r>
        <w:rPr>
          <w:rFonts w:ascii="Times New Roman" w:hAnsi="Times New Roman"/>
          <w:sz w:val="23"/>
        </w:rPr>
        <w:t xml:space="preserve">) was formed as a Delaware limited liability company on [                                  ], 1999 (the </w:t>
      </w:r>
      <w:r>
        <w:rPr>
          <w:rFonts w:ascii="Times New Roman" w:hAnsi="Times New Roman"/>
          <w:i/>
          <w:sz w:val="23"/>
        </w:rPr>
        <w:t>“Formation Date”</w:t>
      </w:r>
      <w:r>
        <w:rPr>
          <w:rFonts w:ascii="Times New Roman" w:hAnsi="Times New Roman"/>
          <w:sz w:val="23"/>
        </w:rPr>
        <w:t xml:space="preserve">), by the filing of a Certificate of Formation (the </w:t>
      </w:r>
      <w:r>
        <w:rPr>
          <w:rFonts w:ascii="Times New Roman" w:hAnsi="Times New Roman"/>
          <w:i/>
          <w:sz w:val="23"/>
        </w:rPr>
        <w:t>“Delaware Certificate”</w:t>
      </w:r>
      <w:r>
        <w:rPr>
          <w:rFonts w:ascii="Times New Roman" w:hAnsi="Times New Roman"/>
          <w:sz w:val="23"/>
        </w:rPr>
        <w:t>) with the Delaware Secretary of State.    Enron Communications was admitted to the Company as the initial Member, effective as of the Formation Date</w:t>
      </w:r>
      <w:ins w:id="7" w:author="">
        <w:r>
          <w:rPr>
            <w:rFonts w:ascii="Times New Roman" w:hAnsi="Times New Roman"/>
            <w:strike/>
            <w:sz w:val="23"/>
          </w:rPr>
          <w:t>, pursuant to that certain Limited Liability Company Agreement of the Company, dated as of the Formation Date (the “Original Agreement”)</w:t>
        </w:r>
      </w:ins>
      <w:r>
        <w:rPr>
          <w:rFonts w:ascii="Times New Roman" w:hAnsi="Times New Roman"/>
          <w:sz w:val="23"/>
        </w:rPr>
        <w: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2.</w:t>
        <w:tab/>
        <w:t>Enron Communications and G</w:t>
        <w:noBreakHyphen/>
        <w:t xml:space="preserve">Future now desire to </w:t>
      </w:r>
      <w:ins w:id="8" w:author="">
        <w:r>
          <w:rPr>
            <w:rFonts w:ascii="Times New Roman" w:hAnsi="Times New Roman"/>
            <w:strike/>
            <w:sz w:val="23"/>
          </w:rPr>
          <w:t>amend and restate the Original Agreement in its entirety and, in connection therewith,</w:t>
        </w:r>
      </w:ins>
      <w:r>
        <w:rPr>
          <w:rFonts w:ascii="Times New Roman" w:hAnsi="Times New Roman"/>
          <w:sz w:val="23"/>
        </w:rPr>
        <w:t xml:space="preserve"> </w:t>
      </w:r>
      <w:ins w:id="9" w:author="">
        <w:r>
          <w:rPr>
            <w:rFonts w:ascii="Times New Roman" w:hAnsi="Times New Roman"/>
            <w:b/>
            <w:sz w:val="23"/>
            <w:u w:val="double"/>
          </w:rPr>
          <w:t xml:space="preserve">enter into this Agreement </w:t>
        </w:r>
      </w:ins>
      <w:r>
        <w:rPr>
          <w:rFonts w:ascii="Times New Roman" w:hAnsi="Times New Roman"/>
          <w:sz w:val="23"/>
        </w:rPr>
        <w:t>to evidence the admission of    G</w:t>
        <w:noBreakHyphen/>
        <w:t>Future as a Member.</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NOW THEREFORE, for good and valuable consideration, Enron Communications and G</w:t>
        <w:noBreakHyphen/>
        <w:t>Future</w:t>
      </w:r>
      <w:r>
        <w:rPr>
          <w:rFonts w:ascii="Times New Roman" w:hAnsi="Times New Roman"/>
          <w:i/>
          <w:sz w:val="23"/>
        </w:rPr>
        <w:t xml:space="preserve"> </w:t>
      </w:r>
      <w:r>
        <w:rPr>
          <w:rFonts w:ascii="Times New Roman" w:hAnsi="Times New Roman"/>
          <w:sz w:val="23"/>
        </w:rPr>
        <w:t>hereby amend and restate the Original Agreement as follows:</w:t>
      </w:r>
    </w:p>
    <w:p>
      <w:pPr>
        <w:pStyle w:val="Normal"/>
        <w:keepNext w:val="true"/>
        <w:bidi w:val="0"/>
        <w:spacing w:lineRule="atLeast" w:line="0"/>
        <w:jc w:val="start"/>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sz w:val="23"/>
        </w:rPr>
      </w:pPr>
      <w:r>
        <w:fldChar w:fldCharType="begin"/>
      </w:r>
      <w:r>
        <w:rPr/>
        <w:instrText xml:space="preserve"> TC "ARTICLE 1DEFINITIONS"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"1.01</w:instrText>
        <w:tab/>
        <w:instrText xml:space="preserve">Definitions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AAA</w:t>
      </w:r>
      <w:r>
        <w:rPr>
          <w:rFonts w:ascii="Times New Roman" w:hAnsi="Times New Roman"/>
          <w:sz w:val="23"/>
        </w:rPr>
        <w:t xml:space="preserve"> </w:t>
        <w:noBreakHyphen/>
        <w:t xml:space="preserve"> Section 9.02(b).</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Act</w:t>
      </w:r>
      <w:r>
        <w:rPr>
          <w:rFonts w:ascii="Times New Roman" w:hAnsi="Times New Roman"/>
          <w:sz w:val="23"/>
        </w:rPr>
        <w:t xml:space="preserve"> </w:t>
        <w:noBreakHyphen/>
        <w:t xml:space="preserve"> the Delaware Limited Liability Company Act.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Activities</w:t>
      </w:r>
      <w:r>
        <w:rPr>
          <w:rFonts w:ascii="Times New Roman" w:hAnsi="Times New Roman"/>
          <w:sz w:val="23"/>
        </w:rPr>
        <w:t xml:space="preserve"> </w:t>
        <w:noBreakHyphen/>
        <w:t xml:space="preserve"> Section 6.03(b).</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keepLines/>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Affiliate</w:t>
      </w:r>
      <w:r>
        <w:rPr>
          <w:rFonts w:ascii="Times New Roman" w:hAnsi="Times New Roman"/>
          <w:sz w:val="23"/>
        </w:rPr>
        <w:t xml:space="preserve"> </w:t>
        <w:noBreakHyphen/>
        <w:t xml:space="preserve"> with respect to any Person, (a) each entity that such Person Controls; (b) each Person that Controls such Person; and (c) each entity that is under common Control with such Person.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Agreement</w:t>
      </w:r>
      <w:r>
        <w:rPr>
          <w:rFonts w:ascii="Times New Roman" w:hAnsi="Times New Roman"/>
          <w:sz w:val="23"/>
        </w:rPr>
        <w:t xml:space="preserve"> </w:t>
        <w:noBreakHyphen/>
        <w:t xml:space="preserve"> introductory paragraph.</w:t>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Arbitration Notice</w:t>
      </w:r>
      <w:r>
        <w:rPr>
          <w:rFonts w:ascii="Times New Roman" w:hAnsi="Times New Roman"/>
          <w:sz w:val="23"/>
        </w:rPr>
        <w:t xml:space="preserve"> </w:t>
        <w:noBreakHyphen/>
        <w:t xml:space="preserve"> Section 9.03(a).</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Arbitrator</w:t>
      </w:r>
      <w:r>
        <w:rPr>
          <w:rFonts w:ascii="Times New Roman" w:hAnsi="Times New Roman"/>
          <w:sz w:val="23"/>
        </w:rPr>
        <w:t xml:space="preserve"> </w:t>
        <w:noBreakHyphen/>
        <w:t xml:space="preserve"> Section 9.03(b).</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tabs>
          <w:tab w:val="left" w:pos="720" w:leader="none"/>
        </w:tabs>
        <w:bidi w:val="0"/>
        <w:spacing w:lineRule="atLeast" w:line="0"/>
        <w:ind w:hanging="720" w:start="720"/>
        <w:jc w:val="start"/>
        <w:rPr>
          <w:rFonts w:ascii="Times New Roman" w:hAnsi="Times New Roman"/>
          <w:b/>
          <w:i/>
          <w:i/>
          <w:sz w:val="23"/>
        </w:rPr>
      </w:pPr>
      <w:r>
        <w:rPr>
          <w:rFonts w:ascii="Times New Roman" w:hAnsi="Times New Roman"/>
          <w:sz w:val="23"/>
        </w:rPr>
        <w:tab/>
      </w:r>
      <w:r>
        <w:rPr>
          <w:rFonts w:ascii="Times New Roman" w:hAnsi="Times New Roman"/>
          <w:b/>
          <w:i/>
          <w:sz w:val="23"/>
        </w:rPr>
        <w:tab/>
        <w:t xml:space="preserve">Assignee </w:t>
        <w:noBreakHyphen/>
        <w:t xml:space="preserve"> </w:t>
      </w:r>
      <w:r>
        <w:rPr>
          <w:rFonts w:ascii="Times New Roman" w:hAnsi="Times New Roman"/>
          <w:sz w:val="23"/>
        </w:rPr>
        <w:t>any Person that acquires a Membership Interest or any portion thereof through a Disposition; provided, however, that, an Assignee shall have no right to be admitted to the Company as a Member except in accordance with Section 3.03(c).</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Assignment</w:t>
      </w:r>
      <w:r>
        <w:rPr>
          <w:rFonts w:ascii="Times New Roman" w:hAnsi="Times New Roman"/>
          <w:sz w:val="23"/>
        </w:rPr>
        <w:t xml:space="preserve"> </w:t>
        <w:noBreakHyphen/>
        <w:t xml:space="preserve"> the Assignment executed by Enron Communications and the Company whereby Enron Communications will assign the G</w:t>
        <w:noBreakHyphen/>
        <w:t>Past B Member Interest to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Business Day</w:t>
      </w:r>
      <w:r>
        <w:rPr>
          <w:rFonts w:ascii="Times New Roman" w:hAnsi="Times New Roman"/>
          <w:sz w:val="23"/>
        </w:rPr>
        <w:t xml:space="preserve"> </w:t>
        <w:noBreakHyphen/>
        <w:t xml:space="preserve"> any day other than a Saturday, a Sunday, or a holiday on which national banking associations in the States of New York or Texas are closed.</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Capital Contribution</w:t>
      </w:r>
      <w:r>
        <w:rPr>
          <w:rFonts w:ascii="Times New Roman" w:hAnsi="Times New Roman"/>
          <w:sz w:val="23"/>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Claim</w:t>
      </w:r>
      <w:r>
        <w:rPr>
          <w:rFonts w:ascii="Times New Roman" w:hAnsi="Times New Roman"/>
          <w:sz w:val="23"/>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w:t>
      </w:r>
      <w:r>
        <w:rPr>
          <w:rFonts w:ascii="Times New Roman" w:hAnsi="Times New Roman"/>
          <w:sz w:val="23"/>
        </w:rPr>
        <w:t xml:space="preserve"> </w:t>
        <w:noBreakHyphen/>
        <w:t xml:space="preserve"> Enron Communications and any other Person hereafter admitted to the Company as a Class A Member as provided in this Agreement, but such term does not include any Person who has ceased to be a Class A Member in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 Interest</w:t>
      </w:r>
      <w:r>
        <w:rPr>
          <w:rFonts w:ascii="Times New Roman" w:hAnsi="Times New Roman"/>
          <w:sz w:val="23"/>
        </w:rPr>
        <w:t xml:space="preserve"> </w:t>
        <w:noBreakHyphen/>
        <w:t xml:space="preserve"> the Membership Interest of a Class A Member of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 Protected Acts</w:t>
      </w:r>
      <w:r>
        <w:rPr>
          <w:rFonts w:ascii="Times New Roman" w:hAnsi="Times New Roman"/>
          <w:sz w:val="23"/>
        </w:rPr>
        <w:t xml:space="preserve"> </w:t>
        <w:noBreakHyphen/>
        <w:t xml:space="preserve"> Section 6.03(a).</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 Protected Parties</w:t>
      </w:r>
      <w:r>
        <w:rPr>
          <w:rFonts w:ascii="Times New Roman" w:hAnsi="Times New Roman"/>
          <w:sz w:val="23"/>
        </w:rPr>
        <w:t xml:space="preserve"> </w:t>
        <w:noBreakHyphen/>
        <w:t xml:space="preserve"> Section 6.03(a).</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B Member</w:t>
      </w:r>
      <w:r>
        <w:rPr>
          <w:rFonts w:ascii="Times New Roman" w:hAnsi="Times New Roman"/>
          <w:sz w:val="23"/>
        </w:rPr>
        <w:t xml:space="preserve"> </w:t>
        <w:noBreakHyphen/>
        <w:t xml:space="preserve"> G</w:t>
        <w:noBreakHyphen/>
        <w:t>Future and any other Person hereafter admitted to the Company as a Class B Member as provided in this Agreement, but such term does not include any Person who has ceased to be a Class B Member in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B Member Interest</w:t>
      </w:r>
      <w:r>
        <w:rPr>
          <w:rFonts w:ascii="Times New Roman" w:hAnsi="Times New Roman"/>
          <w:sz w:val="23"/>
        </w:rPr>
        <w:t xml:space="preserve"> </w:t>
        <w:noBreakHyphen/>
        <w:t xml:space="preserve"> the Membership Interest of a Class B Member of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ins w:id="10" w:author="">
        <w:r>
          <w:rPr>
            <w:rFonts w:ascii="Times New Roman" w:hAnsi="Times New Roman"/>
            <w:b/>
            <w:i/>
            <w:sz w:val="23"/>
            <w:u w:val="double"/>
          </w:rPr>
          <w:t>Closing Time</w:t>
        </w:r>
      </w:ins>
      <w:ins w:id="11" w:author="">
        <w:r>
          <w:rPr>
            <w:rFonts w:ascii="Times New Roman" w:hAnsi="Times New Roman"/>
            <w:b/>
            <w:sz w:val="23"/>
            <w:u w:val="double"/>
          </w:rPr>
          <w:t xml:space="preserve"> </w:t>
          <w:noBreakHyphen/>
          <w:t xml:space="preserve"> immediately after the making of the Advances (as defined in the Facility Agreement).</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Code</w:t>
      </w:r>
      <w:r>
        <w:rPr>
          <w:rFonts w:ascii="Times New Roman" w:hAnsi="Times New Roman"/>
          <w:sz w:val="23"/>
        </w:rPr>
        <w:t xml:space="preserve"> </w:t>
        <w:noBreakHyphen/>
        <w:t xml:space="preserve"> the Internal Revenue Code of 1986.</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Company</w:t>
      </w:r>
      <w:r>
        <w:rPr>
          <w:rFonts w:ascii="Times New Roman" w:hAnsi="Times New Roman"/>
          <w:sz w:val="23"/>
        </w:rPr>
        <w:t xml:space="preserve"> </w:t>
        <w:noBreakHyphen/>
        <w:t xml:space="preserve"> Recital 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Confidential Information</w:t>
      </w:r>
      <w:r>
        <w:rPr>
          <w:rFonts w:ascii="Times New Roman" w:hAnsi="Times New Roman"/>
          <w:sz w:val="23"/>
        </w:rPr>
        <w:t xml:space="preserve"> </w:t>
        <w:noBreakHyphen/>
        <w:t xml:space="preserve"> all information and data (whether oral, written, or electronic, and including all copies thereof) that are furnished or submitted to a Member or its Affiliates with respect to the Company and its subsidiaries.    Notwithstanding the foregoing, the term </w:t>
      </w:r>
      <w:r>
        <w:rPr>
          <w:rFonts w:ascii="Times New Roman" w:hAnsi="Times New Roman"/>
          <w:i/>
          <w:sz w:val="23"/>
        </w:rPr>
        <w:t>“Confidential Information”</w:t>
      </w:r>
      <w:r>
        <w:rPr>
          <w:rFonts w:ascii="Times New Roman" w:hAnsi="Times New Roman"/>
          <w:sz w:val="23"/>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Control</w:t>
      </w:r>
      <w:r>
        <w:rPr>
          <w:rFonts w:ascii="Times New Roman" w:hAnsi="Times New Roman"/>
          <w:sz w:val="23"/>
        </w:rPr>
        <w:t xml:space="preserve"> </w:t>
        <w:noBreakHyphen/>
        <w:t xml:space="preserve"> the possession, directly or indirectly, through one or more intermediaries, of either of the following:</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1440"/>
        <w:jc w:val="start"/>
        <w:rPr>
          <w:rFonts w:ascii="Times New Roman" w:hAnsi="Times New Roman"/>
          <w:sz w:val="23"/>
        </w:rPr>
      </w:pPr>
      <w:r>
        <w:rPr>
          <w:rFonts w:ascii="Times New Roman" w:hAnsi="Times New Roman"/>
          <w:sz w:val="23"/>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1440"/>
        <w:jc w:val="start"/>
        <w:rPr>
          <w:rFonts w:ascii="Times New Roman" w:hAnsi="Times New Roman"/>
          <w:sz w:val="23"/>
        </w:rPr>
      </w:pPr>
      <w:r>
        <w:rPr>
          <w:rFonts w:ascii="Times New Roman" w:hAnsi="Times New Roman"/>
          <w:sz w:val="23"/>
        </w:rPr>
        <w:tab/>
        <w:t>(b)</w:t>
        <w:tab/>
        <w:t>in the case of any entity, the power or authority, through ownership of voting securities, by contract or otherwise, to exercise control over the business affairs of the entity.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Day</w:t>
      </w:r>
      <w:r>
        <w:rPr>
          <w:rFonts w:ascii="Times New Roman" w:hAnsi="Times New Roman"/>
          <w:sz w:val="23"/>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Delaware Certificate</w:t>
      </w:r>
      <w:r>
        <w:rPr>
          <w:rFonts w:ascii="Times New Roman" w:hAnsi="Times New Roman"/>
          <w:sz w:val="23"/>
        </w:rPr>
        <w:t xml:space="preserve"> </w:t>
        <w:noBreakHyphen/>
        <w:t xml:space="preserve"> Recital 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Dispose</w:t>
      </w:r>
      <w:r>
        <w:rPr>
          <w:rFonts w:ascii="Times New Roman" w:hAnsi="Times New Roman"/>
          <w:sz w:val="23"/>
        </w:rPr>
        <w:t xml:space="preserve">, </w:t>
      </w:r>
      <w:r>
        <w:rPr>
          <w:rFonts w:ascii="Times New Roman" w:hAnsi="Times New Roman"/>
          <w:b/>
          <w:i/>
          <w:sz w:val="23"/>
        </w:rPr>
        <w:t>Disposing</w:t>
      </w:r>
      <w:r>
        <w:rPr>
          <w:rFonts w:ascii="Times New Roman" w:hAnsi="Times New Roman"/>
          <w:sz w:val="23"/>
        </w:rPr>
        <w:t xml:space="preserve"> or </w:t>
      </w:r>
      <w:r>
        <w:rPr>
          <w:rFonts w:ascii="Times New Roman" w:hAnsi="Times New Roman"/>
          <w:b/>
          <w:i/>
          <w:sz w:val="23"/>
        </w:rPr>
        <w:t>Disposition</w:t>
      </w:r>
      <w:r>
        <w:rPr>
          <w:rFonts w:ascii="Times New Roman" w:hAnsi="Times New Roman"/>
          <w:sz w:val="23"/>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Dispute</w:t>
      </w:r>
      <w:r>
        <w:rPr>
          <w:rFonts w:ascii="Times New Roman" w:hAnsi="Times New Roman"/>
          <w:sz w:val="23"/>
        </w:rPr>
        <w:t xml:space="preserve"> </w:t>
        <w:noBreakHyphen/>
        <w:t xml:space="preserve"> Section 9.01.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Disputing Member</w:t>
      </w:r>
      <w:r>
        <w:rPr>
          <w:rFonts w:ascii="Times New Roman" w:hAnsi="Times New Roman"/>
          <w:sz w:val="23"/>
        </w:rPr>
        <w:t xml:space="preserve"> </w:t>
        <w:noBreakHyphen/>
        <w:t xml:space="preserve"> Section 9.01.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Dissolution Event</w:t>
      </w:r>
      <w:r>
        <w:rPr>
          <w:rFonts w:ascii="Times New Roman" w:hAnsi="Times New Roman"/>
          <w:sz w:val="23"/>
        </w:rPr>
        <w:t xml:space="preserve"> </w:t>
        <w:noBreakHyphen/>
        <w:t xml:space="preserve"> Section 10.01.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Effective Date</w:t>
      </w:r>
      <w:r>
        <w:rPr>
          <w:rFonts w:ascii="Times New Roman" w:hAnsi="Times New Roman"/>
          <w:sz w:val="23"/>
        </w:rPr>
        <w:t xml:space="preserve"> </w:t>
        <w:noBreakHyphen/>
        <w:t xml:space="preserve"> introductory paragraph.</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Encumber</w:t>
      </w:r>
      <w:r>
        <w:rPr>
          <w:rFonts w:ascii="Times New Roman" w:hAnsi="Times New Roman"/>
          <w:sz w:val="23"/>
        </w:rPr>
        <w:t xml:space="preserve">, </w:t>
      </w:r>
      <w:r>
        <w:rPr>
          <w:rFonts w:ascii="Times New Roman" w:hAnsi="Times New Roman"/>
          <w:b/>
          <w:i/>
          <w:sz w:val="23"/>
        </w:rPr>
        <w:t>Encumbering</w:t>
      </w:r>
      <w:r>
        <w:rPr>
          <w:rFonts w:ascii="Times New Roman" w:hAnsi="Times New Roman"/>
          <w:sz w:val="23"/>
        </w:rPr>
        <w:t xml:space="preserve">, or </w:t>
      </w:r>
      <w:r>
        <w:rPr>
          <w:rFonts w:ascii="Times New Roman" w:hAnsi="Times New Roman"/>
          <w:b/>
          <w:i/>
          <w:sz w:val="23"/>
        </w:rPr>
        <w:t>Encumbrance</w:t>
      </w:r>
      <w:r>
        <w:rPr>
          <w:rFonts w:ascii="Times New Roman" w:hAnsi="Times New Roman"/>
          <w:sz w:val="23"/>
        </w:rPr>
        <w:t xml:space="preserve"> </w:t>
        <w:noBreakHyphen/>
        <w:t xml:space="preserve"> the creation of a security interest, lien, pledge, mortgage or other encumbrance, whether such encumbrance be voluntary, involuntary or by operation of Law.</w:t>
      </w:r>
    </w:p>
    <w:p>
      <w:pPr>
        <w:pStyle w:val="Normal"/>
        <w:bidi w:val="0"/>
        <w:spacing w:lineRule="atLeast" w:line="0"/>
        <w:jc w:val="start"/>
        <w:rPr>
          <w:rFonts w:ascii="Times New Roman" w:hAnsi="Times New Roman"/>
          <w:sz w:val="23"/>
        </w:rPr>
      </w:pPr>
      <w:r>
        <w:rPr>
          <w:rFonts w:ascii="Times New Roman" w:hAnsi="Times New Roman"/>
          <w:sz w:val="23"/>
        </w:rPr>
        <w:tab/>
        <w:tab/>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Enron Communications</w:t>
      </w:r>
      <w:r>
        <w:rPr>
          <w:rFonts w:ascii="Times New Roman" w:hAnsi="Times New Roman"/>
          <w:sz w:val="23"/>
        </w:rPr>
        <w:t xml:space="preserve"> </w:t>
        <w:noBreakHyphen/>
        <w:t xml:space="preserve"> introductory paragraph.</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ab/>
      </w:r>
      <w:r>
        <w:rPr>
          <w:rFonts w:ascii="Times New Roman" w:hAnsi="Times New Roman"/>
          <w:b/>
          <w:i/>
          <w:sz w:val="23"/>
        </w:rPr>
        <w:t xml:space="preserve">Enron Corp. </w:t>
      </w:r>
      <w:r>
        <w:rPr>
          <w:rFonts w:ascii="Times New Roman" w:hAnsi="Times New Roman"/>
          <w:i/>
          <w:sz w:val="23"/>
        </w:rPr>
        <w:noBreakHyphen/>
        <w:t xml:space="preserve"> </w:t>
      </w:r>
      <w:r>
        <w:rPr>
          <w:rFonts w:ascii="Times New Roman" w:hAnsi="Times New Roman"/>
          <w:sz w:val="23"/>
        </w:rPr>
        <w:t>Enron Corporation, an Oregon Corporation.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ERISA</w:t>
      </w:r>
      <w:r>
        <w:rPr>
          <w:rFonts w:ascii="Times New Roman" w:hAnsi="Times New Roman"/>
          <w:sz w:val="23"/>
        </w:rPr>
        <w:t xml:space="preserve"> </w:t>
        <w:noBreakHyphen/>
        <w:t xml:space="preserve"> the Employee Retirement Income Security Act of 1974.</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FAA</w:t>
      </w:r>
      <w:r>
        <w:rPr>
          <w:rFonts w:ascii="Times New Roman" w:hAnsi="Times New Roman"/>
          <w:sz w:val="23"/>
        </w:rPr>
        <w:t xml:space="preserve"> </w:t>
        <w:noBreakHyphen/>
        <w:t xml:space="preserve"> Section 9.03(c).</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Facility Agreement</w:t>
      </w:r>
      <w:r>
        <w:rPr>
          <w:rFonts w:ascii="Times New Roman" w:hAnsi="Times New Roman"/>
          <w:sz w:val="23"/>
        </w:rPr>
        <w:t xml:space="preserve"> </w:t>
        <w:noBreakHyphen/>
        <w:t xml:space="preserve"> the Term Facility Agreement dated of even date herewith among    the Trust, as Borrower, Canadian Imperial Bank of Commerce, as Agent, and other financial institutions named therein.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Formation Date</w:t>
      </w:r>
      <w:r>
        <w:rPr>
          <w:rFonts w:ascii="Times New Roman" w:hAnsi="Times New Roman"/>
          <w:sz w:val="23"/>
        </w:rPr>
        <w:t xml:space="preserve"> </w:t>
        <w:noBreakHyphen/>
        <w:t xml:space="preserve"> Recital 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b/>
          <w:i/>
          <w:sz w:val="23"/>
        </w:rPr>
        <w:tab/>
        <w:tab/>
        <w:t>G</w:t>
        <w:noBreakHyphen/>
        <w:t xml:space="preserve">Future </w:t>
      </w:r>
      <w:r>
        <w:rPr>
          <w:rFonts w:ascii="Times New Roman" w:hAnsi="Times New Roman"/>
          <w:b/>
          <w:sz w:val="23"/>
        </w:rPr>
        <w:noBreakHyphen/>
        <w:t xml:space="preserve"> </w:t>
      </w:r>
      <w:r>
        <w:rPr>
          <w:rFonts w:ascii="Times New Roman" w:hAnsi="Times New Roman"/>
          <w:sz w:val="23"/>
        </w:rPr>
        <w:t>introductory paragraph.</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G</w:t>
        <w:noBreakHyphen/>
        <w:t>Past</w:t>
      </w:r>
      <w:r>
        <w:rPr>
          <w:rFonts w:ascii="Times New Roman" w:hAnsi="Times New Roman"/>
          <w:sz w:val="23"/>
        </w:rPr>
        <w:t xml:space="preserve"> </w:t>
        <w:noBreakHyphen/>
        <w:t xml:space="preserve"> G</w:t>
        <w:noBreakHyphen/>
        <w:t>Past, L.L.C., a Delaware limited liability company.</w:t>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p>
    <w:p>
      <w:pPr>
        <w:pStyle w:val="Normal"/>
        <w:tabs>
          <w:tab w:val="left" w:pos="720" w:leader="none"/>
        </w:tabs>
        <w:bidi w:val="0"/>
        <w:spacing w:lineRule="atLeast" w:line="0"/>
        <w:ind w:hanging="720" w:start="720"/>
        <w:jc w:val="start"/>
        <w:rPr>
          <w:rFonts w:ascii="Times New Roman" w:hAnsi="Times New Roman"/>
          <w:sz w:val="23"/>
        </w:rPr>
      </w:pPr>
      <w:r>
        <w:rPr>
          <w:rFonts w:ascii="Times New Roman" w:hAnsi="Times New Roman"/>
          <w:sz w:val="23"/>
        </w:rPr>
        <w:tab/>
        <w:tab/>
      </w:r>
      <w:r>
        <w:rPr>
          <w:rFonts w:ascii="Times New Roman" w:hAnsi="Times New Roman"/>
          <w:b/>
          <w:i/>
          <w:sz w:val="23"/>
        </w:rPr>
        <w:t>G</w:t>
        <w:noBreakHyphen/>
        <w:t>Past B Member Interest</w:t>
      </w:r>
      <w:r>
        <w:rPr>
          <w:rFonts w:ascii="Times New Roman" w:hAnsi="Times New Roman"/>
          <w:sz w:val="23"/>
        </w:rPr>
        <w:t xml:space="preserve"> </w:t>
        <w:noBreakHyphen/>
        <w:t xml:space="preserve"> the </w:t>
      </w:r>
      <w:ins w:id="12" w:author="">
        <w:r>
          <w:rPr>
            <w:rFonts w:ascii="Times New Roman" w:hAnsi="Times New Roman"/>
            <w:b/>
            <w:sz w:val="23"/>
            <w:u w:val="double"/>
          </w:rPr>
          <w:t>Class</w:t>
        </w:r>
      </w:ins>
      <w:r>
        <w:rPr>
          <w:rFonts w:ascii="Times New Roman" w:hAnsi="Times New Roman"/>
          <w:sz w:val="23"/>
        </w:rPr>
        <w:t xml:space="preserve"> B </w:t>
      </w:r>
      <w:ins w:id="13" w:author="">
        <w:r>
          <w:rPr>
            <w:rFonts w:ascii="Times New Roman" w:hAnsi="Times New Roman"/>
            <w:strike/>
            <w:sz w:val="23"/>
          </w:rPr>
          <w:t>Membership</w:t>
        </w:r>
      </w:ins>
      <w:r>
        <w:rPr>
          <w:rFonts w:ascii="Times New Roman" w:hAnsi="Times New Roman"/>
          <w:sz w:val="23"/>
        </w:rPr>
        <w:t xml:space="preserve"> </w:t>
      </w:r>
      <w:ins w:id="14" w:author="">
        <w:r>
          <w:rPr>
            <w:rFonts w:ascii="Times New Roman" w:hAnsi="Times New Roman"/>
            <w:b/>
            <w:sz w:val="23"/>
            <w:u w:val="double"/>
          </w:rPr>
          <w:t>Member</w:t>
        </w:r>
      </w:ins>
      <w:r>
        <w:rPr>
          <w:rFonts w:ascii="Times New Roman" w:hAnsi="Times New Roman"/>
          <w:sz w:val="23"/>
        </w:rPr>
        <w:t xml:space="preserve"> Interest issued by G</w:t>
        <w:noBreakHyphen/>
        <w:t>Past to Enron Communications and to be assigned to the Company pursuant to the Assignment.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G</w:t>
        <w:noBreakHyphen/>
        <w:t>Past</w:t>
      </w:r>
      <w:ins w:id="15" w:author="">
        <w:r>
          <w:rPr>
            <w:rFonts w:ascii="Times New Roman" w:hAnsi="Times New Roman"/>
            <w:b/>
            <w:i/>
            <w:strike/>
            <w:sz w:val="23"/>
          </w:rPr>
          <w:t>,</w:t>
        </w:r>
      </w:ins>
      <w:r>
        <w:rPr>
          <w:rFonts w:ascii="Times New Roman" w:hAnsi="Times New Roman"/>
          <w:b/>
          <w:i/>
          <w:sz w:val="23"/>
        </w:rPr>
        <w:t xml:space="preserve"> L.L.C. Agreement</w:t>
      </w:r>
      <w:r>
        <w:rPr>
          <w:rFonts w:ascii="Times New Roman" w:hAnsi="Times New Roman"/>
          <w:sz w:val="23"/>
        </w:rPr>
        <w:t xml:space="preserve"> </w:t>
        <w:noBreakHyphen/>
        <w:t xml:space="preserve"> the </w:t>
      </w:r>
      <w:ins w:id="16" w:author="">
        <w:r>
          <w:rPr>
            <w:rFonts w:ascii="Times New Roman" w:hAnsi="Times New Roman"/>
            <w:strike/>
            <w:sz w:val="23"/>
          </w:rPr>
          <w:t>Amended and Restated</w:t>
        </w:r>
      </w:ins>
      <w:r>
        <w:rPr>
          <w:rFonts w:ascii="Times New Roman" w:hAnsi="Times New Roman"/>
          <w:sz w:val="23"/>
        </w:rPr>
        <w:t xml:space="preserve"> Limited Liability Company Agreement of G</w:t>
        <w:noBreakHyphen/>
        <w:t xml:space="preserve">Past, dated the date hereof and executed by Enron Communications and the Company. </w:t>
      </w:r>
    </w:p>
    <w:p>
      <w:pPr>
        <w:pStyle w:val="Normal"/>
        <w:bidi w:val="0"/>
        <w:spacing w:lineRule="atLeast" w:line="0"/>
        <w:ind w:hanging="0" w:start="720"/>
        <w:jc w:val="start"/>
        <w:rPr>
          <w:rFonts w:ascii="Times New Roman" w:hAnsi="Times New Roman"/>
          <w:b/>
          <w:sz w:val="23"/>
        </w:rPr>
      </w:pPr>
      <w:r>
        <w:rPr>
          <w:rFonts w:ascii="Times New Roman" w:hAnsi="Times New Roman"/>
          <w:b/>
          <w:sz w:val="23"/>
        </w:rPr>
      </w:r>
    </w:p>
    <w:p>
      <w:pPr>
        <w:pStyle w:val="Normal"/>
        <w:keepLines/>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Governmental Authority (or Governmental)</w:t>
      </w:r>
      <w:r>
        <w:rPr>
          <w:rFonts w:ascii="Times New Roman" w:hAnsi="Times New Roman"/>
          <w:b/>
          <w:sz w:val="23"/>
        </w:rPr>
        <w:t xml:space="preserve"> </w:t>
        <w:noBreakHyphen/>
        <w:t xml:space="preserve"> </w:t>
      </w:r>
      <w:r>
        <w:rPr>
          <w:rFonts w:ascii="Times New Roman" w:hAnsi="Times New Roman"/>
          <w:sz w:val="23"/>
        </w:rPr>
        <w:t>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including</w:t>
      </w:r>
      <w:r>
        <w:rPr>
          <w:rFonts w:ascii="Times New Roman" w:hAnsi="Times New Roman"/>
          <w:b/>
          <w:sz w:val="23"/>
        </w:rPr>
        <w:t xml:space="preserve"> </w:t>
        <w:noBreakHyphen/>
        <w:t xml:space="preserve"> </w:t>
      </w:r>
      <w:r>
        <w:rPr>
          <w:rFonts w:ascii="Times New Roman" w:hAnsi="Times New Roman"/>
          <w:sz w:val="23"/>
        </w:rPr>
        <w:t>including, without limitation.</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Investment Company Act</w:t>
      </w:r>
      <w:r>
        <w:rPr>
          <w:rFonts w:ascii="Times New Roman" w:hAnsi="Times New Roman"/>
          <w:b/>
          <w:sz w:val="23"/>
        </w:rPr>
        <w:t xml:space="preserve"> </w:t>
        <w:noBreakHyphen/>
        <w:t xml:space="preserve"> </w:t>
      </w:r>
      <w:r>
        <w:rPr>
          <w:rFonts w:ascii="Times New Roman" w:hAnsi="Times New Roman"/>
          <w:sz w:val="23"/>
        </w:rPr>
        <w:t>Investment Company Act of 1940.</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Law</w:t>
      </w:r>
      <w:r>
        <w:rPr>
          <w:rFonts w:ascii="Times New Roman" w:hAnsi="Times New Roman"/>
          <w:b/>
          <w:sz w:val="23"/>
        </w:rPr>
        <w:t xml:space="preserve"> </w:t>
        <w:noBreakHyphen/>
        <w:t xml:space="preserve"> </w:t>
      </w:r>
      <w:r>
        <w:rPr>
          <w:rFonts w:ascii="Times New Roman" w:hAnsi="Times New Roman"/>
          <w:sz w:val="23"/>
        </w:rPr>
        <w:t>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Lenders</w:t>
      </w:r>
      <w:r>
        <w:rPr>
          <w:rFonts w:ascii="Times New Roman" w:hAnsi="Times New Roman"/>
          <w:b/>
          <w:sz w:val="23"/>
        </w:rPr>
        <w:t xml:space="preserve"> </w:t>
        <w:noBreakHyphen/>
        <w:t xml:space="preserve"> </w:t>
      </w:r>
      <w:r>
        <w:rPr>
          <w:rFonts w:ascii="Times New Roman" w:hAnsi="Times New Roman"/>
          <w:sz w:val="23"/>
        </w:rPr>
        <w:t>as defined in the Facility Agreement (including their successors and assigns)</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Mediation Notice</w:t>
      </w:r>
      <w:r>
        <w:rPr>
          <w:rFonts w:ascii="Times New Roman" w:hAnsi="Times New Roman"/>
          <w:b/>
          <w:sz w:val="23"/>
        </w:rPr>
        <w:t xml:space="preserve"> </w:t>
        <w:noBreakHyphen/>
        <w:t xml:space="preserve"> </w:t>
      </w:r>
      <w:r>
        <w:rPr>
          <w:rFonts w:ascii="Times New Roman" w:hAnsi="Times New Roman"/>
          <w:sz w:val="23"/>
        </w:rPr>
        <w:t>Section 9.02(a).</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Mediator</w:t>
      </w:r>
      <w:r>
        <w:rPr>
          <w:rFonts w:ascii="Times New Roman" w:hAnsi="Times New Roman"/>
          <w:b/>
          <w:sz w:val="23"/>
        </w:rPr>
        <w:t xml:space="preserve"> </w:t>
        <w:noBreakHyphen/>
        <w:t xml:space="preserve"> Section 9.02(b).</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sz w:val="23"/>
        </w:rPr>
      </w:pPr>
      <w:r>
        <w:rPr>
          <w:rFonts w:ascii="Times New Roman" w:hAnsi="Times New Roman"/>
          <w:b/>
          <w:sz w:val="23"/>
        </w:rPr>
        <w:tab/>
      </w:r>
      <w:r>
        <w:rPr>
          <w:rFonts w:ascii="Times New Roman" w:hAnsi="Times New Roman"/>
          <w:b/>
          <w:i/>
          <w:sz w:val="23"/>
        </w:rPr>
        <w:t>Member</w:t>
      </w:r>
      <w:r>
        <w:rPr>
          <w:rFonts w:ascii="Times New Roman" w:hAnsi="Times New Roman"/>
          <w:b/>
          <w:sz w:val="23"/>
        </w:rPr>
        <w:t xml:space="preserve"> </w:t>
        <w:noBreakHyphen/>
        <w:t xml:space="preserve"> </w:t>
      </w:r>
      <w:r>
        <w:rPr>
          <w:rFonts w:ascii="Times New Roman" w:hAnsi="Times New Roman"/>
          <w:sz w:val="23"/>
        </w:rPr>
        <w:t>either a Class A Member or a Class B Member, or any Person hereafter admitted to the Company as a member as provided in this Agreement, but such term does not include any Person who has ceased to be a member in the Company.</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Membership Interest</w:t>
      </w:r>
      <w:r>
        <w:rPr>
          <w:rFonts w:ascii="Times New Roman" w:hAnsi="Times New Roman"/>
          <w:b/>
          <w:sz w:val="23"/>
        </w:rPr>
        <w:t xml:space="preserve"> </w:t>
        <w:noBreakHyphen/>
        <w:t xml:space="preserve"> </w:t>
      </w:r>
      <w:r>
        <w:rPr>
          <w:rFonts w:ascii="Times New Roman" w:hAnsi="Times New Roman"/>
          <w:sz w:val="23"/>
        </w:rPr>
        <w:t>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 xml:space="preserve">Notes </w:t>
        <w:noBreakHyphen/>
        <w:t xml:space="preserve"> </w:t>
      </w:r>
      <w:r>
        <w:rPr>
          <w:rFonts w:ascii="Times New Roman" w:hAnsi="Times New Roman"/>
          <w:sz w:val="23"/>
        </w:rPr>
        <w:t>the Notes issued by the Trust pursuant to the Facility Agreement.</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ins w:id="17" w:author="">
        <w:r>
          <w:rPr>
            <w:rFonts w:ascii="Times New Roman" w:hAnsi="Times New Roman"/>
            <w:b/>
            <w:strike/>
            <w:sz w:val="23"/>
          </w:rPr>
          <w:t xml:space="preserve">Original Agreement </w:t>
          <w:noBreakHyphen/>
          <w:t xml:space="preserve"> Recital 1.</w:t>
        </w:r>
      </w:ins>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Person</w:t>
      </w:r>
      <w:r>
        <w:rPr>
          <w:rFonts w:ascii="Times New Roman" w:hAnsi="Times New Roman"/>
          <w:b/>
          <w:sz w:val="23"/>
        </w:rPr>
        <w:t xml:space="preserve"> </w:t>
        <w:noBreakHyphen/>
        <w:t xml:space="preserve"> </w:t>
      </w:r>
      <w:r>
        <w:rPr>
          <w:rFonts w:ascii="Times New Roman" w:hAnsi="Times New Roman"/>
          <w:sz w:val="23"/>
        </w:rPr>
        <w:t>the meaning assigned that term in Section 18</w:t>
        <w:noBreakHyphen/>
        <w:t>101(12) of the Act and also includes a Governmental Authority and any other entity.</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Securities Act</w:t>
      </w:r>
      <w:r>
        <w:rPr>
          <w:rFonts w:ascii="Times New Roman" w:hAnsi="Times New Roman"/>
          <w:b/>
          <w:sz w:val="23"/>
        </w:rPr>
        <w:t xml:space="preserve"> </w:t>
        <w:noBreakHyphen/>
        <w:t xml:space="preserve"> </w:t>
      </w:r>
      <w:r>
        <w:rPr>
          <w:rFonts w:ascii="Times New Roman" w:hAnsi="Times New Roman"/>
          <w:sz w:val="23"/>
        </w:rPr>
        <w:t>the Securities Act of 1933.</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Sharing Ratio</w:t>
      </w:r>
      <w:r>
        <w:rPr>
          <w:rFonts w:ascii="Times New Roman" w:hAnsi="Times New Roman"/>
          <w:b/>
          <w:sz w:val="23"/>
        </w:rPr>
        <w:t xml:space="preserve"> </w:t>
        <w:noBreakHyphen/>
        <w:t xml:space="preserve"> </w:t>
      </w:r>
      <w:r>
        <w:rPr>
          <w:rFonts w:ascii="Times New Roman" w:hAnsi="Times New Roman"/>
          <w:sz w:val="23"/>
        </w:rPr>
        <w:t>subject in each case to adjustments in accordance with this Agreement or in connection with Dispositions of Membership Interests, the percentage specified for a Member as its Sharing Ratio on Exhibit A; provided, however, that the total of all Sharing Ratios shall always equal 100%.</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Term</w:t>
      </w:r>
      <w:r>
        <w:rPr>
          <w:rFonts w:ascii="Times New Roman" w:hAnsi="Times New Roman"/>
          <w:b/>
          <w:sz w:val="23"/>
        </w:rPr>
        <w:t xml:space="preserve"> </w:t>
        <w:noBreakHyphen/>
        <w:t xml:space="preserve"> </w:t>
      </w:r>
      <w:r>
        <w:rPr>
          <w:rFonts w:ascii="Times New Roman" w:hAnsi="Times New Roman"/>
          <w:sz w:val="23"/>
        </w:rPr>
        <w:t>Section 2.06.</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 xml:space="preserve">Trust </w:t>
        <w:noBreakHyphen/>
        <w:t xml:space="preserve"> </w:t>
      </w:r>
      <w:r>
        <w:rPr>
          <w:rFonts w:ascii="Times New Roman" w:hAnsi="Times New Roman"/>
          <w:sz w:val="23"/>
        </w:rPr>
        <w:t xml:space="preserve">J.M. Owner Trust, a Delaware business trust. </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sz w:val="23"/>
        </w:rPr>
        <w:t>Other terms defined herein have the meanings so given them.</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"1.02</w:instrText>
        <w:tab/>
        <w:instrText xml:space="preserve">Construction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documents shall be construed as references to such agreements and documents as amended, varied or supplemented from time to time; and (f) references to money refer to legal currency of the United States of America.</w:t>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fldChar w:fldCharType="begin"/>
      </w:r>
      <w:r>
        <w:rPr/>
        <w:instrText xml:space="preserve"> TC "ARTICLE 2ORGANIZATION"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"2.01</w:instrText>
        <w:tab/>
        <w:instrText xml:space="preserve">Formation; Continuation; Amendment and Restatement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.    </w:t>
      </w:r>
      <w:r>
        <w:rPr>
          <w:rFonts w:ascii="Times New Roman" w:hAnsi="Times New Roman"/>
          <w:sz w:val="23"/>
        </w:rPr>
        <w:t>The Company was formed as a Delaware limited liability company by the filing of the Delaware Certificate, as of the Formation Date.    Enron Communications and G</w:t>
        <w:noBreakHyphen/>
        <w:t>Future hereby continue the Company, pursuant to the terms and conditions of this Agreement.</w:t>
      </w:r>
      <w:ins w:id="18" w:author="">
        <w:r>
          <w:rPr>
            <w:rFonts w:ascii="Times New Roman" w:hAnsi="Times New Roman"/>
            <w:strike/>
            <w:sz w:val="23"/>
          </w:rPr>
          <w:t xml:space="preserve"> The Agreement amends and restates in its entirety and supersedes the Original Agreement which shall have no further force or effect.</w:t>
        </w:r>
      </w:ins>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"2.02</w:instrText>
        <w:tab/>
        <w:instrText xml:space="preserve">Name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name of the Company shall be “G</w:t>
        <w:noBreakHyphen/>
        <w:t>Present, L.L.C.” and all Company business must be conducted in that name or such other names that comply with Law as the Class A Member may select.</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"2.03</w:instrText>
        <w:tab/>
        <w:instrText xml:space="preserve">Registered Office; Registered Agent; Principal Office in the United States; Other Offices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registered office of the Company required by the Act to be maintained in the State of Delaware shall be the office of the initial registered agent named in the Delaware Certificate or such other office (which need not be a place of business of the Company) as the Class A Member may designate in the manner provided by Law.    The registered agent of the Company in the State of Delaware shall be the initial registered agent named in the Delaware Certificate or such other Person or Persons as the Class A Member may designate in the manner provided by Law.    The principal office of the Company in the United States shall be at such place as the Class A Member may designate, which need not be in the State of Delaware, and the Company shall maintain records there or such other place as the Class A Member shall designate and shall keep the street address of such principal office at the registered office of the Company in the State of Delaware.    The Company may have such other offices as the Class A Member may designate.</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"2.04</w:instrText>
        <w:tab/>
        <w:instrText xml:space="preserve">Purposes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purposes of the Company are to engage in the following activities:    (i) acquiring the G</w:t>
        <w:noBreakHyphen/>
        <w:t>Past B Member Interest pursuant to the Assignment in consideration of $255,000,000 to be paid by the Company to Enron Communications and holding title to any capital contributions referred to in Article 4, (ii) issuing the Membership Interests referred to in Article 3, (iii) collecting cash proceeds from assets held by the Company and reinvesting proceeds in financial instruments pending distribution to Members upon dissolution of the Company or pursuant to Section 5.02, and otherwise servicing the assets held by the Company, (iv) making the distributions contemplated by Article 5, and (v) engaging in activities incidental to, resulting from, or otherwise necessary to facilitate, the activities referred to in the foregoing clauses (i) through (iv)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"2.05</w:instrText>
        <w:tab/>
        <w:instrText xml:space="preserve">Foreign Qualification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Prior to the Company’s conducting business in any jurisdiction other than Delaware, the Class A Member shall cause the Company to comply, to the extent procedures are available and those matters are reasonably within the control of the Class A Member, with all requirements necessary to qualify the Company as a foreign limited liability company in that jurisdiction.    At the request of the Class A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"2.06</w:instrText>
        <w:tab/>
        <w:instrText xml:space="preserve">Term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 xml:space="preserve">The period of existence of the Company (the </w:t>
      </w:r>
      <w:r>
        <w:rPr>
          <w:rFonts w:ascii="Times New Roman" w:hAnsi="Times New Roman"/>
          <w:i/>
          <w:sz w:val="23"/>
        </w:rPr>
        <w:t>“Term”</w:t>
      </w:r>
      <w:r>
        <w:rPr>
          <w:rFonts w:ascii="Times New Roman" w:hAnsi="Times New Roman"/>
          <w:sz w:val="23"/>
        </w:rPr>
        <w:t>) commenced on the Formation Date and shall end at such time as a certificate of cancellation is filed with the Secretary of State of Delaware in accordance with Section 10.03.</w:t>
      </w:r>
    </w:p>
    <w:p>
      <w:pPr>
        <w:pStyle w:val="Normal"/>
        <w:keepNext w:val="true"/>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fldChar w:fldCharType="begin"/>
      </w:r>
      <w:r>
        <w:rPr/>
        <w:instrText xml:space="preserve"> TC "ARTICLE 3MEMBERSHIP; DISPOSITIONS OF INTERESTS"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"3.01</w:instrText>
        <w:tab/>
        <w:instrText xml:space="preserve">Members.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(a)</w:t>
        <w:tab/>
        <w:t>Enron Communications was admitted to the Company as the initial Member, effective as of the Formation Date, pursuant to the Original Agreement.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(b)</w:t>
        <w:tab/>
        <w:t>Effective as of the Effective Date, there are hereby created two classes of Members in the Company, Class A Members and Class B Members, and each shall have the respective rights accorded it under this Agreement.    The Class A Member Interest shall be a voting interest, and the Class B Member Interest shall be a non</w:t>
        <w:noBreakHyphen/>
        <w:t xml:space="preserve">voting interest.    Enron Communications’ Membership Interest is hereby converted into that of the Class A Member and the initial Class B Member.    </w:t>
      </w:r>
      <w:ins w:id="19" w:author="">
        <w:r>
          <w:rPr>
            <w:rFonts w:ascii="Times New Roman" w:hAnsi="Times New Roman"/>
            <w:strike/>
            <w:sz w:val="23"/>
          </w:rPr>
          <w:t>From and after the Closing Time,</w:t>
        </w:r>
      </w:ins>
      <w:r>
        <w:rPr>
          <w:rFonts w:ascii="Times New Roman" w:hAnsi="Times New Roman"/>
          <w:sz w:val="23"/>
        </w:rPr>
        <w:t xml:space="preserve"> G</w:t>
        <w:noBreakHyphen/>
        <w:t xml:space="preserve">Future is </w:t>
      </w:r>
      <w:ins w:id="20" w:author="">
        <w:r>
          <w:rPr>
            <w:rFonts w:ascii="Times New Roman" w:hAnsi="Times New Roman"/>
            <w:b/>
            <w:sz w:val="23"/>
            <w:u w:val="double"/>
          </w:rPr>
          <w:t>hereby</w:t>
        </w:r>
      </w:ins>
      <w:r>
        <w:rPr>
          <w:rFonts w:ascii="Times New Roman" w:hAnsi="Times New Roman"/>
          <w:sz w:val="23"/>
        </w:rPr>
        <w:t xml:space="preserve"> admitted as the substituted Class B Member and agrees to be bound by all of the terms and provisions of this Agreement </w:t>
      </w:r>
      <w:ins w:id="21" w:author="">
        <w:r>
          <w:rPr>
            <w:rFonts w:ascii="Times New Roman" w:hAnsi="Times New Roman"/>
            <w:strike/>
            <w:sz w:val="23"/>
          </w:rPr>
          <w:t>from and after the Closing Time</w:t>
        </w:r>
      </w:ins>
      <w:r>
        <w:rPr>
          <w:rFonts w:ascii="Times New Roman" w:hAnsi="Times New Roman"/>
          <w:sz w:val="23"/>
        </w:rPr>
        <w: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keepNext w:val="true"/>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"3.02</w:instrText>
        <w:tab/>
        <w:instrText xml:space="preserve">Representations, Warranties and Covenants.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Enron Communications hereby represents, warrants and covenants to the Company and each other Member that the following statements are true and correct as of the Effective Date, and G</w:t>
        <w:noBreakHyphen/>
        <w:t>Future hereby represents, warrants and covenants to the Company and each other Member that the following statements are true and correct as of the Closing Time:</w:t>
      </w:r>
    </w:p>
    <w:p>
      <w:pPr>
        <w:pStyle w:val="Normal"/>
        <w:keepNext w:val="true"/>
        <w:bidi w:val="0"/>
        <w:spacing w:lineRule="atLeast" w:line="0"/>
        <w:jc w:val="start"/>
        <w:rPr>
          <w:rFonts w:ascii="Times New Roman" w:hAnsi="Times New Roman"/>
          <w:sz w:val="23"/>
        </w:rPr>
      </w:pPr>
      <w:r>
        <w:rPr>
          <w:rFonts w:ascii="Times New Roman" w:hAnsi="Times New Roman"/>
          <w:sz w:val="23"/>
        </w:rPr>
      </w:r>
    </w:p>
    <w:p>
      <w:pPr>
        <w:pStyle w:val="Normal"/>
        <w:keepLines/>
        <w:bidi w:val="0"/>
        <w:spacing w:lineRule="atLeast" w:line="0"/>
        <w:ind w:hanging="0" w:start="720"/>
        <w:jc w:val="start"/>
        <w:rPr>
          <w:rFonts w:ascii="Times New Roman" w:hAnsi="Times New Roman"/>
          <w:sz w:val="23"/>
        </w:rPr>
      </w:pPr>
      <w:r>
        <w:rPr>
          <w:rFonts w:ascii="Times New Roman" w:hAnsi="Times New Roman"/>
          <w:sz w:val="23"/>
        </w:rPr>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(iv)</w:t>
        <w:tab/>
        <w:t>that Member is (i) not an "investment company" or company "controlled" by an "investment company" within the meaning of the Investment Company Act, and (ii) is exempt from, or is not subject to, regulation as a "holding company" or a "subsidiary company" of a "holding company," in each case as such term is defined in the Public Utility Holding Company Act of 1935, as amended;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(v)</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The Class A Member hereby represents and warrants to the Class B Member that the Company, immediately after the execution of the Assignment will have good and indefeasible title to the G</w:t>
        <w:noBreakHyphen/>
        <w:t>Past B Member Interest, free of adverse claims, and that such G</w:t>
        <w:noBreakHyphen/>
        <w:t>Past B Member Interest has been duly issued.</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"3.03</w:instrText>
        <w:tab/>
        <w:instrText xml:space="preserve">Dispositions of Membership Interests.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trike/>
          <w:sz w:val="23"/>
        </w:rPr>
      </w:pPr>
      <w:r>
        <w:rPr>
          <w:rFonts w:ascii="Times New Roman" w:hAnsi="Times New Roman"/>
          <w:sz w:val="23"/>
        </w:rPr>
        <w:tab/>
        <w:t>(a)</w:t>
        <w:tab/>
      </w:r>
      <w:r>
        <w:rPr>
          <w:rFonts w:ascii="Times New Roman" w:hAnsi="Times New Roman"/>
          <w:b/>
          <w:i/>
          <w:sz w:val="23"/>
        </w:rPr>
        <w:t>General Restriction</w:t>
      </w:r>
      <w:r>
        <w:rPr>
          <w:rFonts w:ascii="Times New Roman" w:hAnsi="Times New Roman"/>
          <w:sz w:val="23"/>
        </w:rPr>
        <w:t xml:space="preserve">.    Except for Dispositions to an Affiliate of a Class A Member, a Class A Member may not Dispose of a portion of its Class A Member Interest, but may Dispose of all of its Class A Member Interest to one Person as long as the requirements of Sections 3.03(b) and (c) are satisfied; provided, however, that in the case of a Disposition to an Affiliate of Enron Communications, only the requirements of Sections 3.03(b) and </w:t>
      </w:r>
      <w:ins w:id="22" w:author="">
        <w:r>
          <w:rPr>
            <w:rFonts w:ascii="Times New Roman" w:hAnsi="Times New Roman"/>
            <w:strike/>
            <w:sz w:val="23"/>
          </w:rPr>
          <w:t>3.03(d) A,</w:t>
        </w:r>
      </w:ins>
      <w:r>
        <w:rPr>
          <w:rFonts w:ascii="Times New Roman" w:hAnsi="Times New Roman"/>
          <w:sz w:val="23"/>
        </w:rPr>
        <w:t xml:space="preserve"> </w:t>
      </w:r>
      <w:ins w:id="23" w:author="">
        <w:r>
          <w:rPr>
            <w:rFonts w:ascii="Times New Roman" w:hAnsi="Times New Roman"/>
            <w:b/>
            <w:sz w:val="23"/>
            <w:u w:val="double"/>
          </w:rPr>
          <w:t>3.03(c)(i)(A), (ii)</w:t>
        </w:r>
      </w:ins>
      <w:r>
        <w:rPr>
          <w:rFonts w:ascii="Times New Roman" w:hAnsi="Times New Roman"/>
          <w:sz w:val="23"/>
        </w:rPr>
        <w:t xml:space="preserve"> and </w:t>
      </w:r>
      <w:ins w:id="24" w:author="">
        <w:r>
          <w:rPr>
            <w:rFonts w:ascii="Times New Roman" w:hAnsi="Times New Roman"/>
            <w:strike/>
            <w:sz w:val="23"/>
          </w:rPr>
          <w:t>B</w:t>
        </w:r>
      </w:ins>
      <w:ins w:id="25" w:author="">
        <w:r>
          <w:rPr>
            <w:rFonts w:ascii="Times New Roman" w:hAnsi="Times New Roman"/>
            <w:b/>
            <w:sz w:val="23"/>
            <w:u w:val="double"/>
          </w:rPr>
          <w:t>(iii)</w:t>
        </w:r>
      </w:ins>
      <w:r>
        <w:rPr>
          <w:rFonts w:ascii="Times New Roman" w:hAnsi="Times New Roman"/>
          <w:sz w:val="23"/>
        </w:rPr>
        <w:t xml:space="preserve"> must be satisfied.    A Class B Member may not Dispose of all or any portion of its Class B Member Interest.</w:t>
      </w:r>
      <w:ins w:id="26" w:author="">
        <w:r>
          <w:rPr>
            <w:rFonts w:ascii="Times New Roman" w:hAnsi="Times New Roman"/>
            <w:strike/>
            <w:sz w:val="23"/>
          </w:rPr>
          <w:t xml:space="preserve"> (except for the transfer from Enron Communications to G</w:t>
          <w:noBreakHyphen/>
          <w:t>Future of the G</w:t>
          <w:noBreakHyphen/>
          <w:t>Past B Member Interest on the date hereof.)</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r>
      <w:r>
        <w:rPr>
          <w:rFonts w:ascii="Times New Roman" w:hAnsi="Times New Roman"/>
          <w:b/>
          <w:i/>
          <w:sz w:val="23"/>
        </w:rPr>
        <w:t>Admission of Assignee as a Member</w:t>
      </w:r>
      <w:r>
        <w:rPr>
          <w:rFonts w:ascii="Times New Roman" w:hAnsi="Times New Roman"/>
          <w:sz w:val="23"/>
        </w:rPr>
        <w:t>.    An Assignee has the right to be admitted to the Company as a Member, with the Membership Interest (and attendant Sharing Ratio) so transferred to such Assignee, only if (i) the Member making the Disposition has granted the Assignee the Disposing Member’s entire Membership Interest; and (ii) such Disposition is effected in strict compliance with this Section 3.03.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r>
      <w:r>
        <w:rPr>
          <w:rFonts w:ascii="Times New Roman" w:hAnsi="Times New Roman"/>
          <w:b/>
          <w:i/>
          <w:sz w:val="23"/>
        </w:rPr>
        <w:t>Requirements Applicable to All Dispositions and Admissions</w:t>
      </w:r>
      <w:r>
        <w:rPr>
          <w:rFonts w:ascii="Times New Roman" w:hAnsi="Times New Roman"/>
          <w:sz w:val="23"/>
        </w:rPr>
        <w:t>.    In addition to the requirements set forth in Sections 3.03(a) and 3.03(b), any Disposition of a Membership Interest and any admission of an Assignee as a Member (other than Dispositions by a Class A Member to an Affiliate in accordance with Section 3.03(a)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fldChar w:fldCharType="begin"/>
      </w:r>
      <w:r>
        <w:rPr>
          <w:sz w:val="23"/>
          <w:rFonts w:ascii="Times New Roman" w:hAnsi="Times New Roman"/>
        </w:rPr>
        <w:instrText xml:space="preserve"> TC "</w:instrText>
        <w:tab/>
        <w:instrText xml:space="preserve">(d)(i)</w:instrText>
        <w:tab/>
        <w:instrText xml:space="preserve">Disposition Documents.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z w:val="23"/>
        </w:rPr>
        <w:t>The following documents must be delivered to the non</w:t>
        <w:noBreakHyphen/>
        <w:t>disposing Members and must be reasonably satisfactory, in form and substance, to the non</w:t>
        <w:noBreakHyphen/>
        <w:t>disposing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(A)</w:t>
        <w:tab/>
      </w:r>
      <w:r>
        <w:rPr>
          <w:rFonts w:ascii="Times New Roman" w:hAnsi="Times New Roman"/>
          <w:b/>
          <w:i/>
          <w:sz w:val="23"/>
        </w:rPr>
        <w:t>Disposition Instrument</w:t>
      </w:r>
      <w:r>
        <w:rPr>
          <w:rFonts w:ascii="Times New Roman" w:hAnsi="Times New Roman"/>
          <w:sz w:val="23"/>
        </w:rPr>
        <w:t>.    A copy of the instrument pursuant to which the Disposition is effected.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 w:val="left" w:pos="10080" w:leader="none"/>
          <w:tab w:val="left" w:pos="10800" w:leader="none"/>
          <w:tab w:val="left" w:pos="11520" w:leader="none"/>
          <w:tab w:val="left" w:pos="12240" w:leader="none"/>
        </w:tabs>
        <w:bidi w:val="0"/>
        <w:spacing w:lineRule="atLeast" w:line="0"/>
        <w:ind w:hanging="0" w:start="144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(B)</w:t>
        <w:tab/>
      </w:r>
      <w:r>
        <w:rPr>
          <w:rFonts w:ascii="Times New Roman" w:hAnsi="Times New Roman"/>
          <w:b/>
          <w:i/>
          <w:sz w:val="23"/>
        </w:rPr>
        <w:t>Ratification of this Agreement.</w:t>
      </w:r>
      <w:r>
        <w:rPr>
          <w:rFonts w:ascii="Times New Roman" w:hAnsi="Times New Roman"/>
          <w:sz w:val="23"/>
        </w:rPr>
        <w:t xml:space="preserve">    An instrument, executed by the Disposing Member and its Assignee, containing the following information and agreements, to the extent they are not contained in the instrument described in Section </w:t>
      </w:r>
      <w:ins w:id="27" w:author="">
        <w:r>
          <w:rPr>
            <w:rFonts w:ascii="Times New Roman" w:hAnsi="Times New Roman"/>
            <w:strike/>
            <w:sz w:val="23"/>
          </w:rPr>
          <w:t>3.03(d)(A)</w:t>
        </w:r>
      </w:ins>
      <w:r>
        <w:rPr>
          <w:rFonts w:ascii="Times New Roman" w:hAnsi="Times New Roman"/>
          <w:sz w:val="23"/>
        </w:rPr>
        <w:t xml:space="preserve"> </w:t>
      </w:r>
      <w:ins w:id="28" w:author="">
        <w:r>
          <w:rPr>
            <w:rFonts w:ascii="Times New Roman" w:hAnsi="Times New Roman"/>
            <w:b/>
            <w:sz w:val="23"/>
            <w:u w:val="double"/>
          </w:rPr>
          <w:t>3.03(c)(i)(A)</w:t>
        </w:r>
      </w:ins>
      <w:r>
        <w:rPr>
          <w:rFonts w:ascii="Times New Roman" w:hAnsi="Times New Roman"/>
          <w:sz w:val="23"/>
        </w:rPr>
        <w:t xml:space="preserve">: 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 are true and correct with respect to it; (IV) representations and warranties by the Disposing Member and its Assignee that the Disposition and admission is being made in accordance with all applicable Laws; (V) representations and warranties by the Assignee that it is an “accredited investor” within the meaning of part (a) of Rule 501 of Regulation D of the General Rules and Regulations under the Securities Act or that it is a Person all of whose equity owners are “accredited investors” within the meaning of such rule 501; provided that this Section </w:t>
      </w:r>
      <w:ins w:id="29" w:author="">
        <w:r>
          <w:rPr>
            <w:rFonts w:ascii="Times New Roman" w:hAnsi="Times New Roman"/>
            <w:strike/>
            <w:sz w:val="23"/>
          </w:rPr>
          <w:t>3.03(d)(B) shall</w:t>
        </w:r>
      </w:ins>
      <w:r>
        <w:rPr>
          <w:rFonts w:ascii="Times New Roman" w:hAnsi="Times New Roman"/>
          <w:sz w:val="23"/>
        </w:rPr>
        <w:t xml:space="preserve"> </w:t>
      </w:r>
      <w:ins w:id="30" w:author="">
        <w:r>
          <w:rPr>
            <w:rFonts w:ascii="Times New Roman" w:hAnsi="Times New Roman"/>
            <w:b/>
            <w:sz w:val="23"/>
            <w:u w:val="double"/>
          </w:rPr>
          <w:t>3.03(c)(i)(A)</w:t>
        </w:r>
      </w:ins>
      <w:r>
        <w:rPr>
          <w:rFonts w:ascii="Times New Roman" w:hAnsi="Times New Roman"/>
          <w:sz w:val="23"/>
        </w:rPr>
        <w:t xml:space="preserve"> not apply to a Disposition by the Class A Member to one of its Affiliates.    Notwithstanding anything to the contrary herein, it shall be a condition precedent to all Dispositions and solicitations of Dispositions that the Disposing Member and, in the case of Dispositions, its Assignee shall be in compliance with all applicable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(C)</w:t>
        <w:tab/>
      </w:r>
      <w:r>
        <w:rPr>
          <w:rFonts w:ascii="Times New Roman" w:hAnsi="Times New Roman"/>
          <w:b/>
          <w:i/>
          <w:sz w:val="23"/>
        </w:rPr>
        <w:t>Securities Law Opinion.</w:t>
      </w:r>
      <w:r>
        <w:rPr>
          <w:rFonts w:ascii="Times New Roman" w:hAnsi="Times New Roman"/>
          <w:sz w:val="23"/>
        </w:rPr>
        <w:t>    Unless the Membership Interest subject to the Disposition is registered under the Securities Act and any applicable state securities Law, a favorable opinion of the Company’s legal counsel, or of other legal counsel acceptable to the non</w:t>
        <w:noBreakHyphen/>
        <w:t>disposing Members, to the effect that the Disposition and admission is being made pursuant to a valid exemption from registration under those Laws and in accordance with those Laws; provided that this Section 3.03(c)(i)(C) shall not apply to a Disposition by the Class A Member to one of its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r>
      <w:ins w:id="31" w:author="">
        <w:r>
          <w:rPr>
            <w:rFonts w:ascii="Times New Roman" w:hAnsi="Times New Roman"/>
            <w:strike/>
            <w:sz w:val="23"/>
          </w:rPr>
          <w:t>(e)</w:t>
        </w:r>
      </w:ins>
      <w:ins w:id="32" w:author="">
        <w:r>
          <w:rPr>
            <w:rFonts w:ascii="Times New Roman" w:hAnsi="Times New Roman"/>
            <w:b/>
            <w:sz w:val="23"/>
            <w:u w:val="double"/>
          </w:rPr>
          <w:t>(ii)</w:t>
        </w:r>
      </w:ins>
      <w:r>
        <w:rPr>
          <w:rFonts w:ascii="Times New Roman" w:hAnsi="Times New Roman"/>
          <w:sz w:val="23"/>
        </w:rPr>
        <w:tab/>
      </w:r>
      <w:r>
        <w:rPr>
          <w:rFonts w:ascii="Times New Roman" w:hAnsi="Times New Roman"/>
          <w:b/>
          <w:i/>
          <w:sz w:val="23"/>
        </w:rPr>
        <w:t>Payment of Expenses</w:t>
      </w:r>
      <w:r>
        <w:rPr>
          <w:rFonts w:ascii="Times New Roman" w:hAnsi="Times New Roman"/>
          <w:sz w:val="23"/>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w:t>
      </w:r>
      <w:ins w:id="33" w:author="">
        <w:r>
          <w:rPr>
            <w:rFonts w:ascii="Times New Roman" w:hAnsi="Times New Roman"/>
            <w:strike/>
            <w:sz w:val="23"/>
          </w:rPr>
          <w:t>3.03(d)(C)</w:t>
        </w:r>
      </w:ins>
      <w:r>
        <w:rPr>
          <w:rFonts w:ascii="Times New Roman" w:hAnsi="Times New Roman"/>
          <w:sz w:val="23"/>
        </w:rPr>
        <w:t xml:space="preserve"> </w:t>
      </w:r>
      <w:ins w:id="34" w:author="">
        <w:r>
          <w:rPr>
            <w:rFonts w:ascii="Times New Roman" w:hAnsi="Times New Roman"/>
            <w:b/>
            <w:sz w:val="23"/>
            <w:u w:val="double"/>
          </w:rPr>
          <w:t>3.03(c)(ii)(C)</w:t>
        </w:r>
      </w:ins>
      <w:r>
        <w:rPr>
          <w:rFonts w:ascii="Times New Roman" w:hAnsi="Times New Roman"/>
          <w:sz w:val="23"/>
        </w:rPr>
        <w:t>, on or before the tenth Day after the receipt by that Person of the Company’s invoice for the amount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(f)(iii)</w:instrText>
        <w:tab/>
        <w:instrText xml:space="preserve">No Release.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z w:val="23"/>
        </w:rPr>
        <w:t>No Disposition of a Membership Interest shall effect a release of the Disposing Member from any liabilities to the Company or the other Members arising from events occurring prior to the Disposition.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r>
      <w:ins w:id="35" w:author="">
        <w:r>
          <w:rPr>
            <w:rFonts w:ascii="Times New Roman" w:hAnsi="Times New Roman"/>
            <w:strike/>
            <w:sz w:val="23"/>
          </w:rPr>
          <w:t>(g)</w:t>
        </w:r>
      </w:ins>
      <w:ins w:id="36" w:author="">
        <w:r>
          <w:rPr>
            <w:rFonts w:ascii="Times New Roman" w:hAnsi="Times New Roman"/>
            <w:b/>
            <w:sz w:val="23"/>
            <w:u w:val="double"/>
          </w:rPr>
          <w:t>(iv)</w:t>
        </w:r>
      </w:ins>
      <w:r>
        <w:rPr>
          <w:rFonts w:ascii="Times New Roman" w:hAnsi="Times New Roman"/>
          <w:sz w:val="23"/>
        </w:rPr>
        <w:tab/>
      </w:r>
      <w:r>
        <w:rPr>
          <w:rFonts w:ascii="Times New Roman" w:hAnsi="Times New Roman"/>
          <w:b/>
          <w:i/>
          <w:sz w:val="23"/>
        </w:rPr>
        <w:t>U.S. Federal Tax Classification.</w:t>
      </w:r>
      <w:r>
        <w:rPr>
          <w:rFonts w:ascii="Times New Roman" w:hAnsi="Times New Roman"/>
          <w:sz w:val="23"/>
        </w:rPr>
        <w:t xml:space="preserve">    Each Assignee shall agree that it will take such actions as may be requested by the Class A </w:t>
      </w:r>
      <w:ins w:id="37" w:author="">
        <w:r>
          <w:rPr>
            <w:rFonts w:ascii="Times New Roman" w:hAnsi="Times New Roman"/>
            <w:b/>
            <w:sz w:val="23"/>
            <w:u w:val="double"/>
          </w:rPr>
          <w:t>Member</w:t>
        </w:r>
      </w:ins>
      <w:r>
        <w:rPr>
          <w:rFonts w:ascii="Times New Roman" w:hAnsi="Times New Roman"/>
          <w:sz w:val="23"/>
        </w:rPr>
        <w:t xml:space="preserve">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w:t>
        <w:noBreakHyphen/>
        <w:t>1 through 301.7701</w:t>
        <w:noBreakHyphen/>
        <w:t>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"3.04</w:instrText>
        <w:tab/>
        <w:instrText xml:space="preserve">Liability to Third Parties.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No Member shall be liable for the debts, obligations or liabilities of the Company by virtue of its status as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"3.05</w:instrText>
        <w:tab/>
        <w:instrText xml:space="preserve">Access to Information.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"3.06</w:instrText>
        <w:tab/>
        <w:instrText xml:space="preserve">Confidential Information.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Notwithstanding Section 3.06(a), but subject to the other provisions of this Section 3.06, a Member that is subject to Section 3.06(a) may make the following disclosures and uses of Confidential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w:t>
        <w:tab/>
        <w:t>disclosures to another Member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w:t>
        <w:tab/>
        <w:t>disclosures and uses that are approved by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(A)</w:t>
        <w:tab/>
        <w:t>provide the Class A Member with prompt notice of such requirements so that the Class A Member may seek a protective order or other appropriate remedy or waive compliance with the terms of this Section 3.06(b)(iii);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(B)</w:t>
        <w:tab/>
        <w:t>consult with the Class A Member on the advisability of taking steps to resist or narrow such disclosure;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ab/>
        <w:t>(iv)</w:t>
        <w:tab/>
        <w:t xml:space="preserve">disclosures to legal, financial and other advisors and lenders and counsel to lenders of such Member, if such advisors have agreed to abide by the terms of this Section 3.06 or </w:t>
      </w:r>
      <w:ins w:id="38" w:author="">
        <w:r>
          <w:rPr>
            <w:rFonts w:ascii="Times New Roman" w:hAnsi="Times New Roman"/>
            <w:strike/>
            <w:sz w:val="23"/>
          </w:rPr>
          <w:t>______ as</w:t>
        </w:r>
      </w:ins>
      <w:r>
        <w:rPr>
          <w:rFonts w:ascii="Times New Roman" w:hAnsi="Times New Roman"/>
          <w:sz w:val="23"/>
        </w:rPr>
        <w:t xml:space="preserve"> </w:t>
      </w:r>
      <w:ins w:id="39" w:author="">
        <w:r>
          <w:rPr>
            <w:rFonts w:ascii="Times New Roman" w:hAnsi="Times New Roman"/>
            <w:b/>
            <w:sz w:val="23"/>
            <w:u w:val="double"/>
          </w:rPr>
          <w:t>are</w:t>
        </w:r>
      </w:ins>
      <w:r>
        <w:rPr>
          <w:rFonts w:ascii="Times New Roman" w:hAnsi="Times New Roman"/>
          <w:sz w:val="23"/>
        </w:rPr>
        <w:t xml:space="preserve"> subject to the </w:t>
      </w:r>
      <w:ins w:id="40" w:author="">
        <w:r>
          <w:rPr>
            <w:rFonts w:ascii="Times New Roman" w:hAnsi="Times New Roman"/>
            <w:strike/>
            <w:sz w:val="23"/>
          </w:rPr>
          <w:t>Confidentiality</w:t>
        </w:r>
      </w:ins>
      <w:r>
        <w:rPr>
          <w:rFonts w:ascii="Times New Roman" w:hAnsi="Times New Roman"/>
          <w:sz w:val="23"/>
        </w:rPr>
        <w:t xml:space="preserve"> </w:t>
      </w:r>
      <w:ins w:id="41" w:author="">
        <w:r>
          <w:rPr>
            <w:rFonts w:ascii="Times New Roman" w:hAnsi="Times New Roman"/>
            <w:b/>
            <w:sz w:val="23"/>
            <w:u w:val="double"/>
          </w:rPr>
          <w:t>confidentiality</w:t>
        </w:r>
      </w:ins>
      <w:r>
        <w:rPr>
          <w:rFonts w:ascii="Times New Roman" w:hAnsi="Times New Roman"/>
          <w:sz w:val="23"/>
        </w:rPr>
        <w:t xml:space="preserve"> provisions </w:t>
      </w:r>
      <w:ins w:id="42" w:author="">
        <w:r>
          <w:rPr>
            <w:rFonts w:ascii="Times New Roman" w:hAnsi="Times New Roman"/>
            <w:b/>
            <w:sz w:val="23"/>
            <w:u w:val="double"/>
          </w:rPr>
          <w:t>contained</w:t>
        </w:r>
      </w:ins>
      <w:r>
        <w:rPr>
          <w:rFonts w:ascii="Times New Roman" w:hAnsi="Times New Roman"/>
          <w:sz w:val="23"/>
        </w:rPr>
        <w:t xml:space="preserve">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sz w:val="23"/>
        </w:rPr>
        <w:tab/>
        <w:t>(f)</w:t>
        <w:tab/>
        <w:t>The provisions of this Section 3.06 shall terminate on the second anniversary of the end of the Term.</w:t>
      </w:r>
      <w:r>
        <w:rPr>
          <w:rFonts w:ascii="Times New Roman" w:hAnsi="Times New Roman"/>
          <w:b/>
          <w:sz w:val="23"/>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sz w:val="23"/>
          <w:b/>
          <w:rFonts w:ascii="Times New Roman" w:hAnsi="Times New Roman"/>
        </w:rPr>
        <w:instrText xml:space="preserve"> TC "ARTICLE 4CAPITAL CONTRIBUTIONS"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ab/>
      </w:r>
      <w:r>
        <w:fldChar w:fldCharType="begin"/>
      </w:r>
      <w:r>
        <w:rPr>
          <w:sz w:val="23"/>
          <w:b/>
          <w:rFonts w:ascii="Times New Roman" w:hAnsi="Times New Roman"/>
        </w:rPr>
        <w:instrText xml:space="preserve"> TC "4.01</w:instrText>
        <w:tab/>
        <w:instrText xml:space="preserve">Initial Capital Contributions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Contemporaneously with the execution by such Member of this Agreement, each Member shall make the Capital Contributions described for that Member in Exhibit A; provided, however, that the Class B Member may delay making its Capital Contribution until it receives funds from the Trust by way of a capital contribution.    Notwithstanding the foregoing, the Class B Member shall be admitted as the Class B Member at the Effective Date and time of this Agreement, regardless of when its capital contribution is made.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"4.02</w:instrText>
        <w:tab/>
        <w:instrText xml:space="preserve">Subsequent Capital Contributions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rPr>
          <w:rFonts w:ascii="Times New Roman" w:hAnsi="Times New Roman"/>
          <w:sz w:val="23"/>
        </w:rPr>
        <w:t>(a)</w:t>
        <w:tab/>
        <w:t>No Member shall have any obligation to make any additional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r>
      <w:r>
        <w:rPr>
          <w:rFonts w:ascii="Times New Roman" w:hAnsi="Times New Roman"/>
          <w:sz w:val="24"/>
        </w:rPr>
        <w:t>If any additional Capital Contributions are made (i) by fewer than all of the Members, or (ii) in proportions that differ from the Members’ respective Sharing Ratios, there shall be no dilution of any other Member, or change in the Sharing Ratios of any Member as a result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"4.03</w:instrText>
        <w:tab/>
        <w:instrText xml:space="preserve">Return of Contributions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"4.04</w:instrText>
        <w:tab/>
        <w:instrText xml:space="preserve">Capital Accounts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Company shall maintain a capital account for each Member the initial balance of which shall be the initial capital contribution of each Member as set forth on Exhibit A.    The balance of the capital account of each Member shall be increased (i) by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(1) by the amount of any cash    distribution as of the time thereof, (2) by the fair market value of property distributed to the Member, and (3)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fldChar w:fldCharType="begin"/>
      </w:r>
      <w:r>
        <w:rPr/>
        <w:instrText xml:space="preserve"> TC "ARTICLE 5ALLOCATIONS AND DISTRIBUTIONS"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"5.01</w:instrText>
        <w:tab/>
        <w:instrText xml:space="preserve">Allocations.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fldChar w:fldCharType="begin"/>
      </w:r>
      <w:r>
        <w:rPr>
          <w:sz w:val="23"/>
          <w:rFonts w:ascii="Times New Roman" w:hAnsi="Times New Roman"/>
        </w:rPr>
        <w:instrText xml:space="preserve"> TC "5.02</w:instrText>
        <w:tab/>
        <w:instrText xml:space="preserve">Distributions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b/>
          <w:sz w:val="23"/>
        </w:rPr>
        <w:t xml:space="preserve">. </w:t>
      </w:r>
      <w:r>
        <w:rPr>
          <w:rFonts w:ascii="Times New Roman" w:hAnsi="Times New Roman"/>
          <w:sz w:val="23"/>
        </w:rPr>
        <w:t>Subject to applicable law, (if any) restricting the ability of the Company to make distributions, distributions to the Members shall be made only to all simul</w:t>
        <w:softHyphen/>
        <w:t>taneously in proportion to their respective Sharing Ratios (at the time the amounts of such distributions are determined) and in such aggregate amounts and at such times as shall be determined by the Class A Member, provided that all distributions made on or prior to the Repayment Date (as defined in the Facility Agreement) shall be made promptly after distributions on the</w:t>
      </w:r>
      <w:r>
        <w:rPr>
          <w:rFonts w:ascii="Times New Roman" w:hAnsi="Times New Roman"/>
          <w:i/>
          <w:sz w:val="23"/>
        </w:rPr>
        <w:t xml:space="preserve"> </w:t>
      </w:r>
      <w:r>
        <w:rPr>
          <w:rFonts w:ascii="Times New Roman" w:hAnsi="Times New Roman"/>
          <w:sz w:val="23"/>
        </w:rPr>
        <w:t>G</w:t>
        <w:noBreakHyphen/>
        <w:t>Past B Member Interest are received by the Company from G</w:t>
        <w:noBreakHyphen/>
        <w:t>Past.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"5.03</w:instrText>
        <w:tab/>
        <w:instrText xml:space="preserve">Distributions on Dissolution and Winding Up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Upon the dissolution and winding up of the Company, all available assets shall be distributed to the Members in proportion to their respective Sharing Ratios in accordance with Section 10.02.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6MANAGEMENT"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"6.01</w:instrText>
        <w:tab/>
        <w:instrText xml:space="preserve">Management by Class A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The management of the Company is fully vested in the Class A Member, and except as otherwise provided in this Agreement, (a) such Class A Member shall have full power and authority to manage the business and affairs of the Company in accordance with Section 2.04, and (b) no other Member shall have any such management power and authority.    In no event shall the Company (i) incur indebtedness or consent to liens upon its property,    (ii)  for so long as there is any principal, interest or other amount owed to the Lenders under the Facility Agreement,    assign any of its rights under or agree to any amendment, </w:t>
      </w:r>
      <w:ins w:id="43" w:author="">
        <w:r>
          <w:rPr>
            <w:rFonts w:ascii="Times New Roman" w:hAnsi="Times New Roman"/>
            <w:b/>
            <w:sz w:val="23"/>
            <w:u w:val="double"/>
          </w:rPr>
          <w:t>termination,</w:t>
        </w:r>
      </w:ins>
      <w:r>
        <w:rPr>
          <w:rFonts w:ascii="Times New Roman" w:hAnsi="Times New Roman"/>
          <w:sz w:val="23"/>
        </w:rPr>
        <w:t xml:space="preserve"> waiver or other modification of the</w:t>
      </w:r>
      <w:r>
        <w:rPr>
          <w:rFonts w:ascii="Times New Roman" w:hAnsi="Times New Roman"/>
          <w:b/>
          <w:sz w:val="23"/>
        </w:rPr>
        <w:t xml:space="preserve"> </w:t>
      </w:r>
      <w:r>
        <w:rPr>
          <w:rFonts w:ascii="Times New Roman" w:hAnsi="Times New Roman"/>
          <w:sz w:val="23"/>
        </w:rPr>
        <w:t>G</w:t>
        <w:noBreakHyphen/>
        <w:t xml:space="preserve">Past  Agreement or the issuance of any additional membership interests by </w:t>
      </w:r>
      <w:r>
        <w:rPr>
          <w:rFonts w:ascii="Times New Roman" w:hAnsi="Times New Roman"/>
          <w:b/>
          <w:sz w:val="23"/>
        </w:rPr>
        <w:t xml:space="preserve"> </w:t>
      </w:r>
      <w:r>
        <w:rPr>
          <w:rFonts w:ascii="Times New Roman" w:hAnsi="Times New Roman"/>
          <w:sz w:val="23"/>
        </w:rPr>
        <w:t>G</w:t>
        <w:noBreakHyphen/>
        <w:t xml:space="preserve">Past, or agree to any change in the business of </w:t>
      </w:r>
      <w:r>
        <w:rPr>
          <w:rFonts w:ascii="Times New Roman" w:hAnsi="Times New Roman"/>
          <w:b/>
          <w:sz w:val="23"/>
        </w:rPr>
        <w:t xml:space="preserve"> </w:t>
      </w:r>
      <w:r>
        <w:rPr>
          <w:rFonts w:ascii="Times New Roman" w:hAnsi="Times New Roman"/>
          <w:sz w:val="23"/>
        </w:rPr>
        <w:t>G</w:t>
        <w:noBreakHyphen/>
        <w:t>Past, without the express written consent of the Lenders.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 1 moved from here; text not shown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"6.03 6.02</w:instrText>
        <w:tab/>
        <w:instrText xml:space="preserve">Disclaimer of Duties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provided otherwise in this Agreement, the Class A Member shall conduct the affairs of the Company in good faith and in accor</w:t>
        <w:softHyphen/>
        <w:t>dance with prudent industry standards.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 xml:space="preserve">The Class A Member shall be liable to the Company and the other Members for the gross negligence or willful misconduct of the Class A Member in the management of the Company; but the Class A Member, its Affiliates and their respective directors, officers, employees and agents (the </w:t>
      </w:r>
      <w:r>
        <w:rPr>
          <w:rFonts w:ascii="Times New Roman" w:hAnsi="Times New Roman"/>
          <w:i/>
          <w:sz w:val="23"/>
        </w:rPr>
        <w:t>“Class A Member Protected Parties”</w:t>
      </w:r>
      <w:r>
        <w:rPr>
          <w:rFonts w:ascii="Times New Roman" w:hAnsi="Times New Roman"/>
          <w:sz w:val="23"/>
        </w:rPr>
        <w:t xml:space="preserve">) shall not be liable to the Company or any other Member for any of the following:    (i) any acts or omissions that do not constitute gross negligence or willful misconduct, including the negligence, strict liability or other fault or responsibility (short of gross negligence or willful misconduct) of the Class A Member, or (ii) any consequential, special, indirect, incidental, punitive or exemplary damages (regardless of whether attributable to the negligence, gross negligence, willful misconduct, strict liability or other fault or responsibility of the Class A Member) (the acts, omissions and damages described in the foregoing clauses (i) and (ii) are referred to herein as the </w:t>
      </w:r>
      <w:r>
        <w:rPr>
          <w:rFonts w:ascii="Times New Roman" w:hAnsi="Times New Roman"/>
          <w:i/>
          <w:sz w:val="23"/>
        </w:rPr>
        <w:t>“Class A Member Protected Acts”</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 xml:space="preserve">A Member and its Affiliates may engage in, and possess interests in, other businesses, activities, ventures, enterprises and investments of any and every type and description (collectively, </w:t>
      </w:r>
      <w:r>
        <w:rPr>
          <w:rFonts w:ascii="Times New Roman" w:hAnsi="Times New Roman"/>
          <w:i/>
          <w:sz w:val="23"/>
        </w:rPr>
        <w:t>“Activities”</w:t>
      </w:r>
      <w:r>
        <w:rPr>
          <w:rFonts w:ascii="Times New Roman" w:hAnsi="Times New Roman"/>
          <w:sz w:val="23"/>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competition, “company opportunity”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other.      In no event shall the provisions of this Section 6.03 relieve the    Class A Member from liability pursuant to the provisions of any contract or transaction that may be entered into hereafter between the Company and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t>This Section </w:t>
      </w:r>
      <w:ins w:id="44" w:author="">
        <w:r>
          <w:rPr>
            <w:rFonts w:ascii="Times New Roman" w:hAnsi="Times New Roman"/>
            <w:strike/>
            <w:sz w:val="23"/>
          </w:rPr>
          <w:t>6.03</w:t>
        </w:r>
      </w:ins>
      <w:r>
        <w:rPr>
          <w:rFonts w:ascii="Times New Roman" w:hAnsi="Times New Roman"/>
          <w:sz w:val="23"/>
        </w:rPr>
        <w:t xml:space="preserve"> </w:t>
      </w:r>
      <w:ins w:id="45" w:author="">
        <w:r>
          <w:rPr>
            <w:rFonts w:ascii="Times New Roman" w:hAnsi="Times New Roman"/>
            <w:b/>
            <w:sz w:val="23"/>
            <w:u w:val="double"/>
          </w:rPr>
          <w:t>6.02</w:t>
        </w:r>
      </w:ins>
      <w:r>
        <w:rPr>
          <w:rFonts w:ascii="Times New Roman" w:hAnsi="Times New Roman"/>
          <w:sz w:val="23"/>
        </w:rPr>
        <w:t xml:space="preserve"> constitutes a modification and disclaimer of duties and obligations (express, implied, fiduciary or otherwise) with respect to the matters described in this Section </w:t>
      </w:r>
      <w:ins w:id="46" w:author="">
        <w:r>
          <w:rPr>
            <w:rFonts w:ascii="Times New Roman" w:hAnsi="Times New Roman"/>
            <w:strike/>
            <w:sz w:val="23"/>
          </w:rPr>
          <w:t>6.03</w:t>
        </w:r>
      </w:ins>
      <w:r>
        <w:rPr>
          <w:rFonts w:ascii="Times New Roman" w:hAnsi="Times New Roman"/>
          <w:sz w:val="23"/>
        </w:rPr>
        <w:t xml:space="preserve"> </w:t>
      </w:r>
      <w:ins w:id="47" w:author="">
        <w:r>
          <w:rPr>
            <w:rFonts w:ascii="Times New Roman" w:hAnsi="Times New Roman"/>
            <w:b/>
            <w:sz w:val="23"/>
            <w:u w:val="double"/>
          </w:rPr>
          <w:t>6.02</w:t>
        </w:r>
      </w:ins>
      <w:r>
        <w:rPr>
          <w:rFonts w:ascii="Times New Roman" w:hAnsi="Times New Roman"/>
          <w:sz w:val="23"/>
        </w:rPr>
        <w:t>, pursuant to Section 18</w:t>
        <w:noBreakHyphen/>
        <w:t>1101 of the Act.    The Members agree that the provisions of this Section </w:t>
      </w:r>
      <w:ins w:id="48" w:author="">
        <w:r>
          <w:rPr>
            <w:rFonts w:ascii="Times New Roman" w:hAnsi="Times New Roman"/>
            <w:strike/>
            <w:sz w:val="23"/>
          </w:rPr>
          <w:t>6.03</w:t>
        </w:r>
      </w:ins>
      <w:r>
        <w:rPr>
          <w:rFonts w:ascii="Times New Roman" w:hAnsi="Times New Roman"/>
          <w:sz w:val="23"/>
        </w:rPr>
        <w:t xml:space="preserve"> </w:t>
      </w:r>
      <w:ins w:id="49" w:author="">
        <w:r>
          <w:rPr>
            <w:rFonts w:ascii="Times New Roman" w:hAnsi="Times New Roman"/>
            <w:b/>
            <w:sz w:val="23"/>
            <w:u w:val="double"/>
          </w:rPr>
          <w:t>6.02</w:t>
        </w:r>
      </w:ins>
      <w:r>
        <w:rPr>
          <w:rFonts w:ascii="Times New Roman" w:hAnsi="Times New Roman"/>
          <w:sz w:val="23"/>
        </w:rPr>
        <w:t xml:space="preserve"> are “express” and “conspicuous” for all purposes of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 1 6.02 6.03</w:instrText>
        <w:tab/>
        <w:instrText xml:space="preserve">Reliance by Third Parties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Persons dealing with the Company are entitled to rely conclusively upon the power and authority of the Class A Member set forth in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"6.04</w:instrText>
        <w:tab/>
        <w:instrText xml:space="preserve">Indemnification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Company shall indemnify, protect, defend, release and hold harmless each Class A Member Protected Party from and against any Claims asserted by or on behalf of any Person (including another Member) that arise out of, relate to or are otherwise attributable to, directly or indirectly, the Class A Member Protected 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fldChar w:fldCharType="begin"/>
      </w:r>
      <w:r>
        <w:rPr/>
        <w:instrText xml:space="preserve"> TC "</w:instrText>
        <w:tab/>
        <w:instrText xml:space="preserve">ARTICLE 7TAXES"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"7.01</w:instrText>
        <w:tab/>
        <w:instrText xml:space="preserve">Tax Returns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Class A Member shall prepare and timely file (on behalf of the Company) all state and local tax returns required to be filed by the Company.    The Class A Member shall bear the costs of the preparation and filing of the Company’s returns.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"7.02</w:instrText>
        <w:tab/>
        <w:instrText xml:space="preserve">Tax Characterization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Company and the Members acknowledge that for United States federal income tax purposes the Company will be disregarded as an entity separate from Enron Communications pursuant to Treasury Regulation §301.7701</w:t>
        <w:noBreakHyphen/>
        <w:t xml:space="preserve">3 as long as all the Membership Interests of the Company are owned </w:t>
      </w:r>
      <w:ins w:id="50" w:author="">
        <w:r>
          <w:rPr>
            <w:rFonts w:ascii="Times New Roman" w:hAnsi="Times New Roman"/>
            <w:strike/>
            <w:sz w:val="23"/>
          </w:rPr>
          <w:t>[</w:t>
        </w:r>
      </w:ins>
      <w:r>
        <w:rPr>
          <w:rFonts w:ascii="Times New Roman" w:hAnsi="Times New Roman"/>
          <w:sz w:val="23"/>
        </w:rPr>
        <w:t xml:space="preserve">for federal income tax purposes </w:t>
      </w:r>
      <w:ins w:id="51" w:author="">
        <w:r>
          <w:rPr>
            <w:rFonts w:ascii="Times New Roman" w:hAnsi="Times New Roman"/>
            <w:strike/>
            <w:sz w:val="23"/>
          </w:rPr>
          <w:t>]</w:t>
        </w:r>
      </w:ins>
      <w:r>
        <w:rPr>
          <w:rFonts w:ascii="Times New Roman" w:hAnsi="Times New Roman"/>
          <w:sz w:val="23"/>
        </w:rPr>
        <w:t xml:space="preserve"> by Enron Communications or a combination of Enron Communications and another entity which is owned </w:t>
      </w:r>
      <w:ins w:id="52" w:author="">
        <w:r>
          <w:rPr>
            <w:rFonts w:ascii="Times New Roman" w:hAnsi="Times New Roman"/>
            <w:strike/>
            <w:sz w:val="23"/>
          </w:rPr>
          <w:t>[</w:t>
        </w:r>
      </w:ins>
      <w:r>
        <w:rPr>
          <w:rFonts w:ascii="Times New Roman" w:hAnsi="Times New Roman"/>
          <w:sz w:val="23"/>
        </w:rPr>
        <w:t xml:space="preserve">for federal income tax purposes </w:t>
      </w:r>
      <w:ins w:id="53" w:author="">
        <w:r>
          <w:rPr>
            <w:rFonts w:ascii="Times New Roman" w:hAnsi="Times New Roman"/>
            <w:strike/>
            <w:sz w:val="23"/>
          </w:rPr>
          <w:t>]</w:t>
        </w:r>
      </w:ins>
      <w:r>
        <w:rPr>
          <w:rFonts w:ascii="Times New Roman" w:hAnsi="Times New Roman"/>
          <w:sz w:val="23"/>
        </w:rPr>
        <w:t xml:space="preserve"> by Enron Communications and which entity itself is so disregarded.</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8BOOKS, RECORDS, REPORTS, AND BANK ACCOUNTS"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"8.01</w:instrText>
        <w:tab/>
        <w:instrText xml:space="preserve">Maintenance of Books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Class A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"8.02</w:instrText>
        <w:tab/>
        <w:instrText xml:space="preserve">Bank Accounts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Funds of the Company shall be deposited in such banks or other deposi</w:t>
        <w:softHyphen/>
        <w:t>tories as shall be designated from time to time by the Class A Member.    All withdrawals from any such depository shall be made only as authorized by the Class A Member and shall be made only by check, wire transfer, debit memorandum or other written instruction.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9DISPUTE RESOLUTION"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"9.01</w:instrText>
        <w:tab/>
        <w:instrText xml:space="preserve">Disputes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3"/>
        </w:rPr>
        <w:t>“Dispute.”</w:t>
      </w:r>
      <w:r>
        <w:rPr>
          <w:rFonts w:ascii="Times New Roman" w:hAnsi="Times New Roman"/>
          <w:sz w:val="23"/>
        </w:rPr>
        <w:t xml:space="preserve">    With respect to a particular Dispute, each Member that is a party to such Dispute is referred to herein as a </w:t>
      </w:r>
      <w:r>
        <w:rPr>
          <w:rFonts w:ascii="Times New Roman" w:hAnsi="Times New Roman"/>
          <w:i/>
          <w:sz w:val="23"/>
        </w:rPr>
        <w:t>“Disputing Member.”</w:t>
      </w:r>
      <w:r>
        <w:rPr>
          <w:rFonts w:ascii="Times New Roman" w:hAnsi="Times New Roman"/>
          <w:sz w:val="23"/>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"9.02</w:instrText>
        <w:tab/>
        <w:instrText xml:space="preserve">Mediation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(a)    If a Dispute arises, any Disputing Member may submit such Dispute to non</w:t>
        <w:noBreakHyphen/>
        <w:t xml:space="preserve">binding mediation under this Section 9.02 by notifying the other Disputing Members (a </w:t>
      </w:r>
      <w:r>
        <w:rPr>
          <w:rFonts w:ascii="Times New Roman" w:hAnsi="Times New Roman"/>
          <w:i/>
          <w:sz w:val="23"/>
        </w:rPr>
        <w:t>“Mediation Notice”</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(b)</w:t>
        <w:tab/>
        <w:t xml:space="preserve">Any mediation conducted under this Section 9.02 shall be conducted by a sole mediator (the </w:t>
      </w:r>
      <w:r>
        <w:rPr>
          <w:rFonts w:ascii="Times New Roman" w:hAnsi="Times New Roman"/>
          <w:i/>
          <w:sz w:val="23"/>
        </w:rPr>
        <w:t>“Mediator”</w:t>
      </w:r>
      <w:r>
        <w:rPr>
          <w:rFonts w:ascii="Times New Roman" w:hAnsi="Times New Roman"/>
          <w:sz w:val="23"/>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ascii="Times New Roman" w:hAnsi="Times New Roman"/>
          <w:i/>
          <w:sz w:val="23"/>
        </w:rPr>
        <w:t>“AAA”</w:t>
      </w:r>
      <w:r>
        <w:rPr>
          <w:rFonts w:ascii="Times New Roman" w:hAnsi="Times New Roman"/>
          <w:sz w:val="23"/>
        </w:rPr>
        <w:t>) to designate the Mediator.    If the Mediator so chosen shall die, resign or otherwise fail or becomes unable to serve as Mediator, a replacement Mediator shall be chosen in accordance with this Section 9.02.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(c)</w:t>
        <w:tab/>
        <w:t>The Mediator shall expeditiously (and, if possible, within 30 Days after the Mediator’s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"9.03</w:instrText>
        <w:tab/>
        <w:instrText xml:space="preserve">Arbitration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(a)</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3"/>
        </w:rPr>
        <w:t>“Arbitration Notice”</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(b)</w:t>
        <w:tab/>
        <w:t xml:space="preserve">Any arbitration conducted under this Section 9.03 shall be heard by a panel of three arbitrators (each an </w:t>
      </w:r>
      <w:r>
        <w:rPr>
          <w:rFonts w:ascii="Times New Roman" w:hAnsi="Times New Roman"/>
          <w:i/>
          <w:sz w:val="23"/>
        </w:rPr>
        <w:t>“Arbitrator”</w:t>
      </w:r>
      <w:r>
        <w:rPr>
          <w:rFonts w:ascii="Times New Roman" w:hAnsi="Times New Roman"/>
          <w:sz w:val="23"/>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3"/>
        </w:rPr>
        <w:t>“FAA”</w:t>
      </w:r>
      <w:r>
        <w:rPr>
          <w:rFonts w:ascii="Times New Roman" w:hAnsi="Times New Roman"/>
          <w:sz w:val="23"/>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10DISSOLUTION, WINDING‑UP AND TERMINATION"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"10.01</w:instrText>
        <w:tab/>
        <w:instrText xml:space="preserve">Dissolution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The Company shall dissolve and its affairs shall be wound up on the first to occur of the following events (each a </w:t>
      </w:r>
      <w:r>
        <w:rPr>
          <w:rFonts w:ascii="Times New Roman" w:hAnsi="Times New Roman"/>
          <w:i/>
          <w:sz w:val="23"/>
        </w:rPr>
        <w:t>“Dissolution Event”</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entry of a decree of judicial dissolution of the Company under Section 18</w:t>
        <w:noBreakHyphen/>
        <w:t>802 of the Act; provided that the Class A Member shall not submit an application for a decree of judicial dissolution or agree to a voluntary dissolution unless and until all amounts payable under the Finance Documents (as defined in the Facility Agreement) have been indefeasibly paid in full;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December 31, 2050.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"10.02</w:instrText>
        <w:tab/>
        <w:instrText xml:space="preserve">Winding‑Up and Termination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(a)    On the occurrence of a Dissolution Event, the Class A Member shall proceed diligently to wind up the affairs of the Company and make final distributions as provided herein and in the A</w:t>
      </w:r>
      <w:bookmarkStart w:id="0" w:name="BM_1_"/>
      <w:bookmarkEnd w:id="0"/>
      <w:r>
        <w:rPr>
          <w:rFonts w:ascii="Times New Roman" w:hAnsi="Times New Roman"/>
          <w:sz w:val="23"/>
        </w:rPr>
        <w:t>ct.    The costs of winding up shall be borne as a Company expense.    Until final distribution, the Class A Member shall continue to operate the Company’s assets with the same power and authority it had prior to the dissolution.    The steps to be accomplished by the Class A Member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w:t>
        <w:tab/>
        <w:t>as promptly as possible after dissolution and again after final winding up, the Class A Member shall cause a proper accounting to be made of the Company’s assets, liabilities, and operations through the last calendar day of the month in which the dissolution occurs or the final winding up is completed,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w:t>
        <w:tab/>
        <w:t>the Class A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Class A Member may reasonably determine);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(iii)</w:t>
        <w:tab/>
        <w:t>all remaining assets of the Company (including cash) shall be distributed among the Members in accordance with Section 5.03.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w:t>
        <w:noBreakHyphen/>
        <w:t>502(b) of the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"10.03</w:instrText>
        <w:tab/>
        <w:instrText xml:space="preserve">Certificate of Cancellation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On completion of the distribution of Company assets as provided herein, the Class A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"10.04</w:instrText>
        <w:tab/>
        <w:instrText xml:space="preserve">Certain Matters concerning a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The dissolution, liquidation or termination of a Member shall not cause the termination or dissolution of the Company and the business of the Company shall continue.    Upon any such occurrence, the personal representative of such Member shall have all the rights of such Member for the purpose of settling or managing its estate or property, subject to satisfying conditions precedent to the admission of such assignee as a substitute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ins w:id="54" w:author="">
        <w:r>
          <w:rPr>
            <w:rFonts w:ascii="Times New Roman" w:hAnsi="Times New Roman"/>
            <w:b/>
            <w:sz w:val="23"/>
            <w:u w:val="double"/>
          </w:rPr>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ins>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sz w:val="23"/>
          <w:rFonts w:ascii="Times New Roman" w:hAnsi="Times New Roman"/>
        </w:rPr>
        <w:instrText xml:space="preserve"> TC "ARTICLE 11CORPORATE SEPARATENESS PROVISIONS"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The Company shall conduct its business and operations in accordance with the following provisions: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 xml:space="preserve">other than as contemplated in Section 2.04, (i) the Company shall not guarantee any debts of Enron Communications, </w:t>
      </w:r>
      <w:ins w:id="55" w:author="">
        <w:r>
          <w:rPr>
            <w:rFonts w:ascii="Times New Roman" w:hAnsi="Times New Roman"/>
            <w:strike/>
            <w:sz w:val="23"/>
          </w:rPr>
          <w:t>ENA,</w:t>
        </w:r>
      </w:ins>
      <w:r>
        <w:rPr>
          <w:rFonts w:ascii="Times New Roman" w:hAnsi="Times New Roman"/>
          <w:sz w:val="23"/>
        </w:rPr>
        <w:t xml:space="preserve"> Enron Corp., their respective Affiliates or any other person and (ii) the Company shall not acquire obligations of or securities of or make any loans or advances to Enron Communications, </w:t>
      </w:r>
      <w:ins w:id="56" w:author="">
        <w:r>
          <w:rPr>
            <w:rFonts w:ascii="Times New Roman" w:hAnsi="Times New Roman"/>
            <w:strike/>
            <w:sz w:val="23"/>
          </w:rPr>
          <w:t>ENA,</w:t>
        </w:r>
      </w:ins>
      <w:r>
        <w:rPr>
          <w:rFonts w:ascii="Times New Roman" w:hAnsi="Times New Roman"/>
          <w:sz w:val="23"/>
        </w:rPr>
        <w:t xml:space="preserve"> Enron Corp., or their respective Affiliates or any other person;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other than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t>the Company shall hold regular meetings, as appropriate to conduct the business of the Company, and observe all customary regulational and operational formalities;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(d)</w:t>
        <w:tab/>
        <w:t>the Company shall maintain books and records and bank accounts separate from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(e)</w:t>
        <w:tab/>
        <w:t xml:space="preserve">the Company shall be disclosed as a separate subsidiary in public filings of Enron </w:t>
      </w:r>
      <w:ins w:id="57" w:author="">
        <w:r>
          <w:rPr>
            <w:rFonts w:ascii="Times New Roman" w:hAnsi="Times New Roman"/>
            <w:strike/>
            <w:sz w:val="23"/>
          </w:rPr>
          <w:t>Communications</w:t>
        </w:r>
      </w:ins>
      <w:r>
        <w:rPr>
          <w:rFonts w:ascii="Times New Roman" w:hAnsi="Times New Roman"/>
          <w:sz w:val="23"/>
        </w:rPr>
        <w:t xml:space="preserve"> </w:t>
      </w:r>
      <w:ins w:id="58" w:author="">
        <w:r>
          <w:rPr>
            <w:rFonts w:ascii="Times New Roman" w:hAnsi="Times New Roman"/>
            <w:b/>
            <w:sz w:val="23"/>
            <w:u w:val="double"/>
          </w:rPr>
          <w:t>Corp.</w:t>
        </w:r>
      </w:ins>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(f)</w:t>
        <w:tab/>
        <w:t>the Company shall transact all business with affiliates on an arm’s</w:t>
        <w:noBreakHyphen/>
        <w:t>length basis and pursuant to enforceable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(g)</w:t>
        <w:tab/>
        <w:t>the Company shall maintain its assets in such a manner that it is not costly or difficult to segregate, identify or ascertain such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(h)</w:t>
        <w:tab/>
        <w:t>the Company shall allocate and charge fairly and reasonably any common employee or overhead shared with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(i)</w:t>
        <w:tab/>
        <w:t>the Company shall conduct business in its own name, and use separate stationary, invoices and checks;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(j)</w:t>
        <w:tab/>
        <w:t>the Company shall not commingle its assets or funds with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(k)</w:t>
        <w:tab/>
        <w:t>the Company shall correct any known misunderstanding as to its separate identity;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(l)</w:t>
        <w:tab/>
        <w:t>the Company shall not make loans or advances to any other person.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12GENERAL PROVISIONS"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"12.01</w:instrText>
        <w:tab/>
        <w:instrText xml:space="preserve">Offset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Whenever the Company is to pay any sum to any Member, any Capital Contributions that Member owes the Company may be deducted from that sum before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"12.02</w:instrText>
        <w:tab/>
        <w:instrText xml:space="preserve">Notices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Exhibit A,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"12.03</w:instrText>
        <w:tab/>
        <w:instrText xml:space="preserve">Entire Agreement; Superseding Effect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"12.04</w:instrText>
        <w:tab/>
        <w:instrText xml:space="preserve">Effect of Waiver or Consent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"12.05</w:instrText>
        <w:tab/>
        <w:instrText xml:space="preserve">Amendment or Restatement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This Agreement or the Delaware Certificate may be amended or restated only by a written instrument executed (or, in the case of the Delaware Certificate, approved) by the Class A Member,    provided that any amendment which would have a material adverse effect on the Class B Member shall be approved by all of the Members and, for so long as there is any principal, interest or other amount owed to the Lenders under the Facility Agreement, by the Lenders.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"12.06</w:instrText>
        <w:tab/>
        <w:instrText xml:space="preserve">Binding Effect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Subject to the restrictions on Dispositions set forth in this Agreement, this Agreement is binding on and shall inure to the benefit of the Members and their respective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"12.07</w:instrText>
        <w:tab/>
        <w:instrText xml:space="preserve">Governing Law; Severability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b/>
          <w:sz w:val="23"/>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rFonts w:ascii="Times New Roman" w:hAnsi="Times New Roman"/>
          <w:sz w:val="23"/>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"12.08</w:instrText>
        <w:tab/>
        <w:instrText xml:space="preserve">Further Assurances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In connection with this Agreement, the Assignment and the transactions contemplated hereby and thereby, each Member shall execute and deliver any additional documents and instruments and perform any additional acts that may be necessary or appropriate to effectuate and perform the provisions of this Agreement and those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"12.09</w:instrText>
        <w:tab/>
        <w:instrText xml:space="preserve">Counterparts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This Agreement may be executed in any number of counterparts with the same effect as if all signing parties had signed the same document.    All counterparts shall be construed together and constitute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3"/>
        </w:rPr>
        <w:tab/>
      </w:r>
      <w:r>
        <w:fldChar w:fldCharType="begin"/>
      </w:r>
      <w:r>
        <w:rPr>
          <w:sz w:val="23"/>
          <w:rFonts w:ascii="Times New Roman" w:hAnsi="Times New Roman"/>
        </w:rPr>
        <w:instrText xml:space="preserve"> TC "12.10</w:instrText>
        <w:tab/>
        <w:instrText xml:space="preserve">Lenders.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Lenders are intended third party beneficiaries of this Agreement until all amounts of principal, interest and other amounts due to the Lenders under the Notes have been paid in full.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b/>
          <w:sz w:val="23"/>
        </w:rPr>
        <w:t>[Remainder of page intentionally blank]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IN WITNESS WHEREOF, the Members have executed this Agreement as of the date first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CLASS A MEMBER:</w:t>
        <w:tab/>
        <w:tab/>
        <w:tab/>
        <w:tab/>
      </w:r>
      <w:r>
        <w:rPr>
          <w:rFonts w:ascii="Times New Roman" w:hAnsi="Times New Roman"/>
          <w:b/>
          <w:sz w:val="23"/>
        </w:rPr>
        <w:t>ENRON COMMUNICATIONS, INC</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By:</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Name: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Title: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3600" w:start="3600"/>
        <w:jc w:val="start"/>
        <w:rPr>
          <w:rFonts w:ascii="Times New Roman" w:hAnsi="Times New Roman"/>
          <w:sz w:val="23"/>
        </w:rPr>
      </w:pPr>
      <w:r>
        <w:rPr>
          <w:rFonts w:ascii="Times New Roman" w:hAnsi="Times New Roman"/>
          <w:sz w:val="23"/>
        </w:rPr>
        <w:t>CLASS B MEMBER:</w:t>
        <w:tab/>
        <w:tab/>
        <w:tab/>
        <w:tab/>
      </w:r>
      <w:r>
        <w:rPr>
          <w:rFonts w:ascii="Times New Roman" w:hAnsi="Times New Roman"/>
          <w:b/>
          <w:sz w:val="23"/>
        </w:rPr>
        <w:t>G</w:t>
        <w:noBreakHyphen/>
        <w:t>Future,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 xml:space="preserve">By: Enron Communications, Inc. 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ab/>
        <w:t>its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By:</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Name: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Title: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fldChar w:fldCharType="begin"/>
      </w:r>
      <w:r>
        <w:rPr/>
        <w:instrText xml:space="preserve">ADVANCE \y 676</w:instrText>
      </w:r>
      <w:r>
        <w:rPr/>
      </w:r>
      <w:r>
        <w:rPr/>
        <w:fldChar w:fldCharType="separate"/>
      </w:r>
      <w:r>
        <w:rPr/>
      </w:r>
      <w:r/>
      <w:r>
        <w:rPr/>
        <w:fldChar w:fldCharType="end"/>
      </w:r>
      <w:r>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EXHIBIT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b/>
          <w:sz w:val="23"/>
        </w:rPr>
        <w:t>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rPr>
      </w:pPr>
      <w:r>
        <w:rPr>
          <w:rFonts w:ascii="Times New Roman" w:hAnsi="Times New Roman"/>
        </w:rPr>
      </w:r>
    </w:p>
    <w:tbl>
      <w:tblPr>
        <w:tblW w:w="7921" w:type="dxa"/>
        <w:jc w:val="center"/>
        <w:tblInd w:w="0" w:type="dxa"/>
        <w:tblLayout w:type="fixed"/>
        <w:tblCellMar>
          <w:top w:w="0" w:type="dxa"/>
          <w:start w:w="100" w:type="dxa"/>
          <w:bottom w:w="0" w:type="dxa"/>
          <w:end w:w="100" w:type="dxa"/>
        </w:tblCellMar>
      </w:tblPr>
      <w:tblGrid>
        <w:gridCol w:w="4321"/>
        <w:gridCol w:w="939"/>
        <w:gridCol w:w="2661"/>
      </w:tblGrid>
      <w:tr>
        <w:trPr>
          <w:cantSplit w:val="true"/>
        </w:trPr>
        <w:tc>
          <w:tcPr>
            <w:tcW w:w="4321"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pPr>
            <w:r>
              <w:rPr>
                <w:rFonts w:ascii="Times New Roman" w:hAnsi="Times New Roman"/>
              </w:rPr>
              <w:t>Name and Address</w:t>
            </w:r>
          </w:p>
        </w:tc>
        <w:tc>
          <w:tcPr>
            <w:tcW w:w="939"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t>Initial</w:t>
            </w:r>
          </w:p>
          <w:p>
            <w:pPr>
              <w:pStyle w:val="Normal"/>
              <w:tabs>
                <w:tab w:val="clear" w:pos="720"/>
              </w:tabs>
              <w:bidi w:val="0"/>
              <w:jc w:val="center"/>
              <w:rPr>
                <w:rFonts w:ascii="Times New Roman" w:hAnsi="Times New Roman"/>
              </w:rPr>
            </w:pPr>
            <w:r>
              <w:rPr>
                <w:rFonts w:ascii="Times New Roman" w:hAnsi="Times New Roman"/>
              </w:rPr>
              <w:t>Sharing</w:t>
            </w:r>
          </w:p>
          <w:p>
            <w:pPr>
              <w:pStyle w:val="Normal"/>
              <w:tabs>
                <w:tab w:val="clear" w:pos="720"/>
              </w:tabs>
              <w:bidi w:val="0"/>
              <w:jc w:val="center"/>
              <w:rPr/>
            </w:pPr>
            <w:r>
              <w:rPr>
                <w:rFonts w:ascii="Times New Roman" w:hAnsi="Times New Roman"/>
              </w:rPr>
              <w:t>Ratio</w:t>
            </w:r>
          </w:p>
        </w:tc>
        <w:tc>
          <w:tcPr>
            <w:tcW w:w="2661" w:type="dxa"/>
            <w:tcBorders>
              <w:top w:val="single" w:sz="6" w:space="0" w:color="000000"/>
              <w:start w:val="single" w:sz="6" w:space="0" w:color="000000"/>
              <w:end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t>Initial Capital</w:t>
            </w:r>
          </w:p>
          <w:p>
            <w:pPr>
              <w:pStyle w:val="Normal"/>
              <w:tabs>
                <w:tab w:val="clear" w:pos="720"/>
              </w:tabs>
              <w:bidi w:val="0"/>
              <w:jc w:val="center"/>
              <w:rPr/>
            </w:pPr>
            <w:r>
              <w:rPr>
                <w:rFonts w:ascii="Times New Roman" w:hAnsi="Times New Roman"/>
              </w:rPr>
              <w:t>Contribution</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rPr>
              <w:t>CLASS A MEMBER:</w:t>
            </w:r>
          </w:p>
        </w:tc>
      </w:tr>
      <w:tr>
        <w:trPr>
          <w:trHeight w:val="403" w:hRule="atLeast"/>
          <w:cantSplit w:val="true"/>
        </w:trPr>
        <w:tc>
          <w:tcPr>
            <w:tcW w:w="4321" w:type="dxa"/>
            <w:tcBorders>
              <w:top w:val="single" w:sz="6" w:space="0" w:color="000000"/>
              <w:start w:val="single" w:sz="6" w:space="0" w:color="000000"/>
            </w:tcBorders>
            <w:shd w:color="auto" w:fill="FFFFFF"/>
          </w:tcPr>
          <w:p>
            <w:pPr>
              <w:pStyle w:val="Normal"/>
              <w:tabs>
                <w:tab w:val="clear" w:pos="720"/>
              </w:tabs>
              <w:bidi w:val="0"/>
              <w:jc w:val="start"/>
              <w:rPr>
                <w:rFonts w:ascii="Times New Roman" w:hAnsi="Times New Roman"/>
              </w:rPr>
            </w:pPr>
            <w:r>
              <w:rPr>
                <w:rFonts w:ascii="Times New Roman" w:hAnsi="Times New Roman"/>
              </w:rPr>
              <w:t>Enron Communications, Inc.</w:t>
            </w:r>
          </w:p>
          <w:p>
            <w:pPr>
              <w:pStyle w:val="Normal"/>
              <w:tabs>
                <w:tab w:val="clear" w:pos="720"/>
              </w:tabs>
              <w:bidi w:val="0"/>
              <w:jc w:val="start"/>
              <w:rPr>
                <w:rFonts w:ascii="Times New Roman" w:hAnsi="Times New Roman"/>
              </w:rPr>
            </w:pPr>
            <w:r>
              <w:rPr>
                <w:rFonts w:ascii="Times New Roman" w:hAnsi="Times New Roman"/>
              </w:rPr>
              <w:t>1400 Smith Street</w:t>
            </w:r>
          </w:p>
          <w:p>
            <w:pPr>
              <w:pStyle w:val="Normal"/>
              <w:tabs>
                <w:tab w:val="clear" w:pos="720"/>
              </w:tabs>
              <w:bidi w:val="0"/>
              <w:jc w:val="start"/>
              <w:rPr>
                <w:rFonts w:ascii="Times New Roman" w:hAnsi="Times New Roman"/>
              </w:rPr>
            </w:pPr>
            <w:r>
              <w:rPr>
                <w:rFonts w:ascii="Times New Roman" w:hAnsi="Times New Roman"/>
              </w:rPr>
              <w:t>Houston, Texas    77002</w:t>
            </w:r>
          </w:p>
          <w:p>
            <w:pPr>
              <w:pStyle w:val="Normal"/>
              <w:tabs>
                <w:tab w:val="clear" w:pos="720"/>
              </w:tabs>
              <w:bidi w:val="0"/>
              <w:jc w:val="start"/>
              <w:rPr>
                <w:rFonts w:ascii="Times New Roman" w:hAnsi="Times New Roman"/>
              </w:rPr>
            </w:pPr>
            <w:r>
              <w:rPr>
                <w:rFonts w:ascii="Times New Roman" w:hAnsi="Times New Roman"/>
              </w:rPr>
              <w:t>Attn:    Vice President, Finance and Treasurer</w:t>
            </w:r>
          </w:p>
          <w:p>
            <w:pPr>
              <w:pStyle w:val="Normal"/>
              <w:tabs>
                <w:tab w:val="clear" w:pos="720"/>
              </w:tabs>
              <w:bidi w:val="0"/>
              <w:jc w:val="start"/>
              <w:rPr>
                <w:rFonts w:ascii="Times New Roman" w:hAnsi="Times New Roman"/>
              </w:rPr>
            </w:pPr>
            <w:r>
              <w:rPr>
                <w:rFonts w:ascii="Times New Roman" w:hAnsi="Times New Roman"/>
              </w:rPr>
              <w:t>Fax:    (713) 646</w:t>
              <w:noBreakHyphen/>
              <w:t>3422</w:t>
            </w:r>
          </w:p>
          <w:p>
            <w:pPr>
              <w:pStyle w:val="Normal"/>
              <w:tabs>
                <w:tab w:val="clear" w:pos="720"/>
              </w:tabs>
              <w:bidi w:val="0"/>
              <w:jc w:val="start"/>
              <w:rPr>
                <w:rFonts w:ascii="Times New Roman" w:hAnsi="Times New Roman"/>
              </w:rPr>
            </w:pPr>
            <w:r>
              <w:rPr>
                <w:rFonts w:ascii="Times New Roman" w:hAnsi="Times New Roman"/>
              </w:rPr>
            </w:r>
          </w:p>
          <w:p>
            <w:pPr>
              <w:pStyle w:val="Normal"/>
              <w:tabs>
                <w:tab w:val="clear" w:pos="720"/>
              </w:tabs>
              <w:bidi w:val="0"/>
              <w:jc w:val="start"/>
              <w:rPr>
                <w:rFonts w:ascii="Times New Roman" w:hAnsi="Times New Roman"/>
              </w:rPr>
            </w:pPr>
            <w:r>
              <w:rPr>
                <w:rFonts w:ascii="Times New Roman" w:hAnsi="Times New Roman"/>
              </w:rPr>
              <w:t xml:space="preserve">with a copy to Gareth </w:t>
            </w:r>
            <w:ins w:id="59" w:author="">
              <w:r>
                <w:rPr>
                  <w:rFonts w:ascii="Times New Roman" w:hAnsi="Times New Roman"/>
                  <w:strike/>
                </w:rPr>
                <w:t>Bahlman</w:t>
              </w:r>
            </w:ins>
            <w:r>
              <w:rPr>
                <w:rFonts w:ascii="Times New Roman" w:hAnsi="Times New Roman"/>
              </w:rPr>
              <w:t xml:space="preserve"> </w:t>
            </w:r>
            <w:ins w:id="60" w:author="">
              <w:r>
                <w:rPr>
                  <w:rFonts w:ascii="Times New Roman" w:hAnsi="Times New Roman"/>
                  <w:b/>
                  <w:u w:val="double"/>
                </w:rPr>
                <w:t>Bahlmann</w:t>
              </w:r>
            </w:ins>
            <w:r>
              <w:rPr>
                <w:rFonts w:ascii="Times New Roman" w:hAnsi="Times New Roman"/>
              </w:rPr>
              <w:t xml:space="preserve">, Esq., </w:t>
            </w:r>
          </w:p>
          <w:p>
            <w:pPr>
              <w:pStyle w:val="Normal"/>
              <w:tabs>
                <w:tab w:val="clear" w:pos="720"/>
              </w:tabs>
              <w:bidi w:val="0"/>
              <w:jc w:val="start"/>
              <w:rPr/>
            </w:pPr>
            <w:r>
              <w:rPr>
                <w:rFonts w:ascii="Times New Roman" w:hAnsi="Times New Roman"/>
              </w:rPr>
              <w:t>at the same address but at fax no.    (713) 646</w:t>
              <w:noBreakHyphen/>
              <w:t>3393</w:t>
            </w:r>
          </w:p>
        </w:tc>
        <w:tc>
          <w:tcPr>
            <w:tcW w:w="939" w:type="dxa"/>
            <w:tcBorders>
              <w:top w:val="single" w:sz="6" w:space="0" w:color="000000"/>
              <w:start w:val="single" w:sz="6" w:space="0" w:color="000000"/>
            </w:tcBorders>
            <w:shd w:color="auto" w:fill="FFFFFF"/>
          </w:tcPr>
          <w:p>
            <w:pPr>
              <w:pStyle w:val="Normal"/>
              <w:tabs>
                <w:tab w:val="clear" w:pos="720"/>
              </w:tabs>
              <w:bidi w:val="0"/>
              <w:jc w:val="end"/>
              <w:rPr/>
            </w:pPr>
            <w:r>
              <w:rPr>
                <w:rFonts w:ascii="Times New Roman" w:hAnsi="Times New Roman"/>
              </w:rPr>
              <w:t>.01%</w:t>
            </w:r>
          </w:p>
        </w:tc>
        <w:tc>
          <w:tcPr>
            <w:tcW w:w="2661" w:type="dxa"/>
            <w:tcBorders>
              <w:top w:val="single" w:sz="6" w:space="0" w:color="000000"/>
              <w:start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b/>
              </w:rPr>
              <w:t>$[100 (one hundred dollars)]</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rPr>
              <w:t>CLASS B MEMBER:</w:t>
            </w:r>
          </w:p>
        </w:tc>
      </w:tr>
      <w:tr>
        <w:trPr>
          <w:trHeight w:val="403" w:hRule="atLeast"/>
          <w:cantSplit w:val="true"/>
        </w:trPr>
        <w:tc>
          <w:tcPr>
            <w:tcW w:w="4321" w:type="dxa"/>
            <w:tcBorders>
              <w:top w:val="single" w:sz="6" w:space="0" w:color="000000"/>
              <w:start w:val="single" w:sz="6" w:space="0" w:color="000000"/>
              <w:bottom w:val="single" w:sz="6" w:space="0" w:color="000000"/>
            </w:tcBorders>
            <w:shd w:color="auto" w:fill="FFFFFF"/>
          </w:tcPr>
          <w:p>
            <w:pPr>
              <w:pStyle w:val="Normal"/>
              <w:tabs>
                <w:tab w:val="clear" w:pos="720"/>
              </w:tabs>
              <w:bidi w:val="0"/>
              <w:jc w:val="start"/>
              <w:rPr>
                <w:rFonts w:ascii="Times New Roman" w:hAnsi="Times New Roman"/>
              </w:rPr>
            </w:pPr>
            <w:r>
              <w:rPr>
                <w:rFonts w:ascii="Times New Roman" w:hAnsi="Times New Roman"/>
              </w:rPr>
              <w:t>G</w:t>
              <w:noBreakHyphen/>
              <w:t>Future LLC</w:t>
            </w:r>
          </w:p>
          <w:p>
            <w:pPr>
              <w:pStyle w:val="Normal"/>
              <w:tabs>
                <w:tab w:val="clear" w:pos="720"/>
              </w:tabs>
              <w:bidi w:val="0"/>
              <w:jc w:val="start"/>
              <w:rPr>
                <w:rFonts w:ascii="Times New Roman" w:hAnsi="Times New Roman"/>
              </w:rPr>
            </w:pPr>
            <w:r>
              <w:rPr>
                <w:rFonts w:ascii="Times New Roman" w:hAnsi="Times New Roman"/>
              </w:rPr>
              <w:t>c/o Enron Communications, Inc.</w:t>
            </w:r>
          </w:p>
          <w:p>
            <w:pPr>
              <w:pStyle w:val="Normal"/>
              <w:tabs>
                <w:tab w:val="clear" w:pos="720"/>
              </w:tabs>
              <w:bidi w:val="0"/>
              <w:jc w:val="start"/>
              <w:rPr>
                <w:rFonts w:ascii="Times New Roman" w:hAnsi="Times New Roman"/>
              </w:rPr>
            </w:pPr>
            <w:r>
              <w:rPr>
                <w:rFonts w:ascii="Times New Roman" w:hAnsi="Times New Roman"/>
              </w:rPr>
              <w:t>1400 Smith Street</w:t>
            </w:r>
          </w:p>
          <w:p>
            <w:pPr>
              <w:pStyle w:val="Normal"/>
              <w:tabs>
                <w:tab w:val="clear" w:pos="720"/>
              </w:tabs>
              <w:bidi w:val="0"/>
              <w:jc w:val="start"/>
              <w:rPr>
                <w:rFonts w:ascii="Times New Roman" w:hAnsi="Times New Roman"/>
              </w:rPr>
            </w:pPr>
            <w:r>
              <w:rPr>
                <w:rFonts w:ascii="Times New Roman" w:hAnsi="Times New Roman"/>
              </w:rPr>
              <w:t>Houston, Texas    77002</w:t>
            </w:r>
          </w:p>
          <w:p>
            <w:pPr>
              <w:pStyle w:val="Normal"/>
              <w:tabs>
                <w:tab w:val="clear" w:pos="720"/>
              </w:tabs>
              <w:bidi w:val="0"/>
              <w:jc w:val="start"/>
              <w:rPr>
                <w:rFonts w:ascii="Times New Roman" w:hAnsi="Times New Roman"/>
              </w:rPr>
            </w:pPr>
            <w:r>
              <w:rPr>
                <w:rFonts w:ascii="Times New Roman" w:hAnsi="Times New Roman"/>
              </w:rPr>
              <w:t>Attn:    Vice President, Finance and Treasurer</w:t>
            </w:r>
          </w:p>
          <w:p>
            <w:pPr>
              <w:pStyle w:val="Normal"/>
              <w:tabs>
                <w:tab w:val="clear" w:pos="720"/>
              </w:tabs>
              <w:bidi w:val="0"/>
              <w:jc w:val="start"/>
              <w:rPr>
                <w:rFonts w:ascii="Times New Roman" w:hAnsi="Times New Roman"/>
              </w:rPr>
            </w:pPr>
            <w:r>
              <w:rPr>
                <w:rFonts w:ascii="Times New Roman" w:hAnsi="Times New Roman"/>
              </w:rPr>
              <w:t>Fax:    (713) 646</w:t>
              <w:noBreakHyphen/>
              <w:t>3422</w:t>
            </w:r>
          </w:p>
          <w:p>
            <w:pPr>
              <w:pStyle w:val="Normal"/>
              <w:tabs>
                <w:tab w:val="clear" w:pos="720"/>
              </w:tabs>
              <w:bidi w:val="0"/>
              <w:jc w:val="start"/>
              <w:rPr>
                <w:rFonts w:ascii="Times New Roman" w:hAnsi="Times New Roman"/>
              </w:rPr>
            </w:pPr>
            <w:r>
              <w:rPr>
                <w:rFonts w:ascii="Times New Roman" w:hAnsi="Times New Roman"/>
              </w:rPr>
            </w:r>
          </w:p>
          <w:p>
            <w:pPr>
              <w:pStyle w:val="Normal"/>
              <w:tabs>
                <w:tab w:val="clear" w:pos="720"/>
              </w:tabs>
              <w:bidi w:val="0"/>
              <w:jc w:val="start"/>
              <w:rPr>
                <w:rFonts w:ascii="Times New Roman" w:hAnsi="Times New Roman"/>
              </w:rPr>
            </w:pPr>
            <w:r>
              <w:rPr>
                <w:rFonts w:ascii="Times New Roman" w:hAnsi="Times New Roman"/>
              </w:rPr>
              <w:t xml:space="preserve">with a copy to Gareth Bahlman, Esq., </w:t>
            </w:r>
          </w:p>
          <w:p>
            <w:pPr>
              <w:pStyle w:val="Normal"/>
              <w:tabs>
                <w:tab w:val="clear" w:pos="720"/>
              </w:tabs>
              <w:bidi w:val="0"/>
              <w:jc w:val="start"/>
              <w:rPr/>
            </w:pPr>
            <w:r>
              <w:rPr>
                <w:rFonts w:ascii="Times New Roman" w:hAnsi="Times New Roman"/>
              </w:rPr>
              <w:t>at the same address but at fax no.    (713) 646</w:t>
              <w:noBreakHyphen/>
              <w:t>3393</w:t>
            </w:r>
          </w:p>
        </w:tc>
        <w:tc>
          <w:tcPr>
            <w:tcW w:w="939" w:type="dxa"/>
            <w:tcBorders>
              <w:top w:val="single" w:sz="6" w:space="0" w:color="000000"/>
              <w:start w:val="single" w:sz="6" w:space="0" w:color="000000"/>
              <w:bottom w:val="single" w:sz="6" w:space="0" w:color="000000"/>
            </w:tcBorders>
            <w:shd w:color="auto" w:fill="FFFFFF"/>
          </w:tcPr>
          <w:p>
            <w:pPr>
              <w:pStyle w:val="Normal"/>
              <w:tabs>
                <w:tab w:val="clear" w:pos="720"/>
              </w:tabs>
              <w:bidi w:val="0"/>
              <w:jc w:val="end"/>
              <w:rPr/>
            </w:pPr>
            <w:r>
              <w:rPr>
                <w:rFonts w:ascii="Times New Roman" w:hAnsi="Times New Roman"/>
              </w:rPr>
              <w:t>99.99%</w:t>
            </w:r>
          </w:p>
        </w:tc>
        <w:tc>
          <w:tcPr>
            <w:tcW w:w="2661"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rPr>
              <w:t>$255,000,000 (two hundred and fifty</w:t>
              <w:noBreakHyphen/>
              <w:t xml:space="preserve">five million dollars) </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rPr>
      </w:pPr>
      <w:r>
        <w:rPr>
          <w:rFonts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rPr>
      </w:pPr>
      <w:r>
        <w:rPr>
          <w:rFonts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before="0" w:after="0"/>
        <w:jc w:val="end"/>
        <w:rPr>
          <w:rFonts w:ascii="Times New Roman" w:hAnsi="Times New Roman"/>
          <w:sz w:val="23"/>
        </w:rPr>
      </w:pPr>
      <w:r>
        <w:rPr>
          <w:rFonts w:ascii="Times New Roman" w:hAnsi="Times New Roman"/>
          <w:sz w:val="23"/>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bidi w:val="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3"/>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r>
      <w:r>
        <w:rPr>
          <w:rFonts w:ascii="Times New Roman" w:hAnsi="Times New Roman"/>
          <w:sz w:val="23"/>
        </w:rPr>
        <w:t>FOOTER 1</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 xml:space="preserve">DAL: </w:t>
      </w:r>
      <w:ins w:id="61" w:author="">
        <w:r>
          <w:rPr>
            <w:rFonts w:ascii="Times New Roman" w:hAnsi="Times New Roman"/>
            <w:strike/>
            <w:sz w:val="23"/>
          </w:rPr>
          <w:t>216551.5</w:t>
        </w:r>
      </w:ins>
      <w:r>
        <w:rPr>
          <w:rFonts w:ascii="Times New Roman" w:hAnsi="Times New Roman"/>
          <w:sz w:val="23"/>
        </w:rPr>
        <w:t xml:space="preserve"> </w:t>
      </w:r>
      <w:ins w:id="62" w:author="">
        <w:r>
          <w:rPr>
            <w:rFonts w:ascii="Times New Roman" w:hAnsi="Times New Roman"/>
            <w:b/>
            <w:sz w:val="23"/>
            <w:u w:val="double"/>
          </w:rPr>
          <w:t>216551.6</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r>
      <w:r>
        <w:rPr>
          <w:rFonts w:ascii="Times New Roman" w:hAnsi="Times New Roman"/>
          <w:sz w:val="23"/>
        </w:rPr>
        <w:t>FOOTER 2</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r>
      <w:r>
        <w:rPr>
          <w:rFonts w:ascii="Times New Roman" w:hAnsi="Times New Roman"/>
          <w:sz w:val="23"/>
        </w:rPr>
        <w:t>FOOTER 3</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r>
      <w:r>
        <w:rPr>
          <w:rFonts w:ascii="Times New Roman" w:hAnsi="Times New Roman"/>
          <w:sz w:val="23"/>
        </w:rPr>
        <w:t>FOOTER 4</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Project Ghost/G</w:t>
        <w:noBreakHyphen/>
        <w:t xml:space="preserve">Present </w:t>
      </w:r>
      <w:ins w:id="63" w:author="">
        <w:r>
          <w:rPr>
            <w:rFonts w:ascii="Times New Roman" w:hAnsi="Times New Roman"/>
            <w:strike/>
            <w:sz w:val="23"/>
          </w:rPr>
          <w:t>Amended and Restated</w:t>
        </w:r>
      </w:ins>
      <w:r>
        <w:rPr>
          <w:rFonts w:ascii="Times New Roman" w:hAnsi="Times New Roman"/>
          <w:sz w:val="23"/>
        </w:rPr>
        <w:t xml:space="preserve"> LLC Agreement </w:t>
        <w:noBreakHyphen/>
        <w:t xml:space="preserve">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r>
      <w:r>
        <w:rPr>
          <w:rFonts w:ascii="Times New Roman" w:hAnsi="Times New Roman"/>
          <w:sz w:val="23"/>
        </w:rPr>
        <w:t>FOOTER 5</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Ghost G</w:t>
        <w:noBreakHyphen/>
        <w:t xml:space="preserve">Present Agreement </w:t>
        <w:noBreakHyphen/>
        <w:t xml:space="preserve">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sectPr>
          <w:headerReference w:type="default" r:id="rId23"/>
          <w:footerReference w:type="default" r:id="rId24"/>
          <w:type w:val="nextPage"/>
          <w:pgSz w:w="12240" w:h="15840"/>
          <w:pgMar w:left="1440" w:right="1440" w:gutter="0" w:header="1080" w:top="1440" w:footer="1920" w:bottom="1977"/>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before="0" w:after="0"/>
        <w:jc w:val="end"/>
        <w:rPr>
          <w:rFonts w:ascii="Times New Roman" w:hAnsi="Times New Roman"/>
          <w:sz w:val="23"/>
        </w:rPr>
      </w:pPr>
      <w:r>
        <w:rPr>
          <w:rFonts w:ascii="Times New Roman" w:hAnsi="Times New Roman"/>
          <w:sz w:val="23"/>
        </w:rPr>
      </w:r>
    </w:p>
    <w:p>
      <w:pPr>
        <w:pStyle w:val="Normal"/>
        <w:bidi w:val="0"/>
        <w:jc w:val="start"/>
        <w:rPr>
          <w:rFonts w:ascii="Times New Roman" w:hAnsi="Times New Roman"/>
          <w:sz w:val="23"/>
        </w:rPr>
      </w:pPr>
      <w:r>
        <w:rPr>
          <w:rFonts w:ascii="Times New Roman" w:hAnsi="Times New Roman"/>
          <w:sz w:val="23"/>
        </w:rPr>
        <w:t xml:space="preserve">This redlined draft, generated by CompareRite (TM) </w:t>
        <w:noBreakHyphen/>
        <w:t xml:space="preserve"> The Instant Redliner, shows the differences between </w:t>
        <w:noBreakHyphen/>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original document      : C:\WINDOWS\TEMP\DAL_216551_5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and revised document: C:\WINDOWS\TEMP\DAL_216551.6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CompareRite found      48 change(s) and      1 move(s)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CompareRite found        2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 xml:space="preserve">Additions appear as Bold+Dbl Underline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sz w:val="24"/>
        </w:rPr>
      </w:pPr>
      <w:r>
        <w:rPr>
          <w:sz w:val="24"/>
        </w:rPr>
        <w:fldChar w:fldCharType="begin"/>
      </w:r>
      <w:r>
        <w:rPr>
          <w:sz w:val="24"/>
        </w:rPr>
        <w:instrText xml:space="preserve"> DATE \@"MMMM\ d', 'yyyy' ('H:mmAM/PM\)" </w:instrText>
      </w:r>
      <w:r>
        <w:rPr>
          <w:sz w:val="24"/>
        </w:rPr>
        <w:fldChar w:fldCharType="separate"/>
      </w:r>
      <w:r>
        <w:rPr>
          <w:sz w:val="24"/>
        </w:rPr>
        <w:t>September 28, 2025 (7:50AM)</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sectPr>
      <w:headerReference w:type="default" r:id="rId25"/>
      <w:headerReference w:type="first" r:id="rId26"/>
      <w:footerReference w:type="default" r:id="rId27"/>
      <w:footerReference w:type="first" r:id="rId28"/>
      <w:type w:val="nextPage"/>
      <w:pgSz w:w="12240" w:h="15840"/>
      <w:pgMar w:left="1440" w:right="1440" w:gutter="0" w:header="1080" w:top="1440" w:footer="1920" w:bottom="1977"/>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0-00-00T00:00:00Z" w:initials="">
    <w:p>
      <w:pPr>
        <w:overflowPunct w:val="false"/>
        <w:bidi w:val="0"/>
        <w:rPr/>
      </w:pPr>
      <w:r>
        <w:annotationRef/>
      </w:r>
      <w:r>
        <w:rPr>
          <w:rFonts w:cs="DejaVu Sans" w:eastAsia="DejaVu Sans" w:ascii="Times New Roman" w:hAnsi="Times New Roman"/>
          <w:kern w:val="0"/>
          <w:sz w:val="23"/>
          <w:lang w:bidi="en-US" w:eastAsia="en-US" w:val="en-US"/>
        </w:rPr>
        <w:t>Please delete italics and bolding after table of contents generation.</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utch 801">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24</w:t>
    </w:r>
    <w: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24</w:t>
    </w:r>
    <w: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18"/>
      </w:rPr>
    </w:pPr>
    <w:r>
      <w:rPr>
        <w:sz w:val="18"/>
      </w:rPr>
      <w:t xml:space="preserve"> </w:t>
    </w:r>
    <w:r>
      <w:rPr>
        <w:sz w:val="18"/>
      </w:rPr>
      <w:t>Ghost G-Present Agreement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18"/>
      </w:rPr>
    </w:pPr>
    <w:r>
      <w:rPr>
        <w:sz w:val="18"/>
      </w:rPr>
      <w:t xml:space="preserve"> </w:t>
    </w:r>
    <w:r>
      <w:rPr>
        <w:sz w:val="18"/>
      </w:rPr>
      <w:t>Ghost G-Present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DAL:216551.6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ii</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ii</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Dutch 801" w:hAnsi="Dutch 801" w:eastAsia="Courier New" w:cs="WP MathB"/>
      <w:color w:val="auto"/>
      <w:kern w:val="2"/>
      <w:sz w:val="20"/>
      <w:szCs w:val="24"/>
      <w:lang w:val="en-CA" w:eastAsia="zh-CN" w:bidi="hi-IN"/>
    </w:rPr>
  </w:style>
  <w:style w:type="character" w:styleId="stimmanl">
    <w:name w:val="stimmanl"/>
    <w:qFormat/>
    <w:rPr/>
  </w:style>
  <w:style w:type="character" w:styleId="properti">
    <w:name w:val="properti"/>
    <w:qFormat/>
    <w:rPr/>
  </w:style>
  <w:style w:type="character" w:styleId="SECTION2">
    <w:name w:val="&quot;SECTION #2&quot;"/>
    <w:qFormat/>
    <w:rPr/>
  </w:style>
  <w:style w:type="character" w:styleId="ARTICLE2">
    <w:name w:val="&quot;ARTICLE #2&quot;"/>
    <w:qFormat/>
    <w:rPr/>
  </w:style>
  <w:style w:type="character" w:styleId="SECTIONS">
    <w:name w:val="&quot;SECTIONS&quot;"/>
    <w:qFormat/>
    <w:rPr/>
  </w:style>
  <w:style w:type="character" w:styleId="ARTICLE1">
    <w:name w:val="&quot;ARTICLE #1&quot;"/>
    <w:qFormat/>
    <w:rPr/>
  </w:style>
  <w:style w:type="character" w:styleId="SECTION1">
    <w:name w:val="&quot;SECTION #1&quot;"/>
    <w:qFormat/>
    <w:rPr/>
  </w:style>
  <w:style w:type="character" w:styleId="SctnHdg">
    <w:name w:val="Sctn Hdg"/>
    <w:qFormat/>
    <w:rPr/>
  </w:style>
  <w:style w:type="character" w:styleId="Q">
    <w:name w:val="Q"/>
    <w:qFormat/>
    <w:rPr/>
  </w:style>
  <w:style w:type="character" w:styleId="42">
    <w:name w:val="42"/>
    <w:qFormat/>
    <w:rPr/>
  </w:style>
  <w:style w:type="character" w:styleId="DocInit">
    <w:name w:val="Doc Init"/>
    <w:qFormat/>
    <w:rPr/>
  </w:style>
  <w:style w:type="character" w:styleId="Section">
    <w:name w:val="Section"/>
    <w:qFormat/>
    <w:rPr/>
  </w:style>
  <w:style w:type="character" w:styleId="Subheading">
    <w:name w:val="Subheading"/>
    <w:qFormat/>
    <w:rPr/>
  </w:style>
  <w:style w:type="character" w:styleId="Bibliogrphy">
    <w:name w:val="Bibliogrphy"/>
    <w:qFormat/>
    <w:rPr/>
  </w:style>
  <w:style w:type="character" w:styleId="RightPar">
    <w:name w:val="Right Par"/>
    <w:qFormat/>
    <w:rPr/>
  </w:style>
  <w:style w:type="character" w:styleId="Heading">
    <w:name w:val="Heading"/>
    <w:qFormat/>
    <w:rPr/>
  </w:style>
  <w:style w:type="character" w:styleId="1">
    <w:name w:val="1"/>
    <w:qFormat/>
    <w:rPr/>
  </w:style>
  <w:style w:type="character" w:styleId="INVOICEHD2">
    <w:name w:val="INVOICE HD2"/>
    <w:qFormat/>
    <w:rPr/>
  </w:style>
  <w:style w:type="character" w:styleId="rb">
    <w:name w:val="rb"/>
    <w:qFormat/>
    <w:rPr/>
  </w:style>
  <w:style w:type="character" w:styleId="quote">
    <w:name w:val="quote"/>
    <w:qFormat/>
    <w:rPr/>
  </w:style>
  <w:style w:type="character" w:styleId="INVOICEHEAD">
    <w:name w:val="INVOICE HEAD"/>
    <w:qFormat/>
    <w:rPr/>
  </w:style>
  <w:style w:type="character" w:styleId="LETTERHEAD">
    <w:name w:val="LETTERHEAD"/>
    <w:qFormat/>
    <w:rPr/>
  </w:style>
  <w:style w:type="character" w:styleId="HIGHLIGHT3">
    <w:name w:val="HIGHLIGHT 3"/>
    <w:qFormat/>
    <w:rPr/>
  </w:style>
  <w:style w:type="character" w:styleId="HIGHLIGHT2">
    <w:name w:val="HIGHLIGHT 2"/>
    <w:qFormat/>
    <w:rPr/>
  </w:style>
  <w:style w:type="character" w:styleId="HEADING3">
    <w:name w:val="HEADING 3"/>
    <w:qFormat/>
    <w:rPr/>
  </w:style>
  <w:style w:type="character" w:styleId="HEADING2">
    <w:name w:val="HEADING 2"/>
    <w:qFormat/>
    <w:rPr/>
  </w:style>
  <w:style w:type="character" w:styleId="HEADING1">
    <w:name w:val="HEADING 1"/>
    <w:qFormat/>
    <w:rPr/>
  </w:style>
  <w:style w:type="character" w:styleId="BLOCKQUOTE">
    <w:name w:val="BLOCK QUOTE"/>
    <w:qFormat/>
    <w:rPr/>
  </w:style>
  <w:style w:type="character" w:styleId="FOOTER1">
    <w:name w:val="FOOTER1"/>
    <w:qFormat/>
    <w:rPr/>
  </w:style>
  <w:style w:type="character" w:styleId="TITLE">
    <w:name w:val="TITLE"/>
    <w:qFormat/>
    <w:rPr/>
  </w:style>
  <w:style w:type="character" w:styleId="HEADER1">
    <w:name w:val="HEADER1"/>
    <w:qFormat/>
    <w:rPr/>
  </w:style>
  <w:style w:type="character" w:styleId="HIGHLIGHT1">
    <w:name w:val="HIGHLIGHT 1"/>
    <w:qFormat/>
    <w:rPr/>
  </w:style>
  <w:style w:type="character" w:styleId="FOOTNOTE">
    <w:name w:val="FOOTNOTE"/>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2">
    <w:name w:val="12"/>
    <w:qFormat/>
    <w:pPr>
      <w:widowControl w:val="false"/>
      <w:bidi w:val="0"/>
    </w:pPr>
    <w:rPr>
      <w:rFonts w:ascii="Dutch 801" w:hAnsi="Dutch 801" w:eastAsia="Courier New" w:cs="WP MathB"/>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spacing w:lineRule="atLeast" w:line="0"/>
      <w:ind w:hanging="2160" w:start="1440"/>
      <w:jc w:val="both"/>
    </w:pPr>
    <w:rPr>
      <w:rFonts w:ascii="Dutch 801" w:hAnsi="Dutch 801" w:eastAsia="Courier New" w:cs="WP MathB"/>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spacing w:lineRule="atLeast" w:line="0"/>
      <w:ind w:hanging="3600" w:start="2160"/>
      <w:jc w:val="both"/>
    </w:pPr>
    <w:rPr>
      <w:rFonts w:ascii="Dutch 801" w:hAnsi="Dutch 801" w:eastAsia="Courier New" w:cs="WP MathB"/>
      <w:color w:val="auto"/>
      <w:kern w:val="2"/>
      <w:sz w:val="24"/>
      <w:szCs w:val="24"/>
      <w:lang w:val="en-CA" w:eastAsia="zh-CN" w:bidi="hi-IN"/>
    </w:rPr>
  </w:style>
  <w:style w:type="paragraph" w:styleId="421">
    <w:name w:val="421"/>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Dutch 801" w:hAnsi="Dutch 801" w:eastAsia="Courier New" w:cs="WP MathB"/>
      <w:color w:val="auto"/>
      <w:kern w:val="2"/>
      <w:sz w:val="24"/>
      <w:szCs w:val="24"/>
      <w:lang w:val="en-CA" w:eastAsia="zh-CN" w:bidi="hi-IN"/>
    </w:rPr>
  </w:style>
  <w:style w:type="paragraph" w:styleId="52">
    <w:name w:val="52"/>
    <w:qFormat/>
    <w:pPr>
      <w:widowControl w:val="false"/>
      <w:bidi w:val="0"/>
    </w:pPr>
    <w:rPr>
      <w:rFonts w:ascii="Dutch 801" w:hAnsi="Dutch 801" w:eastAsia="Courier New" w:cs="WP MathB"/>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Dutch 801" w:hAnsi="Dutch 801" w:eastAsia="Courier New" w:cs="WP MathB"/>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Dutch 801" w:hAnsi="Dutch 801" w:eastAsia="Courier New" w:cs="WP MathB"/>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Dutch 801" w:hAnsi="Dutch 801" w:eastAsia="Courier New" w:cs="WP MathB"/>
      <w:color w:val="auto"/>
      <w:kern w:val="2"/>
      <w:sz w:val="24"/>
      <w:szCs w:val="24"/>
      <w:lang w:val="en-CA" w:eastAsia="zh-CN" w:bidi="hi-IN"/>
    </w:rPr>
  </w:style>
  <w:style w:type="paragraph" w:styleId="1Standard">
    <w:name w:val="1Standard"/>
    <w:qFormat/>
    <w:pPr>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Standard">
    <w:name w:val="2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Standard">
    <w:name w:val="3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Standard">
    <w:name w:val="4Standard"/>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5Standard">
    <w:name w:val="5Standard"/>
    <w:qFormat/>
    <w:pPr>
      <w:widowControl w:val="false"/>
      <w:bidi w:val="0"/>
      <w:spacing w:lineRule="atLeast" w:line="0"/>
      <w:ind w:start="1440" w:end="1440"/>
      <w:jc w:val="both"/>
    </w:pPr>
    <w:rPr>
      <w:rFonts w:ascii="Dutch 801" w:hAnsi="Dutch 801" w:eastAsia="Courier New" w:cs="WP MathB"/>
      <w:color w:val="auto"/>
      <w:kern w:val="2"/>
      <w:sz w:val="24"/>
      <w:szCs w:val="24"/>
      <w:lang w:val="en-CA" w:eastAsia="zh-CN" w:bidi="hi-IN"/>
    </w:rPr>
  </w:style>
  <w:style w:type="paragraph" w:styleId="6Standard">
    <w:name w:val="6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Standard">
    <w:name w:val="7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Standard">
    <w:name w:val="8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Document">
    <w:name w:val="4Document"/>
    <w:qFormat/>
    <w:pPr>
      <w:widowControl w:val="false"/>
      <w:bidi w:val="0"/>
    </w:pPr>
    <w:rPr>
      <w:rFonts w:ascii="Dutch 801" w:hAnsi="Dutch 801" w:eastAsia="Courier New" w:cs="WP MathB"/>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Dutch 801" w:hAnsi="Dutch 801" w:eastAsia="Courier New" w:cs="WP MathB"/>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Dutch 801" w:hAnsi="Dutch 801" w:eastAsia="Courier New" w:cs="WP MathB"/>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Dutch 801" w:hAnsi="Dutch 801" w:eastAsia="Courier New" w:cs="WP MathB"/>
      <w:color w:val="auto"/>
      <w:kern w:val="2"/>
      <w:sz w:val="24"/>
      <w:szCs w:val="24"/>
      <w:lang w:val="en-CA" w:eastAsia="zh-CN" w:bidi="hi-IN"/>
    </w:rPr>
  </w:style>
  <w:style w:type="paragraph" w:styleId="EXHA-Page">
    <w:name w:val="EXH A - Page"/>
    <w:qFormat/>
    <w:pPr>
      <w:widowControl w:val="false"/>
      <w:bidi w:val="0"/>
    </w:pPr>
    <w:rPr>
      <w:rFonts w:ascii="Dutch 801" w:hAnsi="Dutch 801" w:eastAsia="Courier New" w:cs="WP MathB"/>
      <w:color w:val="auto"/>
      <w:kern w:val="2"/>
      <w:sz w:val="24"/>
      <w:szCs w:val="24"/>
      <w:lang w:val="en-CA" w:eastAsia="zh-CN" w:bidi="hi-IN"/>
    </w:rPr>
  </w:style>
  <w:style w:type="paragraph" w:styleId="EXHB-Page">
    <w:name w:val="EXH B - Page"/>
    <w:qFormat/>
    <w:pPr>
      <w:widowControl w:val="false"/>
      <w:bidi w:val="0"/>
    </w:pPr>
    <w:rPr>
      <w:rFonts w:ascii="Dutch 801" w:hAnsi="Dutch 801" w:eastAsia="Courier New" w:cs="WP MathB"/>
      <w:color w:val="auto"/>
      <w:kern w:val="2"/>
      <w:sz w:val="24"/>
      <w:szCs w:val="24"/>
      <w:lang w:val="en-CA" w:eastAsia="zh-CN" w:bidi="hi-IN"/>
    </w:rPr>
  </w:style>
  <w:style w:type="paragraph" w:styleId="REDLINED">
    <w:name w:val="REDLINED"/>
    <w:qFormat/>
    <w:pPr>
      <w:widowControl w:val="false"/>
      <w:bidi w:val="0"/>
    </w:pPr>
    <w:rPr>
      <w:rFonts w:ascii="Dutch 801" w:hAnsi="Dutch 801" w:eastAsia="Courier New" w:cs="WP MathB"/>
      <w:color w:val="auto"/>
      <w:kern w:val="2"/>
      <w:sz w:val="24"/>
      <w:szCs w:val="24"/>
      <w:lang w:val="en-CA" w:eastAsia="zh-CN" w:bidi="hi-IN"/>
    </w:rPr>
  </w:style>
  <w:style w:type="paragraph" w:styleId="PROVHOWEV">
    <w:name w:val="&quot;PROV, HOWEV"/>
    <w:qFormat/>
    <w:pPr>
      <w:widowControl w:val="false"/>
      <w:bidi w:val="0"/>
    </w:pPr>
    <w:rPr>
      <w:rFonts w:ascii="Dutch 801" w:hAnsi="Dutch 801" w:eastAsia="Courier New" w:cs="WP MathB"/>
      <w:color w:val="auto"/>
      <w:kern w:val="2"/>
      <w:sz w:val="24"/>
      <w:szCs w:val="24"/>
      <w:lang w:val="en-CA" w:eastAsia="zh-CN" w:bidi="hi-IN"/>
    </w:rPr>
  </w:style>
  <w:style w:type="paragraph" w:styleId="DRAFT">
    <w:name w:val="DRAFT"/>
    <w:qFormat/>
    <w:pPr>
      <w:widowControl w:val="false"/>
      <w:bidi w:val="0"/>
    </w:pPr>
    <w:rPr>
      <w:rFonts w:ascii="Dutch 801" w:hAnsi="Dutch 801" w:eastAsia="Courier New" w:cs="WP MathB"/>
      <w:color w:val="auto"/>
      <w:kern w:val="2"/>
      <w:sz w:val="24"/>
      <w:szCs w:val="24"/>
      <w:lang w:val="en-CA" w:eastAsia="zh-CN" w:bidi="hi-IN"/>
    </w:rPr>
  </w:style>
  <w:style w:type="paragraph" w:styleId="EXHC-Page">
    <w:name w:val="EXH C - Page"/>
    <w:qFormat/>
    <w:pPr>
      <w:widowControl w:val="false"/>
      <w:bidi w:val="0"/>
    </w:pPr>
    <w:rPr>
      <w:rFonts w:ascii="Dutch 801" w:hAnsi="Dutch 801" w:eastAsia="Courier New" w:cs="WP MathB"/>
      <w:color w:val="auto"/>
      <w:kern w:val="2"/>
      <w:sz w:val="24"/>
      <w:szCs w:val="24"/>
      <w:lang w:val="en-CA" w:eastAsia="zh-CN" w:bidi="hi-IN"/>
    </w:rPr>
  </w:style>
  <w:style w:type="paragraph" w:styleId="DRAFTDATE">
    <w:name w:val="DRAFT/DATE"/>
    <w:qFormat/>
    <w:pPr>
      <w:widowControl w:val="false"/>
      <w:bidi w:val="0"/>
    </w:pPr>
    <w:rPr>
      <w:rFonts w:ascii="Dutch 801" w:hAnsi="Dutch 801" w:eastAsia="Courier New" w:cs="WP MathB"/>
      <w:color w:val="auto"/>
      <w:kern w:val="2"/>
      <w:sz w:val="24"/>
      <w:szCs w:val="24"/>
      <w:lang w:val="en-CA" w:eastAsia="zh-CN" w:bidi="hi-IN"/>
    </w:rPr>
  </w:style>
  <w:style w:type="paragraph" w:styleId="SET-UPTOC">
    <w:name w:val="SET-UP TOC"/>
    <w:qFormat/>
    <w:pPr>
      <w:widowControl w:val="false"/>
      <w:bidi w:val="0"/>
    </w:pPr>
    <w:rPr>
      <w:rFonts w:ascii="Dutch 801" w:hAnsi="Dutch 801" w:eastAsia="Courier New" w:cs="WP MathB"/>
      <w:color w:val="auto"/>
      <w:kern w:val="2"/>
      <w:sz w:val="24"/>
      <w:szCs w:val="24"/>
      <w:lang w:val="en-CA" w:eastAsia="zh-CN" w:bidi="hi-IN"/>
    </w:rPr>
  </w:style>
  <w:style w:type="paragraph" w:styleId="SET-UPDOC1">
    <w:name w:val="SET-UP DOC1"/>
    <w:qFormat/>
    <w:pPr>
      <w:widowControl w:val="false"/>
      <w:bidi w:val="0"/>
    </w:pPr>
    <w:rPr>
      <w:rFonts w:ascii="Dutch 801" w:hAnsi="Dutch 801" w:eastAsia="Courier New" w:cs="WP MathB"/>
      <w:color w:val="auto"/>
      <w:kern w:val="2"/>
      <w:sz w:val="24"/>
      <w:szCs w:val="24"/>
      <w:lang w:val="en-CA" w:eastAsia="zh-CN" w:bidi="hi-IN"/>
    </w:rPr>
  </w:style>
  <w:style w:type="paragraph" w:styleId="IE">
    <w:name w:val="&quot;I.E.&quot;"/>
    <w:qFormat/>
    <w:pPr>
      <w:widowControl w:val="false"/>
      <w:bidi w:val="0"/>
    </w:pPr>
    <w:rPr>
      <w:rFonts w:ascii="Dutch 801" w:hAnsi="Dutch 801" w:eastAsia="Courier New" w:cs="WP MathB"/>
      <w:color w:val="auto"/>
      <w:kern w:val="2"/>
      <w:sz w:val="24"/>
      <w:szCs w:val="24"/>
      <w:lang w:val="en-CA" w:eastAsia="zh-CN" w:bidi="hi-IN"/>
    </w:rPr>
  </w:style>
  <w:style w:type="paragraph" w:styleId="PRORATA">
    <w:name w:val="&quot;PRO RATA"/>
    <w:qFormat/>
    <w:pPr>
      <w:widowControl w:val="false"/>
      <w:bidi w:val="0"/>
    </w:pPr>
    <w:rPr>
      <w:rFonts w:ascii="Dutch 801" w:hAnsi="Dutch 801" w:eastAsia="Courier New" w:cs="WP MathB"/>
      <w:color w:val="auto"/>
      <w:kern w:val="2"/>
      <w:sz w:val="24"/>
      <w:szCs w:val="24"/>
      <w:lang w:val="en-CA" w:eastAsia="zh-CN" w:bidi="hi-IN"/>
    </w:rPr>
  </w:style>
  <w:style w:type="paragraph" w:styleId="EXHIBIT">
    <w:name w:val="&quot;EXHIBIT ?&quot;"/>
    <w:qFormat/>
    <w:pPr>
      <w:widowControl w:val="false"/>
      <w:bidi w:val="0"/>
    </w:pPr>
    <w:rPr>
      <w:rFonts w:ascii="Dutch 801" w:hAnsi="Dutch 801" w:eastAsia="Courier New" w:cs="WP MathB"/>
      <w:color w:val="auto"/>
      <w:kern w:val="2"/>
      <w:sz w:val="24"/>
      <w:szCs w:val="24"/>
      <w:lang w:val="en-CA" w:eastAsia="zh-CN" w:bidi="hi-IN"/>
    </w:rPr>
  </w:style>
  <w:style w:type="paragraph" w:styleId="46">
    <w:name w:val="46"/>
    <w:qFormat/>
    <w:pPr>
      <w:widowControl w:val="false"/>
      <w:bidi w:val="0"/>
    </w:pPr>
    <w:rPr>
      <w:rFonts w:ascii="Dutch 801" w:hAnsi="Dutch 801" w:eastAsia="Courier New" w:cs="WP MathB"/>
      <w:color w:val="auto"/>
      <w:kern w:val="2"/>
      <w:sz w:val="24"/>
      <w:szCs w:val="24"/>
      <w:lang w:val="en-CA" w:eastAsia="zh-CN" w:bidi="hi-IN"/>
    </w:rPr>
  </w:style>
  <w:style w:type="paragraph" w:styleId="45">
    <w:name w:val="45"/>
    <w:qFormat/>
    <w:pPr>
      <w:widowControl w:val="false"/>
      <w:bidi w:val="0"/>
    </w:pPr>
    <w:rPr>
      <w:rFonts w:ascii="Dutch 801" w:hAnsi="Dutch 801" w:eastAsia="Courier New" w:cs="WP MathB"/>
      <w:color w:val="auto"/>
      <w:kern w:val="2"/>
      <w:sz w:val="24"/>
      <w:szCs w:val="24"/>
      <w:lang w:val="en-CA" w:eastAsia="zh-CN" w:bidi="hi-IN"/>
    </w:rPr>
  </w:style>
  <w:style w:type="paragraph" w:styleId="41">
    <w:name w:val="41"/>
    <w:qFormat/>
    <w:pPr>
      <w:widowControl w:val="false"/>
      <w:bidi w:val="0"/>
    </w:pPr>
    <w:rPr>
      <w:rFonts w:ascii="Dutch 801" w:hAnsi="Dutch 801" w:eastAsia="Courier New" w:cs="WP MathB"/>
      <w:color w:val="auto"/>
      <w:kern w:val="2"/>
      <w:sz w:val="24"/>
      <w:szCs w:val="24"/>
      <w:lang w:val="en-CA" w:eastAsia="zh-CN" w:bidi="hi-IN"/>
    </w:rPr>
  </w:style>
  <w:style w:type="paragraph" w:styleId="93">
    <w:name w:val="93"/>
    <w:qFormat/>
    <w:pPr>
      <w:widowControl w:val="false"/>
      <w:bidi w:val="0"/>
    </w:pPr>
    <w:rPr>
      <w:rFonts w:ascii="Dutch 801" w:hAnsi="Dutch 801" w:eastAsia="Courier New" w:cs="WP MathB"/>
      <w:color w:val="auto"/>
      <w:kern w:val="2"/>
      <w:sz w:val="24"/>
      <w:szCs w:val="24"/>
      <w:lang w:val="en-CA" w:eastAsia="zh-CN" w:bidi="hi-IN"/>
    </w:rPr>
  </w:style>
  <w:style w:type="paragraph" w:styleId="92">
    <w:name w:val="92"/>
    <w:qFormat/>
    <w:pPr>
      <w:widowControl w:val="false"/>
      <w:bidi w:val="0"/>
    </w:pPr>
    <w:rPr>
      <w:rFonts w:ascii="Dutch 801" w:hAnsi="Dutch 801" w:eastAsia="Courier New" w:cs="WP MathB"/>
      <w:color w:val="auto"/>
      <w:kern w:val="2"/>
      <w:sz w:val="24"/>
      <w:szCs w:val="24"/>
      <w:lang w:val="en-CA" w:eastAsia="zh-CN" w:bidi="hi-IN"/>
    </w:rPr>
  </w:style>
  <w:style w:type="paragraph" w:styleId="44">
    <w:name w:val="44"/>
    <w:qFormat/>
    <w:pPr>
      <w:widowControl w:val="false"/>
      <w:bidi w:val="0"/>
    </w:pPr>
    <w:rPr>
      <w:rFonts w:ascii="Dutch 801" w:hAnsi="Dutch 801" w:eastAsia="Courier New" w:cs="WP MathB"/>
      <w:color w:val="auto"/>
      <w:kern w:val="2"/>
      <w:sz w:val="24"/>
      <w:szCs w:val="24"/>
      <w:lang w:val="en-CA" w:eastAsia="zh-CN" w:bidi="hi-IN"/>
    </w:rPr>
  </w:style>
  <w:style w:type="paragraph" w:styleId="36">
    <w:name w:val="36"/>
    <w:qFormat/>
    <w:pPr>
      <w:widowControl w:val="false"/>
      <w:bidi w:val="0"/>
    </w:pPr>
    <w:rPr>
      <w:rFonts w:ascii="Dutch 801" w:hAnsi="Dutch 801" w:eastAsia="Courier New" w:cs="WP MathB"/>
      <w:color w:val="auto"/>
      <w:kern w:val="2"/>
      <w:sz w:val="24"/>
      <w:szCs w:val="24"/>
      <w:lang w:val="en-CA" w:eastAsia="zh-CN" w:bidi="hi-IN"/>
    </w:rPr>
  </w:style>
  <w:style w:type="paragraph" w:styleId="19">
    <w:name w:val="19"/>
    <w:qFormat/>
    <w:pPr>
      <w:widowControl w:val="false"/>
      <w:bidi w:val="0"/>
    </w:pPr>
    <w:rPr>
      <w:rFonts w:ascii="Dutch 801" w:hAnsi="Dutch 801" w:eastAsia="Courier New" w:cs="WP MathB"/>
      <w:color w:val="auto"/>
      <w:kern w:val="2"/>
      <w:sz w:val="24"/>
      <w:szCs w:val="24"/>
      <w:lang w:val="en-CA" w:eastAsia="zh-CN" w:bidi="hi-IN"/>
    </w:rPr>
  </w:style>
  <w:style w:type="paragraph" w:styleId="06">
    <w:name w:val="06"/>
    <w:qFormat/>
    <w:pPr>
      <w:widowControl w:val="false"/>
      <w:bidi w:val="0"/>
    </w:pPr>
    <w:rPr>
      <w:rFonts w:ascii="Dutch 801" w:hAnsi="Dutch 801" w:eastAsia="Courier New" w:cs="WP MathB"/>
      <w:color w:val="auto"/>
      <w:kern w:val="2"/>
      <w:sz w:val="24"/>
      <w:szCs w:val="24"/>
      <w:lang w:val="en-CA" w:eastAsia="zh-CN" w:bidi="hi-IN"/>
    </w:rPr>
  </w:style>
  <w:style w:type="paragraph" w:styleId="18">
    <w:name w:val="18"/>
    <w:qFormat/>
    <w:pPr>
      <w:widowControl w:val="false"/>
      <w:bidi w:val="0"/>
    </w:pPr>
    <w:rPr>
      <w:rFonts w:ascii="Dutch 801" w:hAnsi="Dutch 801" w:eastAsia="Courier New" w:cs="WP MathB"/>
      <w:color w:val="auto"/>
      <w:kern w:val="2"/>
      <w:sz w:val="24"/>
      <w:szCs w:val="24"/>
      <w:lang w:val="en-CA" w:eastAsia="zh-CN" w:bidi="hi-IN"/>
    </w:rPr>
  </w:style>
  <w:style w:type="paragraph" w:styleId="17">
    <w:name w:val="17"/>
    <w:qFormat/>
    <w:pPr>
      <w:widowControl w:val="false"/>
      <w:bidi w:val="0"/>
    </w:pPr>
    <w:rPr>
      <w:rFonts w:ascii="Dutch 801" w:hAnsi="Dutch 801" w:eastAsia="Courier New" w:cs="WP MathB"/>
      <w:color w:val="auto"/>
      <w:kern w:val="2"/>
      <w:sz w:val="24"/>
      <w:szCs w:val="24"/>
      <w:lang w:val="en-CA" w:eastAsia="zh-CN" w:bidi="hi-IN"/>
    </w:rPr>
  </w:style>
  <w:style w:type="paragraph" w:styleId="16">
    <w:name w:val="16"/>
    <w:qFormat/>
    <w:pPr>
      <w:widowControl w:val="false"/>
      <w:bidi w:val="0"/>
    </w:pPr>
    <w:rPr>
      <w:rFonts w:ascii="Dutch 801" w:hAnsi="Dutch 801" w:eastAsia="Courier New" w:cs="WP MathB"/>
      <w:color w:val="auto"/>
      <w:kern w:val="2"/>
      <w:sz w:val="24"/>
      <w:szCs w:val="24"/>
      <w:lang w:val="en-CA" w:eastAsia="zh-CN" w:bidi="hi-IN"/>
    </w:rPr>
  </w:style>
  <w:style w:type="paragraph" w:styleId="15">
    <w:name w:val="15"/>
    <w:qFormat/>
    <w:pPr>
      <w:widowControl w:val="false"/>
      <w:bidi w:val="0"/>
    </w:pPr>
    <w:rPr>
      <w:rFonts w:ascii="Dutch 801" w:hAnsi="Dutch 801" w:eastAsia="Courier New" w:cs="WP MathB"/>
      <w:color w:val="auto"/>
      <w:kern w:val="2"/>
      <w:sz w:val="24"/>
      <w:szCs w:val="24"/>
      <w:lang w:val="en-CA" w:eastAsia="zh-CN" w:bidi="hi-IN"/>
    </w:rPr>
  </w:style>
  <w:style w:type="paragraph" w:styleId="13">
    <w:name w:val="13"/>
    <w:qFormat/>
    <w:pPr>
      <w:widowControl w:val="false"/>
      <w:bidi w:val="0"/>
    </w:pPr>
    <w:rPr>
      <w:rFonts w:ascii="Dutch 801" w:hAnsi="Dutch 801" w:eastAsia="Courier New" w:cs="WP MathB"/>
      <w:color w:val="auto"/>
      <w:kern w:val="2"/>
      <w:sz w:val="24"/>
      <w:szCs w:val="24"/>
      <w:lang w:val="en-CA" w:eastAsia="zh-CN" w:bidi="hi-IN"/>
    </w:rPr>
  </w:style>
  <w:style w:type="paragraph" w:styleId="11">
    <w:name w:val="11"/>
    <w:qFormat/>
    <w:pPr>
      <w:widowControl w:val="false"/>
      <w:bidi w:val="0"/>
    </w:pPr>
    <w:rPr>
      <w:rFonts w:ascii="Dutch 801" w:hAnsi="Dutch 801" w:eastAsia="Courier New" w:cs="WP MathB"/>
      <w:color w:val="auto"/>
      <w:kern w:val="2"/>
      <w:sz w:val="24"/>
      <w:szCs w:val="24"/>
      <w:lang w:val="en-CA" w:eastAsia="zh-CN" w:bidi="hi-IN"/>
    </w:rPr>
  </w:style>
  <w:style w:type="paragraph" w:styleId="10">
    <w:name w:val="10"/>
    <w:qFormat/>
    <w:pPr>
      <w:widowControl w:val="false"/>
      <w:bidi w:val="0"/>
    </w:pPr>
    <w:rPr>
      <w:rFonts w:ascii="Dutch 801" w:hAnsi="Dutch 801" w:eastAsia="Courier New" w:cs="WP MathB"/>
      <w:color w:val="auto"/>
      <w:kern w:val="2"/>
      <w:sz w:val="24"/>
      <w:szCs w:val="24"/>
      <w:lang w:val="en-CA" w:eastAsia="zh-CN" w:bidi="hi-IN"/>
    </w:rPr>
  </w:style>
  <w:style w:type="paragraph" w:styleId="08">
    <w:name w:val="08"/>
    <w:qFormat/>
    <w:pPr>
      <w:widowControl w:val="false"/>
      <w:bidi w:val="0"/>
    </w:pPr>
    <w:rPr>
      <w:rFonts w:ascii="Dutch 801" w:hAnsi="Dutch 801" w:eastAsia="Courier New" w:cs="WP MathB"/>
      <w:color w:val="auto"/>
      <w:kern w:val="2"/>
      <w:sz w:val="24"/>
      <w:szCs w:val="24"/>
      <w:lang w:val="en-CA" w:eastAsia="zh-CN" w:bidi="hi-IN"/>
    </w:rPr>
  </w:style>
  <w:style w:type="paragraph" w:styleId="07">
    <w:name w:val="07"/>
    <w:qFormat/>
    <w:pPr>
      <w:widowControl w:val="false"/>
      <w:bidi w:val="0"/>
    </w:pPr>
    <w:rPr>
      <w:rFonts w:ascii="Dutch 801" w:hAnsi="Dutch 801" w:eastAsia="Courier New" w:cs="WP MathB"/>
      <w:color w:val="auto"/>
      <w:kern w:val="2"/>
      <w:sz w:val="24"/>
      <w:szCs w:val="24"/>
      <w:lang w:val="en-CA" w:eastAsia="zh-CN" w:bidi="hi-IN"/>
    </w:rPr>
  </w:style>
  <w:style w:type="paragraph" w:styleId="05">
    <w:name w:val="05"/>
    <w:qFormat/>
    <w:pPr>
      <w:widowControl w:val="false"/>
      <w:bidi w:val="0"/>
    </w:pPr>
    <w:rPr>
      <w:rFonts w:ascii="Dutch 801" w:hAnsi="Dutch 801" w:eastAsia="Courier New" w:cs="WP MathB"/>
      <w:color w:val="auto"/>
      <w:kern w:val="2"/>
      <w:sz w:val="24"/>
      <w:szCs w:val="24"/>
      <w:lang w:val="en-CA" w:eastAsia="zh-CN" w:bidi="hi-IN"/>
    </w:rPr>
  </w:style>
  <w:style w:type="paragraph" w:styleId="04">
    <w:name w:val="04"/>
    <w:qFormat/>
    <w:pPr>
      <w:widowControl w:val="false"/>
      <w:bidi w:val="0"/>
    </w:pPr>
    <w:rPr>
      <w:rFonts w:ascii="Dutch 801" w:hAnsi="Dutch 801" w:eastAsia="Courier New" w:cs="WP MathB"/>
      <w:color w:val="auto"/>
      <w:kern w:val="2"/>
      <w:sz w:val="24"/>
      <w:szCs w:val="24"/>
      <w:lang w:val="en-CA" w:eastAsia="zh-CN" w:bidi="hi-IN"/>
    </w:rPr>
  </w:style>
  <w:style w:type="paragraph" w:styleId="03">
    <w:name w:val="03"/>
    <w:qFormat/>
    <w:pPr>
      <w:widowControl w:val="false"/>
      <w:bidi w:val="0"/>
    </w:pPr>
    <w:rPr>
      <w:rFonts w:ascii="Dutch 801" w:hAnsi="Dutch 801" w:eastAsia="Courier New" w:cs="WP MathB"/>
      <w:color w:val="auto"/>
      <w:kern w:val="2"/>
      <w:sz w:val="24"/>
      <w:szCs w:val="24"/>
      <w:lang w:val="en-CA" w:eastAsia="zh-CN" w:bidi="hi-IN"/>
    </w:rPr>
  </w:style>
  <w:style w:type="paragraph" w:styleId="SS">
    <w:name w:val="SS"/>
    <w:qFormat/>
    <w:pPr>
      <w:widowControl w:val="false"/>
      <w:bidi w:val="0"/>
    </w:pPr>
    <w:rPr>
      <w:rFonts w:ascii="Dutch 801" w:hAnsi="Dutch 801" w:eastAsia="Courier New" w:cs="WP MathB"/>
      <w:color w:val="auto"/>
      <w:kern w:val="2"/>
      <w:sz w:val="24"/>
      <w:szCs w:val="24"/>
      <w:lang w:val="en-CA" w:eastAsia="zh-CN" w:bidi="hi-IN"/>
    </w:rPr>
  </w:style>
  <w:style w:type="paragraph" w:styleId="02">
    <w:name w:val="02"/>
    <w:qFormat/>
    <w:pPr>
      <w:widowControl w:val="false"/>
      <w:bidi w:val="0"/>
    </w:pPr>
    <w:rPr>
      <w:rFonts w:ascii="Dutch 801" w:hAnsi="Dutch 801" w:eastAsia="Courier New" w:cs="WP MathB"/>
      <w:color w:val="auto"/>
      <w:kern w:val="2"/>
      <w:sz w:val="24"/>
      <w:szCs w:val="24"/>
      <w:lang w:val="en-CA" w:eastAsia="zh-CN" w:bidi="hi-IN"/>
    </w:rPr>
  </w:style>
  <w:style w:type="paragraph" w:styleId="53">
    <w:name w:val="53"/>
    <w:qFormat/>
    <w:pPr>
      <w:widowControl w:val="false"/>
      <w:bidi w:val="0"/>
    </w:pPr>
    <w:rPr>
      <w:rFonts w:ascii="Dutch 801" w:hAnsi="Dutch 801" w:eastAsia="Courier New" w:cs="WP MathB"/>
      <w:color w:val="auto"/>
      <w:kern w:val="2"/>
      <w:sz w:val="24"/>
      <w:szCs w:val="24"/>
      <w:lang w:val="en-CA" w:eastAsia="zh-CN" w:bidi="hi-IN"/>
    </w:rPr>
  </w:style>
  <w:style w:type="paragraph" w:styleId="51">
    <w:name w:val="51"/>
    <w:qFormat/>
    <w:pPr>
      <w:widowControl w:val="false"/>
      <w:bidi w:val="0"/>
    </w:pPr>
    <w:rPr>
      <w:rFonts w:ascii="Dutch 801" w:hAnsi="Dutch 801" w:eastAsia="Courier New" w:cs="WP MathB"/>
      <w:color w:val="auto"/>
      <w:kern w:val="2"/>
      <w:sz w:val="24"/>
      <w:szCs w:val="24"/>
      <w:lang w:val="en-CA" w:eastAsia="zh-CN" w:bidi="hi-IN"/>
    </w:rPr>
  </w:style>
  <w:style w:type="paragraph" w:styleId="50">
    <w:name w:val="50"/>
    <w:qFormat/>
    <w:pPr>
      <w:widowControl w:val="false"/>
      <w:bidi w:val="0"/>
    </w:pPr>
    <w:rPr>
      <w:rFonts w:ascii="Dutch 801" w:hAnsi="Dutch 801" w:eastAsia="Courier New" w:cs="WP MathB"/>
      <w:color w:val="auto"/>
      <w:kern w:val="2"/>
      <w:sz w:val="24"/>
      <w:szCs w:val="24"/>
      <w:lang w:val="en-CA" w:eastAsia="zh-CN" w:bidi="hi-IN"/>
    </w:rPr>
  </w:style>
  <w:style w:type="paragraph" w:styleId="49">
    <w:name w:val="49"/>
    <w:qFormat/>
    <w:pPr>
      <w:widowControl w:val="false"/>
      <w:bidi w:val="0"/>
    </w:pPr>
    <w:rPr>
      <w:rFonts w:ascii="Dutch 801" w:hAnsi="Dutch 801" w:eastAsia="Courier New" w:cs="WP MathB"/>
      <w:color w:val="auto"/>
      <w:kern w:val="2"/>
      <w:sz w:val="24"/>
      <w:szCs w:val="24"/>
      <w:lang w:val="en-CA" w:eastAsia="zh-CN" w:bidi="hi-IN"/>
    </w:rPr>
  </w:style>
  <w:style w:type="paragraph" w:styleId="48">
    <w:name w:val="48"/>
    <w:qFormat/>
    <w:pPr>
      <w:widowControl w:val="false"/>
      <w:bidi w:val="0"/>
    </w:pPr>
    <w:rPr>
      <w:rFonts w:ascii="Dutch 801" w:hAnsi="Dutch 801" w:eastAsia="Courier New" w:cs="WP MathB"/>
      <w:color w:val="auto"/>
      <w:kern w:val="2"/>
      <w:sz w:val="24"/>
      <w:szCs w:val="24"/>
      <w:lang w:val="en-CA" w:eastAsia="zh-CN" w:bidi="hi-IN"/>
    </w:rPr>
  </w:style>
  <w:style w:type="paragraph" w:styleId="47">
    <w:name w:val="47"/>
    <w:qFormat/>
    <w:pPr>
      <w:widowControl w:val="false"/>
      <w:bidi w:val="0"/>
    </w:pPr>
    <w:rPr>
      <w:rFonts w:ascii="Dutch 801" w:hAnsi="Dutch 801" w:eastAsia="Courier New" w:cs="WP MathB"/>
      <w:color w:val="auto"/>
      <w:kern w:val="2"/>
      <w:sz w:val="24"/>
      <w:szCs w:val="24"/>
      <w:lang w:val="en-CA" w:eastAsia="zh-CN" w:bidi="hi-IN"/>
    </w:rPr>
  </w:style>
  <w:style w:type="paragraph" w:styleId="38">
    <w:name w:val="38"/>
    <w:qFormat/>
    <w:pPr>
      <w:widowControl w:val="false"/>
      <w:bidi w:val="0"/>
    </w:pPr>
    <w:rPr>
      <w:rFonts w:ascii="Dutch 801" w:hAnsi="Dutch 801" w:eastAsia="Courier New" w:cs="WP MathB"/>
      <w:color w:val="auto"/>
      <w:kern w:val="2"/>
      <w:sz w:val="24"/>
      <w:szCs w:val="24"/>
      <w:lang w:val="en-CA" w:eastAsia="zh-CN" w:bidi="hi-IN"/>
    </w:rPr>
  </w:style>
  <w:style w:type="paragraph" w:styleId="01">
    <w:name w:val="01"/>
    <w:qFormat/>
    <w:pPr>
      <w:widowControl w:val="false"/>
      <w:bidi w:val="0"/>
    </w:pPr>
    <w:rPr>
      <w:rFonts w:ascii="Dutch 801" w:hAnsi="Dutch 801" w:eastAsia="Courier New" w:cs="WP MathB"/>
      <w:color w:val="auto"/>
      <w:kern w:val="2"/>
      <w:sz w:val="24"/>
      <w:szCs w:val="24"/>
      <w:lang w:val="en-CA" w:eastAsia="zh-CN" w:bidi="hi-IN"/>
    </w:rPr>
  </w:style>
  <w:style w:type="paragraph" w:styleId="Pleading">
    <w:name w:val="Pleading"/>
    <w:qFormat/>
    <w:pPr>
      <w:widowControl w:val="false"/>
      <w:bidi w:val="0"/>
    </w:pPr>
    <w:rPr>
      <w:rFonts w:ascii="Dutch 801" w:hAnsi="Dutch 801" w:eastAsia="Courier New" w:cs="WP MathB"/>
      <w:color w:val="auto"/>
      <w:kern w:val="2"/>
      <w:sz w:val="24"/>
      <w:szCs w:val="24"/>
      <w:lang w:val="en-CA" w:eastAsia="zh-CN" w:bidi="hi-IN"/>
    </w:rPr>
  </w:style>
  <w:style w:type="paragraph" w:styleId="TechInit">
    <w:name w:val="Tech Init"/>
    <w:qFormat/>
    <w:pPr>
      <w:widowControl w:val="false"/>
      <w:bidi w:val="0"/>
    </w:pPr>
    <w:rPr>
      <w:rFonts w:ascii="Dutch 801" w:hAnsi="Dutch 801" w:eastAsia="Courier New" w:cs="WP MathB"/>
      <w:color w:val="auto"/>
      <w:kern w:val="2"/>
      <w:sz w:val="24"/>
      <w:szCs w:val="24"/>
      <w:lang w:val="en-CA" w:eastAsia="zh-CN" w:bidi="hi-IN"/>
    </w:rPr>
  </w:style>
  <w:style w:type="paragraph" w:styleId="velabels">
    <w:name w:val="velabels"/>
    <w:qFormat/>
    <w:pPr>
      <w:widowControl w:val="false"/>
      <w:bidi w:val="0"/>
    </w:pPr>
    <w:rPr>
      <w:rFonts w:ascii="Dutch 801" w:hAnsi="Dutch 801" w:eastAsia="Courier New" w:cs="WP MathB"/>
      <w:color w:val="auto"/>
      <w:kern w:val="2"/>
      <w:sz w:val="24"/>
      <w:szCs w:val="24"/>
      <w:lang w:val="en-CA" w:eastAsia="zh-CN" w:bidi="hi-IN"/>
    </w:rPr>
  </w:style>
  <w:style w:type="paragraph" w:styleId="ltr">
    <w:name w:val="ltr"/>
    <w:qFormat/>
    <w:pPr>
      <w:widowControl w:val="false"/>
      <w:bidi w:val="0"/>
    </w:pPr>
    <w:rPr>
      <w:rFonts w:ascii="Dutch 801" w:hAnsi="Dutch 801" w:eastAsia="Courier New" w:cs="WP MathB"/>
      <w:color w:val="auto"/>
      <w:kern w:val="2"/>
      <w:sz w:val="24"/>
      <w:szCs w:val="24"/>
      <w:lang w:val="en-CA" w:eastAsia="zh-CN" w:bidi="hi-IN"/>
    </w:rPr>
  </w:style>
  <w:style w:type="paragraph" w:styleId="ltrh">
    <w:name w:val="ltrh"/>
    <w:qFormat/>
    <w:pPr>
      <w:widowControl w:val="false"/>
      <w:bidi w:val="0"/>
    </w:pPr>
    <w:rPr>
      <w:rFonts w:ascii="Dutch 801" w:hAnsi="Dutch 801" w:eastAsia="Courier New" w:cs="WP MathB"/>
      <w:color w:val="auto"/>
      <w:kern w:val="2"/>
      <w:sz w:val="24"/>
      <w:szCs w:val="24"/>
      <w:lang w:val="en-CA" w:eastAsia="zh-CN" w:bidi="hi-IN"/>
    </w:rPr>
  </w:style>
  <w:style w:type="paragraph" w:styleId="labels">
    <w:name w:val="labels"/>
    <w:qFormat/>
    <w:pPr>
      <w:widowControl w:val="false"/>
      <w:bidi w:val="0"/>
    </w:pPr>
    <w:rPr>
      <w:rFonts w:ascii="Dutch 801" w:hAnsi="Dutch 801" w:eastAsia="Courier New" w:cs="WP MathB"/>
      <w:color w:val="auto"/>
      <w:kern w:val="2"/>
      <w:sz w:val="24"/>
      <w:szCs w:val="24"/>
      <w:lang w:val="en-CA" w:eastAsia="zh-CN" w:bidi="hi-IN"/>
    </w:rPr>
  </w:style>
  <w:style w:type="paragraph" w:styleId="document">
    <w:name w:val="document"/>
    <w:qFormat/>
    <w:pPr>
      <w:widowControl w:val="false"/>
      <w:bidi w:val="0"/>
    </w:pPr>
    <w:rPr>
      <w:rFonts w:ascii="Dutch 801" w:hAnsi="Dutch 801" w:eastAsia="Courier New" w:cs="WP MathB"/>
      <w:color w:val="auto"/>
      <w:kern w:val="2"/>
      <w:sz w:val="24"/>
      <w:szCs w:val="24"/>
      <w:lang w:val="en-CA" w:eastAsia="zh-CN" w:bidi="hi-IN"/>
    </w:rPr>
  </w:style>
  <w:style w:type="paragraph" w:styleId="enva">
    <w:name w:val="enva"/>
    <w:qFormat/>
    <w:pPr>
      <w:widowControl w:val="false"/>
      <w:bidi w:val="0"/>
    </w:pPr>
    <w:rPr>
      <w:rFonts w:ascii="Dutch 801" w:hAnsi="Dutch 801" w:eastAsia="Courier New" w:cs="WP MathB"/>
      <w:color w:val="auto"/>
      <w:kern w:val="2"/>
      <w:sz w:val="24"/>
      <w:szCs w:val="24"/>
      <w:lang w:val="en-CA" w:eastAsia="zh-CN" w:bidi="hi-IN"/>
    </w:rPr>
  </w:style>
  <w:style w:type="paragraph" w:styleId="ENVELOPE">
    <w:name w:val="ENVELOPE"/>
    <w:qFormat/>
    <w:pPr>
      <w:widowControl w:val="false"/>
      <w:bidi w:val="0"/>
    </w:pPr>
    <w:rPr>
      <w:rFonts w:ascii="Dutch 801" w:hAnsi="Dutch 801" w:eastAsia="Courier New" w:cs="WP MathB"/>
      <w:color w:val="auto"/>
      <w:kern w:val="2"/>
      <w:sz w:val="24"/>
      <w:szCs w:val="24"/>
      <w:lang w:val="en-CA" w:eastAsia="zh-CN" w:bidi="hi-IN"/>
    </w:rPr>
  </w:style>
  <w:style w:type="paragraph" w:styleId="VERYLARGE">
    <w:name w:val="VERY LARGE"/>
    <w:qFormat/>
    <w:pPr>
      <w:widowControl w:val="false"/>
      <w:bidi w:val="0"/>
    </w:pPr>
    <w:rPr>
      <w:rFonts w:ascii="Dutch 801" w:hAnsi="Dutch 801" w:eastAsia="Courier New" w:cs="WP MathB"/>
      <w:color w:val="auto"/>
      <w:kern w:val="2"/>
      <w:sz w:val="24"/>
      <w:szCs w:val="24"/>
      <w:lang w:val="en-CA" w:eastAsia="zh-CN" w:bidi="hi-IN"/>
    </w:rPr>
  </w:style>
  <w:style w:type="paragraph" w:styleId="EXTRALARGE">
    <w:name w:val="EXTRA LARGE"/>
    <w:qFormat/>
    <w:pPr>
      <w:widowControl w:val="false"/>
      <w:bidi w:val="0"/>
    </w:pPr>
    <w:rPr>
      <w:rFonts w:ascii="Dutch 801" w:hAnsi="Dutch 801" w:eastAsia="Courier New" w:cs="WP MathB"/>
      <w:color w:val="auto"/>
      <w:kern w:val="2"/>
      <w:sz w:val="24"/>
      <w:szCs w:val="24"/>
      <w:lang w:val="en-CA" w:eastAsia="zh-CN" w:bidi="hi-IN"/>
    </w:rPr>
  </w:style>
  <w:style w:type="paragraph" w:styleId="LARGE">
    <w:name w:val="LARGE"/>
    <w:qFormat/>
    <w:pPr>
      <w:widowControl w:val="false"/>
      <w:bidi w:val="0"/>
    </w:pPr>
    <w:rPr>
      <w:rFonts w:ascii="Dutch 801" w:hAnsi="Dutch 801" w:eastAsia="Courier New" w:cs="WP MathB"/>
      <w:color w:val="auto"/>
      <w:kern w:val="2"/>
      <w:sz w:val="24"/>
      <w:szCs w:val="24"/>
      <w:lang w:val="en-CA" w:eastAsia="zh-CN" w:bidi="hi-IN"/>
    </w:rPr>
  </w:style>
  <w:style w:type="paragraph" w:styleId="FINE">
    <w:name w:val="FINE"/>
    <w:qFormat/>
    <w:pPr>
      <w:widowControl w:val="false"/>
      <w:bidi w:val="0"/>
    </w:pPr>
    <w:rPr>
      <w:rFonts w:ascii="Dutch 801" w:hAnsi="Dutch 801" w:eastAsia="Courier New" w:cs="WP MathB"/>
      <w:color w:val="auto"/>
      <w:kern w:val="2"/>
      <w:sz w:val="24"/>
      <w:szCs w:val="24"/>
      <w:lang w:val="en-CA" w:eastAsia="zh-CN" w:bidi="hi-IN"/>
    </w:rPr>
  </w:style>
  <w:style w:type="paragraph" w:styleId="SMALL">
    <w:name w:val="SMALL"/>
    <w:qFormat/>
    <w:pPr>
      <w:widowControl w:val="false"/>
      <w:bidi w:val="0"/>
    </w:pPr>
    <w:rPr>
      <w:rFonts w:ascii="Dutch 801" w:hAnsi="Dutch 801" w:eastAsia="Courier New" w:cs="WP MathB"/>
      <w:color w:val="auto"/>
      <w:kern w:val="2"/>
      <w:sz w:val="24"/>
      <w:szCs w:val="24"/>
      <w:lang w:val="en-CA" w:eastAsia="zh-CN" w:bidi="hi-IN"/>
    </w:rPr>
  </w:style>
  <w:style w:type="paragraph" w:styleId="NORMAL1">
    <w:name w:val="NORMAL1"/>
    <w:qFormat/>
    <w:pPr>
      <w:widowControl w:val="false"/>
      <w:bidi w:val="0"/>
    </w:pPr>
    <w:rPr>
      <w:rFonts w:ascii="Dutch 801" w:hAnsi="Dutch 801" w:eastAsia="Courier New" w:cs="WP MathB"/>
      <w:color w:val="auto"/>
      <w:kern w:val="2"/>
      <w:sz w:val="24"/>
      <w:szCs w:val="24"/>
      <w:lang w:val="en-CA" w:eastAsia="zh-CN" w:bidi="hi-IN"/>
    </w:rPr>
  </w:style>
  <w:style w:type="paragraph" w:styleId="INVOICETOT">
    <w:name w:val="INVOICE TOT"/>
    <w:qFormat/>
    <w:pPr>
      <w:widowControl w:val="false"/>
      <w:bidi w:val="0"/>
    </w:pPr>
    <w:rPr>
      <w:rFonts w:ascii="Dutch 801" w:hAnsi="Dutch 801" w:eastAsia="Courier New" w:cs="WP MathB"/>
      <w:color w:val="auto"/>
      <w:kern w:val="2"/>
      <w:sz w:val="24"/>
      <w:szCs w:val="24"/>
      <w:lang w:val="en-CA" w:eastAsia="zh-CN" w:bidi="hi-IN"/>
    </w:rPr>
  </w:style>
  <w:style w:type="paragraph" w:styleId="INVOICEEXP">
    <w:name w:val="INVOICE EXP"/>
    <w:qFormat/>
    <w:pPr>
      <w:widowControl w:val="false"/>
      <w:bidi w:val="0"/>
    </w:pPr>
    <w:rPr>
      <w:rFonts w:ascii="Dutch 801" w:hAnsi="Dutch 801" w:eastAsia="Courier New" w:cs="WP MathB"/>
      <w:color w:val="auto"/>
      <w:kern w:val="2"/>
      <w:sz w:val="24"/>
      <w:szCs w:val="24"/>
      <w:lang w:val="en-CA" w:eastAsia="zh-CN" w:bidi="hi-IN"/>
    </w:rPr>
  </w:style>
  <w:style w:type="paragraph" w:styleId="MEMORANDUM">
    <w:name w:val="MEMORANDUM"/>
    <w:qFormat/>
    <w:pPr>
      <w:widowControl w:val="false"/>
      <w:bidi w:val="0"/>
    </w:pPr>
    <w:rPr>
      <w:rFonts w:ascii="Dutch 801" w:hAnsi="Dutch 801" w:eastAsia="Courier New" w:cs="WP MathB"/>
      <w:color w:val="auto"/>
      <w:kern w:val="2"/>
      <w:sz w:val="24"/>
      <w:szCs w:val="24"/>
      <w:lang w:val="en-CA" w:eastAsia="zh-CN" w:bidi="hi-IN"/>
    </w:rPr>
  </w:style>
  <w:style w:type="paragraph" w:styleId="INVOICEFEE">
    <w:name w:val="INVOICE FEE"/>
    <w:qFormat/>
    <w:pPr>
      <w:widowControl w:val="false"/>
      <w:bidi w:val="0"/>
    </w:pPr>
    <w:rPr>
      <w:rFonts w:ascii="Dutch 801" w:hAnsi="Dutch 801" w:eastAsia="Courier New" w:cs="WP MathB"/>
      <w:color w:val="auto"/>
      <w:kern w:val="2"/>
      <w:sz w:val="24"/>
      <w:szCs w:val="24"/>
      <w:lang w:val="en-CA" w:eastAsia="zh-CN" w:bidi="hi-IN"/>
    </w:rPr>
  </w:style>
  <w:style w:type="paragraph" w:styleId="LEGALPORT">
    <w:name w:val="LEGAL PORT"/>
    <w:qFormat/>
    <w:pPr>
      <w:widowControl w:val="false"/>
      <w:bidi w:val="0"/>
    </w:pPr>
    <w:rPr>
      <w:rFonts w:ascii="Dutch 801" w:hAnsi="Dutch 801" w:eastAsia="Courier New" w:cs="WP MathB"/>
      <w:color w:val="auto"/>
      <w:kern w:val="2"/>
      <w:sz w:val="24"/>
      <w:szCs w:val="24"/>
      <w:lang w:val="en-CA" w:eastAsia="zh-CN" w:bidi="hi-IN"/>
    </w:rPr>
  </w:style>
  <w:style w:type="paragraph" w:styleId="LETTERPORT">
    <w:name w:val="LETTER PORT"/>
    <w:qFormat/>
    <w:pPr>
      <w:widowControl w:val="false"/>
      <w:bidi w:val="0"/>
    </w:pPr>
    <w:rPr>
      <w:rFonts w:ascii="Dutch 801" w:hAnsi="Dutch 801" w:eastAsia="Courier New" w:cs="WP MathB"/>
      <w:color w:val="auto"/>
      <w:kern w:val="2"/>
      <w:sz w:val="24"/>
      <w:szCs w:val="24"/>
      <w:lang w:val="en-CA" w:eastAsia="zh-CN" w:bidi="hi-IN"/>
    </w:rPr>
  </w:style>
  <w:style w:type="paragraph" w:styleId="LEGALLAND">
    <w:name w:val="LEGAL LAND"/>
    <w:qFormat/>
    <w:pPr>
      <w:widowControl w:val="false"/>
      <w:bidi w:val="0"/>
    </w:pPr>
    <w:rPr>
      <w:rFonts w:ascii="Dutch 801" w:hAnsi="Dutch 801" w:eastAsia="Courier New" w:cs="WP MathB"/>
      <w:color w:val="auto"/>
      <w:kern w:val="2"/>
      <w:sz w:val="24"/>
      <w:szCs w:val="24"/>
      <w:lang w:val="en-CA" w:eastAsia="zh-CN" w:bidi="hi-IN"/>
    </w:rPr>
  </w:style>
  <w:style w:type="paragraph" w:styleId="LETTERLAND">
    <w:name w:val="LETTER LAND"/>
    <w:qFormat/>
    <w:pPr>
      <w:widowControl w:val="false"/>
      <w:bidi w:val="0"/>
    </w:pPr>
    <w:rPr>
      <w:rFonts w:ascii="Dutch 801" w:hAnsi="Dutch 801" w:eastAsia="Courier New" w:cs="WP MathB"/>
      <w:color w:val="auto"/>
      <w:kern w:val="2"/>
      <w:sz w:val="24"/>
      <w:szCs w:val="24"/>
      <w:lang w:val="en-CA" w:eastAsia="zh-CN" w:bidi="hi-IN"/>
    </w:rPr>
  </w:style>
  <w:style w:type="paragraph" w:styleId="DRAFTOFF">
    <w:name w:val="DRAFT OFF"/>
    <w:qFormat/>
    <w:pPr>
      <w:widowControl w:val="false"/>
      <w:bidi w:val="0"/>
    </w:pPr>
    <w:rPr>
      <w:rFonts w:ascii="Dutch 801" w:hAnsi="Dutch 801" w:eastAsia="Courier New" w:cs="WP MathB"/>
      <w:color w:val="auto"/>
      <w:kern w:val="2"/>
      <w:sz w:val="24"/>
      <w:szCs w:val="24"/>
      <w:lang w:val="en-CA" w:eastAsia="zh-CN" w:bidi="hi-IN"/>
    </w:rPr>
  </w:style>
  <w:style w:type="paragraph" w:styleId="confmemo">
    <w:name w:val="confmemo"/>
    <w:qFormat/>
    <w:pPr>
      <w:widowControl w:val="false"/>
      <w:bidi w:val="0"/>
    </w:pPr>
    <w:rPr>
      <w:rFonts w:ascii="Dutch 801" w:hAnsi="Dutch 801" w:eastAsia="Courier New" w:cs="WP MathB"/>
      <w:color w:val="auto"/>
      <w:kern w:val="2"/>
      <w:sz w:val="24"/>
      <w:szCs w:val="24"/>
      <w:lang w:val="en-CA" w:eastAsia="zh-CN" w:bidi="hi-IN"/>
    </w:rPr>
  </w:style>
  <w:style w:type="paragraph" w:styleId="DRAFTON">
    <w:name w:val="DRAFT ON"/>
    <w:qFormat/>
    <w:pPr>
      <w:widowControl w:val="false"/>
      <w:bidi w:val="0"/>
    </w:pPr>
    <w:rPr>
      <w:rFonts w:ascii="Dutch 801" w:hAnsi="Dutch 801" w:eastAsia="Courier New" w:cs="WP MathB"/>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header" Target="header11.xml"/><Relationship Id="rId26" Type="http://schemas.openxmlformats.org/officeDocument/2006/relationships/header" Target="header12.xml"/><Relationship Id="rId27" Type="http://schemas.openxmlformats.org/officeDocument/2006/relationships/footer" Target="footer14.xml"/><Relationship Id="rId28" Type="http://schemas.openxmlformats.org/officeDocument/2006/relationships/footer" Target="footer15.xml"/><Relationship Id="rId29" Type="http://schemas.openxmlformats.org/officeDocument/2006/relationships/comments" Target="comments.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