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commentReference w:id="0"/>
      </w:r>
      <w:r>
        <w:rPr>
          <w:rFonts w:ascii="Times New Roman" w:hAnsi="Times New Roman"/>
          <w:sz w:val="24"/>
        </w:rPr>
        <w:tab/>
      </w:r>
      <w:r>
        <w:rPr>
          <w:rFonts w:ascii="Times New Roman" w:hAnsi="Times New Roman"/>
          <w:b/>
          <w:sz w:val="24"/>
          <w:u w:val="single"/>
        </w:rPr>
        <w:t>TOTAL RETURN SWAP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[                                                ]</w:t>
      </w:r>
      <w:r>
        <w:rPr>
          <w:rFonts w:ascii="Times New Roman" w:hAnsi="Times New Roman"/>
          <w:sz w:val="24"/>
        </w:rPr>
        <w:t>, 1999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Enron </w:t>
      </w:r>
      <w:ins w:id="0" w:author="">
        <w:r>
          <w:rPr>
            <w:rFonts w:ascii="Times New Roman" w:hAnsi="Times New Roman"/>
            <w:strike/>
            <w:sz w:val="24"/>
          </w:rPr>
          <w:t>North America</w:t>
        </w:r>
      </w:ins>
      <w:r>
        <w:rPr>
          <w:rFonts w:ascii="Times New Roman" w:hAnsi="Times New Roman"/>
          <w:sz w:val="24"/>
        </w:rPr>
        <w:t xml:space="preserve"> Corp. </w:t>
      </w:r>
    </w:p>
    <w:p>
      <w:pPr>
        <w:pStyle w:val="Normal"/>
        <w:bidi w:val="0"/>
        <w:spacing w:lineRule="atLeast" w:line="0"/>
        <w:jc w:val="start"/>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start"/>
        <w:rPr>
          <w:rFonts w:ascii="Times New Roman" w:hAnsi="Times New Roman"/>
          <w:sz w:val="24"/>
        </w:rPr>
      </w:pPr>
      <w:r>
        <w:rPr>
          <w:rFonts w:ascii="Times New Roman" w:hAnsi="Times New Roman"/>
          <w:sz w:val="24"/>
        </w:rPr>
        <w:t>Houston, Texas 77002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Ladies and Gentlemen,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xml:space="preserve">”) entered into between us as of </w:t>
      </w:r>
      <w:r>
        <w:rPr>
          <w:rFonts w:ascii="Times New Roman" w:hAnsi="Times New Roman"/>
          <w:b/>
          <w:i/>
          <w:sz w:val="24"/>
        </w:rPr>
        <w:t>[                                                ]</w:t>
      </w:r>
      <w:r>
        <w:rPr>
          <w:rFonts w:ascii="Times New Roman" w:hAnsi="Times New Roman"/>
          <w:sz w:val="24"/>
        </w:rPr>
        <w:t>, 1999,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xml:space="preserve">”) and incorporates by reference the definitions and provisions of the 1991 ISDA Definitions (as published by the International </w:t>
      </w:r>
      <w:ins w:id="1" w:author="">
        <w:r>
          <w:rPr>
            <w:rFonts w:ascii="Times New Roman" w:hAnsi="Times New Roman"/>
            <w:strike/>
            <w:sz w:val="24"/>
          </w:rPr>
          <w:t>Swap Dealers</w:t>
        </w:r>
      </w:ins>
      <w:r>
        <w:rPr>
          <w:rFonts w:ascii="Times New Roman" w:hAnsi="Times New Roman"/>
          <w:sz w:val="24"/>
        </w:rPr>
        <w:t xml:space="preserve"> </w:t>
      </w:r>
      <w:ins w:id="2" w:author="">
        <w:r>
          <w:rPr>
            <w:rFonts w:ascii="Times New Roman" w:hAnsi="Times New Roman"/>
            <w:b/>
            <w:sz w:val="24"/>
            <w:u w:val="double"/>
          </w:rPr>
          <w:t>Swaps and Derivatives</w:t>
        </w:r>
      </w:ins>
      <w:r>
        <w:rPr>
          <w:rFonts w:ascii="Times New Roman" w:hAnsi="Times New Roman"/>
          <w:sz w:val="24"/>
        </w:rPr>
        <w:t xml:space="preserve"> Association, Inc.) (the “</w:t>
      </w:r>
      <w:r>
        <w:rPr>
          <w:rFonts w:ascii="Times New Roman" w:hAnsi="Times New Roman"/>
          <w:b/>
          <w:sz w:val="24"/>
        </w:rPr>
        <w:t>1991 Definitions</w:t>
      </w:r>
      <w:r>
        <w:rPr>
          <w:rFonts w:ascii="Times New Roman" w:hAnsi="Times New Roman"/>
          <w:sz w:val="24"/>
        </w:rPr>
        <w:t xml:space="preserve">”, as amended).    In the event of any inconsistency between those definitions and provisions and this Confirmation, this Confirmation will prevail.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This Confirmation forms part of, and is subject to, the Master Agreement between us dated as of the date hereof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It is our intention to have this Confirmation serve as the final documentation for this trade and, accordingly, no letter confirmation will follow.    This Confirmation will be governed by and construed in accordance with the laws of New York, without reference to choice of law doctrine.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1.1</w:t>
        <w:tab/>
        <w:t>The parties are: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(1)</w:t>
        <w:tab/>
        <w:t>G</w:t>
        <w:noBreakHyphen/>
        <w:t>Future Interest Owner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(2)</w:t>
        <w:tab/>
        <w:t xml:space="preserve">Enron </w:t>
      </w:r>
      <w:ins w:id="3" w:author="">
        <w:r>
          <w:rPr>
            <w:rFonts w:ascii="Times New Roman" w:hAnsi="Times New Roman"/>
            <w:strike/>
            <w:sz w:val="24"/>
          </w:rPr>
          <w:t>North America</w:t>
        </w:r>
      </w:ins>
      <w:r>
        <w:rPr>
          <w:rFonts w:ascii="Times New Roman" w:hAnsi="Times New Roman"/>
          <w:sz w:val="24"/>
        </w:rPr>
        <w:t xml:space="preserve">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1.2</w:t>
        <w:tab/>
        <w:t>In this Confirmation: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trike/>
          <w:sz w:val="24"/>
          <w:ins w:id="6" w:author=""/>
        </w:rPr>
      </w:pPr>
      <w:ins w:id="4" w:author="">
        <w:r>
          <w:rPr>
            <w:rFonts w:ascii="Times New Roman" w:hAnsi="Times New Roman"/>
            <w:strike/>
            <w:sz w:val="24"/>
          </w:rPr>
          <w:t>“</w:t>
        </w:r>
      </w:ins>
      <w:ins w:id="5" w:author="">
        <w:r>
          <w:rPr>
            <w:rFonts w:ascii="Times New Roman" w:hAnsi="Times New Roman"/>
            <w:strike/>
            <w:sz w:val="24"/>
          </w:rPr>
          <w:t>Accelerated Interest” shall mean all interest paid by the Trust to CIBC pursuant to Section 7.2 of the Facility Agreement and which as of the Principal Payment Date has not been required to be repaid to the Trust.</w:t>
        </w:r>
      </w:ins>
    </w:p>
    <w:p>
      <w:pPr>
        <w:pStyle w:val="Normal"/>
        <w:bidi w:val="0"/>
        <w:spacing w:lineRule="atLeast" w:line="0"/>
        <w:jc w:val="start"/>
        <w:rPr>
          <w:rFonts w:ascii="Times New Roman" w:hAnsi="Times New Roman"/>
          <w:strike/>
          <w:sz w:val="24"/>
          <w:ins w:id="8" w:author=""/>
        </w:rPr>
      </w:pPr>
      <w:ins w:id="7" w:author="">
        <w:r>
          <w:rPr>
            <w:rFonts w:ascii="Times New Roman" w:hAnsi="Times New Roman"/>
            <w:strike/>
            <w:sz w:val="24"/>
          </w:rPr>
        </w:r>
      </w:ins>
    </w:p>
    <w:p>
      <w:pPr>
        <w:pStyle w:val="Normal"/>
        <w:bidi w:val="0"/>
        <w:spacing w:lineRule="atLeast" w:line="0"/>
        <w:jc w:val="start"/>
        <w:rPr>
          <w:rFonts w:ascii="Times New Roman" w:hAnsi="Times New Roman"/>
          <w:strike/>
          <w:sz w:val="24"/>
          <w:ins w:id="11" w:author=""/>
        </w:rPr>
      </w:pPr>
      <w:ins w:id="9" w:author="">
        <w:r>
          <w:rPr>
            <w:rFonts w:ascii="Times New Roman" w:hAnsi="Times New Roman"/>
            <w:strike/>
            <w:sz w:val="24"/>
          </w:rPr>
          <w:t>“</w:t>
        </w:r>
      </w:ins>
      <w:ins w:id="10" w:author="">
        <w:r>
          <w:rPr>
            <w:rFonts w:ascii="Times New Roman" w:hAnsi="Times New Roman"/>
            <w:strike/>
            <w:sz w:val="24"/>
          </w:rPr>
          <w:t>Advance” shall have the meaning ascribed to such term in the Facility Agreement.</w:t>
        </w:r>
      </w:ins>
    </w:p>
    <w:p>
      <w:pPr>
        <w:pStyle w:val="Normal"/>
        <w:bidi w:val="0"/>
        <w:spacing w:lineRule="atLeast" w:line="0"/>
        <w:jc w:val="start"/>
        <w:rPr>
          <w:rFonts w:ascii="Times New Roman" w:hAnsi="Times New Roman"/>
          <w:strike/>
          <w:sz w:val="24"/>
          <w:ins w:id="13" w:author=""/>
        </w:rPr>
      </w:pPr>
      <w:ins w:id="12" w:author="">
        <w:r>
          <w:rPr>
            <w:rFonts w:ascii="Times New Roman" w:hAnsi="Times New Roman"/>
            <w:strike/>
            <w:sz w:val="24"/>
          </w:rPr>
        </w:r>
      </w:ins>
    </w:p>
    <w:p>
      <w:pPr>
        <w:pStyle w:val="Normal"/>
        <w:bidi w:val="0"/>
        <w:spacing w:lineRule="atLeast" w:line="0"/>
        <w:jc w:val="start"/>
        <w:rPr>
          <w:rFonts w:ascii="Times New Roman" w:hAnsi="Times New Roman"/>
          <w:strike/>
          <w:sz w:val="24"/>
          <w:ins w:id="16" w:author=""/>
        </w:rPr>
      </w:pPr>
      <w:ins w:id="14" w:author="">
        <w:r>
          <w:rPr>
            <w:rFonts w:ascii="Times New Roman" w:hAnsi="Times New Roman"/>
            <w:strike/>
            <w:sz w:val="24"/>
          </w:rPr>
          <w:t>“</w:t>
        </w:r>
      </w:ins>
      <w:ins w:id="15" w:author="">
        <w:r>
          <w:rPr>
            <w:rFonts w:ascii="Times New Roman" w:hAnsi="Times New Roman"/>
            <w:strike/>
            <w:sz w:val="24"/>
          </w:rPr>
          <w:t>Alternate Base Rate” shall have the meaning ascribed to such term in the Facility Agreement.</w:t>
        </w:r>
      </w:ins>
    </w:p>
    <w:p>
      <w:pPr>
        <w:pStyle w:val="Normal"/>
        <w:bidi w:val="0"/>
        <w:spacing w:lineRule="atLeast" w:line="0"/>
        <w:jc w:val="start"/>
        <w:rPr>
          <w:rFonts w:ascii="Times New Roman" w:hAnsi="Times New Roman"/>
          <w:strike/>
          <w:sz w:val="24"/>
          <w:ins w:id="19" w:author=""/>
        </w:rPr>
      </w:pPr>
      <w:ins w:id="17" w:author="">
        <w:r>
          <w:rPr>
            <w:rFonts w:ascii="Times New Roman" w:hAnsi="Times New Roman"/>
            <w:strike/>
            <w:sz w:val="24"/>
          </w:rPr>
          <w:t>“</w:t>
        </w:r>
      </w:ins>
      <w:ins w:id="18" w:author="">
        <w:r>
          <w:rPr>
            <w:rFonts w:ascii="Times New Roman" w:hAnsi="Times New Roman"/>
            <w:strike/>
            <w:sz w:val="24"/>
          </w:rPr>
          <w:t>Alternate Base Rate Advance” shall have the meaning ascribed to such term in the Facility Agreement.</w:t>
        </w:r>
      </w:ins>
    </w:p>
    <w:p>
      <w:pPr>
        <w:pStyle w:val="Normal"/>
        <w:bidi w:val="0"/>
        <w:spacing w:lineRule="atLeast" w:line="0"/>
        <w:jc w:val="start"/>
        <w:rPr>
          <w:rFonts w:ascii="Times New Roman" w:hAnsi="Times New Roman"/>
          <w:strike/>
          <w:sz w:val="24"/>
          <w:ins w:id="21" w:author=""/>
        </w:rPr>
      </w:pPr>
      <w:ins w:id="20" w:author="">
        <w:r>
          <w:rPr>
            <w:rFonts w:ascii="Times New Roman" w:hAnsi="Times New Roman"/>
            <w:strike/>
            <w:sz w:val="24"/>
          </w:rPr>
        </w:r>
      </w:ins>
    </w:p>
    <w:p>
      <w:pPr>
        <w:pStyle w:val="Normal"/>
        <w:bidi w:val="0"/>
        <w:spacing w:lineRule="atLeast" w:line="0"/>
        <w:jc w:val="start"/>
        <w:rPr>
          <w:rFonts w:ascii="Times New Roman" w:hAnsi="Times New Roman"/>
          <w:sz w:val="24"/>
        </w:rPr>
      </w:pPr>
      <w:ins w:id="22" w:author="">
        <w:r>
          <w:rPr>
            <w:rFonts w:ascii="Times New Roman" w:hAnsi="Times New Roman"/>
            <w:strike/>
            <w:sz w:val="24"/>
          </w:rPr>
          <w:t>“</w:t>
        </w:r>
      </w:ins>
      <w:ins w:id="23" w:author="">
        <w:r>
          <w:rPr>
            <w:rFonts w:ascii="Times New Roman" w:hAnsi="Times New Roman"/>
            <w:strike/>
            <w:sz w:val="24"/>
          </w:rPr>
          <w:t>Applicable Margin” shall have the meaning ascribed to such term in the Facility Agreement.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All determinations and calculations by the Calculation Agent or one of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Class B Interest</w:t>
      </w:r>
      <w:r>
        <w:rPr>
          <w:rFonts w:ascii="Times New Roman" w:hAnsi="Times New Roman"/>
          <w:sz w:val="24"/>
        </w:rPr>
        <w:t xml:space="preserve">” shall have the meaning </w:t>
      </w:r>
      <w:ins w:id="24" w:author="">
        <w:r>
          <w:rPr>
            <w:rFonts w:ascii="Times New Roman" w:hAnsi="Times New Roman"/>
            <w:strike/>
            <w:sz w:val="24"/>
          </w:rPr>
          <w:t>ascribed</w:t>
        </w:r>
      </w:ins>
      <w:r>
        <w:rPr>
          <w:rFonts w:ascii="Times New Roman" w:hAnsi="Times New Roman"/>
          <w:sz w:val="24"/>
        </w:rPr>
        <w:t xml:space="preserve"> </w:t>
      </w:r>
      <w:ins w:id="25" w:author="">
        <w:r>
          <w:rPr>
            <w:rFonts w:ascii="Times New Roman" w:hAnsi="Times New Roman"/>
            <w:b/>
            <w:sz w:val="24"/>
            <w:u w:val="double"/>
          </w:rPr>
          <w:t>given</w:t>
        </w:r>
      </w:ins>
      <w:r>
        <w:rPr>
          <w:rFonts w:ascii="Times New Roman" w:hAnsi="Times New Roman"/>
          <w:sz w:val="24"/>
        </w:rPr>
        <w:t xml:space="preserve"> to </w:t>
      </w:r>
      <w:ins w:id="26" w:author="">
        <w:r>
          <w:rPr>
            <w:rFonts w:ascii="Times New Roman" w:hAnsi="Times New Roman"/>
            <w:strike/>
            <w:sz w:val="24"/>
          </w:rPr>
          <w:t>such</w:t>
        </w:r>
      </w:ins>
      <w:r>
        <w:rPr>
          <w:rFonts w:ascii="Times New Roman" w:hAnsi="Times New Roman"/>
          <w:sz w:val="24"/>
        </w:rPr>
        <w:t xml:space="preserve"> </w:t>
      </w:r>
      <w:ins w:id="27"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xml:space="preserve">” means, for any date, any amounts due and payable by the Trust on such date to any of the Finance Parties (as defined in the Facility Agreement) pursuant to Article XXV (Indemnities) of the Facility Agreement, </w:t>
      </w:r>
      <w:ins w:id="28" w:author="">
        <w:r>
          <w:rPr>
            <w:rFonts w:ascii="Times New Roman" w:hAnsi="Times New Roman"/>
            <w:strike/>
            <w:sz w:val="24"/>
          </w:rPr>
          <w:t>each such amount</w:t>
        </w:r>
      </w:ins>
      <w:r>
        <w:rPr>
          <w:rFonts w:ascii="Times New Roman" w:hAnsi="Times New Roman"/>
          <w:sz w:val="24"/>
        </w:rPr>
        <w:t xml:space="preserve"> calculated in accordance with the requirements set forth in the definition of “Calculation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xml:space="preserve">” has the meaning given to </w:t>
      </w:r>
      <w:ins w:id="29" w:author="">
        <w:r>
          <w:rPr>
            <w:rFonts w:ascii="Times New Roman" w:hAnsi="Times New Roman"/>
            <w:strike/>
            <w:sz w:val="24"/>
          </w:rPr>
          <w:t>it</w:t>
        </w:r>
      </w:ins>
      <w:r>
        <w:rPr>
          <w:rFonts w:ascii="Times New Roman" w:hAnsi="Times New Roman"/>
          <w:sz w:val="24"/>
        </w:rPr>
        <w:t xml:space="preserve"> </w:t>
      </w:r>
      <w:ins w:id="30" w:author="">
        <w:r>
          <w:rPr>
            <w:rFonts w:ascii="Times New Roman" w:hAnsi="Times New Roman"/>
            <w:b/>
            <w:sz w:val="24"/>
            <w:u w:val="double"/>
          </w:rPr>
          <w:t>that term</w:t>
        </w:r>
      </w:ins>
      <w:r>
        <w:rPr>
          <w:rFonts w:ascii="Times New Roman" w:hAnsi="Times New Roman"/>
          <w:sz w:val="24"/>
        </w:rPr>
        <w:t xml:space="preserve"> in Section </w:t>
      </w:r>
      <w:ins w:id="31" w:author="">
        <w:r>
          <w:rPr>
            <w:rFonts w:ascii="Times New Roman" w:hAnsi="Times New Roman"/>
            <w:strike/>
            <w:sz w:val="24"/>
          </w:rPr>
          <w:t>2.7</w:t>
        </w:r>
      </w:ins>
      <w:r>
        <w:rPr>
          <w:rFonts w:ascii="Times New Roman" w:hAnsi="Times New Roman"/>
          <w:sz w:val="24"/>
        </w:rPr>
        <w:t xml:space="preserve"> </w:t>
      </w:r>
      <w:ins w:id="32" w:author="">
        <w:r>
          <w:rPr>
            <w:rFonts w:ascii="Times New Roman" w:hAnsi="Times New Roman"/>
            <w:b/>
            <w:sz w:val="24"/>
            <w:u w:val="double"/>
          </w:rPr>
          <w:t>2.6</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xml:space="preserve">” has the meaning given to </w:t>
      </w:r>
      <w:ins w:id="33" w:author="">
        <w:r>
          <w:rPr>
            <w:rFonts w:ascii="Times New Roman" w:hAnsi="Times New Roman"/>
            <w:strike/>
            <w:sz w:val="24"/>
          </w:rPr>
          <w:t>it</w:t>
        </w:r>
      </w:ins>
      <w:r>
        <w:rPr>
          <w:rFonts w:ascii="Times New Roman" w:hAnsi="Times New Roman"/>
          <w:sz w:val="24"/>
        </w:rPr>
        <w:t xml:space="preserve"> </w:t>
      </w:r>
      <w:ins w:id="34" w:author="">
        <w:r>
          <w:rPr>
            <w:rFonts w:ascii="Times New Roman" w:hAnsi="Times New Roman"/>
            <w:b/>
            <w:sz w:val="24"/>
            <w:u w:val="double"/>
          </w:rPr>
          <w:t>that term</w:t>
        </w:r>
      </w:ins>
      <w:r>
        <w:rPr>
          <w:rFonts w:ascii="Times New Roman" w:hAnsi="Times New Roman"/>
          <w:sz w:val="24"/>
        </w:rPr>
        <w:t xml:space="preserve"> in Section </w:t>
      </w:r>
      <w:ins w:id="35" w:author="">
        <w:r>
          <w:rPr>
            <w:rFonts w:ascii="Times New Roman" w:hAnsi="Times New Roman"/>
            <w:strike/>
            <w:sz w:val="24"/>
          </w:rPr>
          <w:t>2.7</w:t>
        </w:r>
      </w:ins>
      <w:r>
        <w:rPr>
          <w:rFonts w:ascii="Times New Roman" w:hAnsi="Times New Roman"/>
          <w:sz w:val="24"/>
        </w:rPr>
        <w:t xml:space="preserve"> </w:t>
      </w:r>
      <w:ins w:id="36" w:author="">
        <w:r>
          <w:rPr>
            <w:rFonts w:ascii="Times New Roman" w:hAnsi="Times New Roman"/>
            <w:b/>
            <w:sz w:val="24"/>
            <w:u w:val="double"/>
          </w:rPr>
          <w:t>2.6</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Enron Communications</w:t>
      </w:r>
      <w:r>
        <w:rPr>
          <w:rFonts w:ascii="Times New Roman" w:hAnsi="Times New Roman"/>
          <w:sz w:val="24"/>
        </w:rPr>
        <w:t>” means Enron Communications, Inc.,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Final Distribution Date</w:t>
      </w:r>
      <w:r>
        <w:rPr>
          <w:rFonts w:ascii="Times New Roman" w:hAnsi="Times New Roman"/>
          <w:sz w:val="24"/>
        </w:rPr>
        <w:t xml:space="preserve">” shall have the meaning </w:t>
      </w:r>
      <w:ins w:id="37" w:author="">
        <w:r>
          <w:rPr>
            <w:rFonts w:ascii="Times New Roman" w:hAnsi="Times New Roman"/>
            <w:strike/>
            <w:sz w:val="24"/>
          </w:rPr>
          <w:t>ascribed</w:t>
        </w:r>
      </w:ins>
      <w:r>
        <w:rPr>
          <w:rFonts w:ascii="Times New Roman" w:hAnsi="Times New Roman"/>
          <w:sz w:val="24"/>
        </w:rPr>
        <w:t xml:space="preserve"> </w:t>
      </w:r>
      <w:ins w:id="38" w:author="">
        <w:r>
          <w:rPr>
            <w:rFonts w:ascii="Times New Roman" w:hAnsi="Times New Roman"/>
            <w:b/>
            <w:sz w:val="24"/>
            <w:u w:val="double"/>
          </w:rPr>
          <w:t>given</w:t>
        </w:r>
      </w:ins>
      <w:r>
        <w:rPr>
          <w:rFonts w:ascii="Times New Roman" w:hAnsi="Times New Roman"/>
          <w:sz w:val="24"/>
        </w:rPr>
        <w:t xml:space="preserve"> to </w:t>
      </w:r>
      <w:ins w:id="39" w:author="">
        <w:r>
          <w:rPr>
            <w:rFonts w:ascii="Times New Roman" w:hAnsi="Times New Roman"/>
            <w:strike/>
            <w:sz w:val="24"/>
          </w:rPr>
          <w:t>such</w:t>
        </w:r>
      </w:ins>
      <w:r>
        <w:rPr>
          <w:rFonts w:ascii="Times New Roman" w:hAnsi="Times New Roman"/>
          <w:sz w:val="24"/>
        </w:rPr>
        <w:t xml:space="preserve"> </w:t>
      </w:r>
      <w:ins w:id="40"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b/>
          <w:strike/>
          <w:sz w:val="24"/>
          <w:ins w:id="42" w:author=""/>
        </w:rPr>
      </w:pPr>
      <w:r>
        <w:rPr>
          <w:rFonts w:ascii="Times New Roman" w:hAnsi="Times New Roman"/>
          <w:sz w:val="24"/>
        </w:rPr>
        <w:t>“</w:t>
      </w:r>
      <w:ins w:id="41" w:author="">
        <w:r>
          <w:rPr>
            <w:rFonts w:ascii="Times New Roman" w:hAnsi="Times New Roman"/>
            <w:b/>
            <w:strike/>
            <w:sz w:val="24"/>
          </w:rPr>
          <w:t>Floating Rate Calculation Amount” means $255,000,000 less the amount of Pre</w:t>
          <w:noBreakHyphen/>
          <w:t>paid Principal (if any).</w:t>
        </w:r>
      </w:ins>
    </w:p>
    <w:p>
      <w:pPr>
        <w:pStyle w:val="Normal"/>
        <w:bidi w:val="0"/>
        <w:spacing w:lineRule="atLeast" w:line="0"/>
        <w:jc w:val="start"/>
        <w:rPr>
          <w:rFonts w:ascii="Times New Roman" w:hAnsi="Times New Roman"/>
          <w:b/>
          <w:strike/>
          <w:sz w:val="24"/>
          <w:ins w:id="44" w:author=""/>
        </w:rPr>
      </w:pPr>
      <w:ins w:id="43" w:author="">
        <w:r>
          <w:rPr>
            <w:rFonts w:ascii="Times New Roman" w:hAnsi="Times New Roman"/>
            <w:b/>
            <w:strike/>
            <w:sz w:val="24"/>
          </w:rPr>
        </w:r>
      </w:ins>
    </w:p>
    <w:p>
      <w:pPr>
        <w:pStyle w:val="Normal"/>
        <w:bidi w:val="0"/>
        <w:spacing w:lineRule="atLeast" w:line="0"/>
        <w:jc w:val="start"/>
        <w:rPr>
          <w:rFonts w:ascii="Times New Roman" w:hAnsi="Times New Roman"/>
          <w:sz w:val="24"/>
        </w:rPr>
      </w:pPr>
      <w:ins w:id="45" w:author="">
        <w:r>
          <w:rPr>
            <w:rFonts w:ascii="Times New Roman" w:hAnsi="Times New Roman"/>
            <w:b/>
            <w:strike/>
            <w:sz w:val="24"/>
          </w:rPr>
          <w:t>“</w:t>
        </w:r>
      </w:ins>
      <w:r>
        <w:rPr>
          <w:rFonts w:ascii="Times New Roman" w:hAnsi="Times New Roman"/>
          <w:b/>
          <w:sz w:val="24"/>
        </w:rPr>
        <w:t>G</w:t>
        <w:noBreakHyphen/>
        <w:t>Future</w:t>
      </w:r>
      <w:r>
        <w:rPr>
          <w:rFonts w:ascii="Times New Roman" w:hAnsi="Times New Roman"/>
          <w:sz w:val="24"/>
        </w:rPr>
        <w:t xml:space="preserve">” shall have the meaning </w:t>
      </w:r>
      <w:ins w:id="46" w:author="">
        <w:r>
          <w:rPr>
            <w:rFonts w:ascii="Times New Roman" w:hAnsi="Times New Roman"/>
            <w:strike/>
            <w:sz w:val="24"/>
          </w:rPr>
          <w:t>ascribed</w:t>
        </w:r>
      </w:ins>
      <w:r>
        <w:rPr>
          <w:rFonts w:ascii="Times New Roman" w:hAnsi="Times New Roman"/>
          <w:sz w:val="24"/>
        </w:rPr>
        <w:t xml:space="preserve"> </w:t>
      </w:r>
      <w:ins w:id="47" w:author="">
        <w:r>
          <w:rPr>
            <w:rFonts w:ascii="Times New Roman" w:hAnsi="Times New Roman"/>
            <w:b/>
            <w:sz w:val="24"/>
            <w:u w:val="double"/>
          </w:rPr>
          <w:t>given</w:t>
        </w:r>
      </w:ins>
      <w:r>
        <w:rPr>
          <w:rFonts w:ascii="Times New Roman" w:hAnsi="Times New Roman"/>
          <w:sz w:val="24"/>
        </w:rPr>
        <w:t xml:space="preserve"> to </w:t>
      </w:r>
      <w:ins w:id="48" w:author="">
        <w:r>
          <w:rPr>
            <w:rFonts w:ascii="Times New Roman" w:hAnsi="Times New Roman"/>
            <w:strike/>
            <w:sz w:val="24"/>
          </w:rPr>
          <w:t>such</w:t>
        </w:r>
      </w:ins>
      <w:r>
        <w:rPr>
          <w:rFonts w:ascii="Times New Roman" w:hAnsi="Times New Roman"/>
          <w:sz w:val="24"/>
        </w:rPr>
        <w:t xml:space="preserve"> </w:t>
      </w:r>
      <w:ins w:id="49"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Future Agreement</w:t>
      </w:r>
      <w:r>
        <w:rPr>
          <w:rFonts w:ascii="Times New Roman" w:hAnsi="Times New Roman"/>
          <w:sz w:val="24"/>
        </w:rPr>
        <w:t xml:space="preserve">” shall have the meaning </w:t>
      </w:r>
      <w:ins w:id="50" w:author="">
        <w:r>
          <w:rPr>
            <w:rFonts w:ascii="Times New Roman" w:hAnsi="Times New Roman"/>
            <w:strike/>
            <w:sz w:val="24"/>
          </w:rPr>
          <w:t>ascribed</w:t>
        </w:r>
      </w:ins>
      <w:r>
        <w:rPr>
          <w:rFonts w:ascii="Times New Roman" w:hAnsi="Times New Roman"/>
          <w:sz w:val="24"/>
        </w:rPr>
        <w:t xml:space="preserve"> </w:t>
      </w:r>
      <w:ins w:id="51" w:author="">
        <w:r>
          <w:rPr>
            <w:rFonts w:ascii="Times New Roman" w:hAnsi="Times New Roman"/>
            <w:b/>
            <w:sz w:val="24"/>
            <w:u w:val="double"/>
          </w:rPr>
          <w:t>given</w:t>
        </w:r>
      </w:ins>
      <w:r>
        <w:rPr>
          <w:rFonts w:ascii="Times New Roman" w:hAnsi="Times New Roman"/>
          <w:sz w:val="24"/>
        </w:rPr>
        <w:t xml:space="preserve"> to </w:t>
      </w:r>
      <w:ins w:id="52" w:author="">
        <w:r>
          <w:rPr>
            <w:rFonts w:ascii="Times New Roman" w:hAnsi="Times New Roman"/>
            <w:strike/>
            <w:sz w:val="24"/>
          </w:rPr>
          <w:t>such</w:t>
        </w:r>
      </w:ins>
      <w:r>
        <w:rPr>
          <w:rFonts w:ascii="Times New Roman" w:hAnsi="Times New Roman"/>
          <w:sz w:val="24"/>
        </w:rPr>
        <w:t xml:space="preserve"> </w:t>
      </w:r>
      <w:ins w:id="53"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Past</w:t>
      </w:r>
      <w:r>
        <w:rPr>
          <w:rFonts w:ascii="Times New Roman" w:hAnsi="Times New Roman"/>
          <w:sz w:val="24"/>
        </w:rPr>
        <w:t xml:space="preserve">” shall have the meaning </w:t>
      </w:r>
      <w:ins w:id="54" w:author="">
        <w:r>
          <w:rPr>
            <w:rFonts w:ascii="Times New Roman" w:hAnsi="Times New Roman"/>
            <w:strike/>
            <w:sz w:val="24"/>
          </w:rPr>
          <w:t>ascribed</w:t>
        </w:r>
      </w:ins>
      <w:r>
        <w:rPr>
          <w:rFonts w:ascii="Times New Roman" w:hAnsi="Times New Roman"/>
          <w:sz w:val="24"/>
        </w:rPr>
        <w:t xml:space="preserve"> </w:t>
      </w:r>
      <w:ins w:id="55" w:author="">
        <w:r>
          <w:rPr>
            <w:rFonts w:ascii="Times New Roman" w:hAnsi="Times New Roman"/>
            <w:b/>
            <w:sz w:val="24"/>
            <w:u w:val="double"/>
          </w:rPr>
          <w:t>given</w:t>
        </w:r>
      </w:ins>
      <w:r>
        <w:rPr>
          <w:rFonts w:ascii="Times New Roman" w:hAnsi="Times New Roman"/>
          <w:sz w:val="24"/>
        </w:rPr>
        <w:t xml:space="preserve"> to </w:t>
      </w:r>
      <w:ins w:id="56" w:author="">
        <w:r>
          <w:rPr>
            <w:rFonts w:ascii="Times New Roman" w:hAnsi="Times New Roman"/>
            <w:strike/>
            <w:sz w:val="24"/>
          </w:rPr>
          <w:t>such</w:t>
        </w:r>
      </w:ins>
      <w:r>
        <w:rPr>
          <w:rFonts w:ascii="Times New Roman" w:hAnsi="Times New Roman"/>
          <w:sz w:val="24"/>
        </w:rPr>
        <w:t xml:space="preserve"> </w:t>
      </w:r>
      <w:ins w:id="57"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G</w:t>
        <w:noBreakHyphen/>
        <w:t>Past LLC Agreement</w:t>
      </w:r>
      <w:r>
        <w:rPr>
          <w:rFonts w:ascii="Times New Roman" w:hAnsi="Times New Roman"/>
          <w:sz w:val="24"/>
        </w:rPr>
        <w:t xml:space="preserve">” shall have the meaning </w:t>
      </w:r>
      <w:ins w:id="58" w:author="">
        <w:r>
          <w:rPr>
            <w:rFonts w:ascii="Times New Roman" w:hAnsi="Times New Roman"/>
            <w:strike/>
            <w:sz w:val="24"/>
          </w:rPr>
          <w:t>ascribed</w:t>
        </w:r>
      </w:ins>
      <w:r>
        <w:rPr>
          <w:rFonts w:ascii="Times New Roman" w:hAnsi="Times New Roman"/>
          <w:sz w:val="24"/>
        </w:rPr>
        <w:t xml:space="preserve"> </w:t>
      </w:r>
      <w:ins w:id="59" w:author="">
        <w:r>
          <w:rPr>
            <w:rFonts w:ascii="Times New Roman" w:hAnsi="Times New Roman"/>
            <w:b/>
            <w:sz w:val="24"/>
            <w:u w:val="double"/>
          </w:rPr>
          <w:t>given</w:t>
        </w:r>
      </w:ins>
      <w:r>
        <w:rPr>
          <w:rFonts w:ascii="Times New Roman" w:hAnsi="Times New Roman"/>
          <w:sz w:val="24"/>
        </w:rPr>
        <w:t xml:space="preserve"> to </w:t>
      </w:r>
      <w:ins w:id="60" w:author="">
        <w:r>
          <w:rPr>
            <w:rFonts w:ascii="Times New Roman" w:hAnsi="Times New Roman"/>
            <w:strike/>
            <w:sz w:val="24"/>
          </w:rPr>
          <w:t>such</w:t>
        </w:r>
      </w:ins>
      <w:r>
        <w:rPr>
          <w:rFonts w:ascii="Times New Roman" w:hAnsi="Times New Roman"/>
          <w:sz w:val="24"/>
        </w:rPr>
        <w:t xml:space="preserve"> </w:t>
      </w:r>
      <w:ins w:id="61"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to any of the Finance Parties (as defined in the Facility Agreement) pursuant to Sections 8.4, 8.6 and 8.8 of the Facility Agreement, calculated in accordance with the requirements set forth in the definition of “Calculation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ins w:id="62" w:author="">
        <w:r>
          <w:rPr>
            <w:rFonts w:ascii="Times New Roman" w:hAnsi="Times New Roman"/>
            <w:b/>
            <w:strike/>
            <w:sz w:val="24"/>
          </w:rPr>
          <w:t>Interest Period</w:t>
        </w:r>
      </w:ins>
      <w:r>
        <w:rPr>
          <w:rFonts w:ascii="Times New Roman" w:hAnsi="Times New Roman"/>
          <w:b/>
          <w:sz w:val="24"/>
        </w:rPr>
        <w:t xml:space="preserve"> </w:t>
      </w:r>
      <w:ins w:id="63" w:author="">
        <w:r>
          <w:rPr>
            <w:rFonts w:ascii="Times New Roman" w:hAnsi="Times New Roman"/>
            <w:b/>
            <w:sz w:val="24"/>
            <w:u w:val="double"/>
          </w:rPr>
          <w:t>Lenders</w:t>
        </w:r>
      </w:ins>
      <w:r>
        <w:rPr>
          <w:rFonts w:ascii="Times New Roman" w:hAnsi="Times New Roman"/>
          <w:sz w:val="24"/>
        </w:rPr>
        <w:t xml:space="preserve">” shall have the meaning </w:t>
      </w:r>
      <w:ins w:id="64" w:author="">
        <w:r>
          <w:rPr>
            <w:rFonts w:ascii="Times New Roman" w:hAnsi="Times New Roman"/>
            <w:strike/>
            <w:sz w:val="24"/>
          </w:rPr>
          <w:t>ascribed</w:t>
        </w:r>
      </w:ins>
      <w:r>
        <w:rPr>
          <w:rFonts w:ascii="Times New Roman" w:hAnsi="Times New Roman"/>
          <w:sz w:val="24"/>
        </w:rPr>
        <w:t xml:space="preserve"> </w:t>
      </w:r>
      <w:ins w:id="65" w:author="">
        <w:r>
          <w:rPr>
            <w:rFonts w:ascii="Times New Roman" w:hAnsi="Times New Roman"/>
            <w:b/>
            <w:sz w:val="24"/>
            <w:u w:val="double"/>
          </w:rPr>
          <w:t>given</w:t>
        </w:r>
      </w:ins>
      <w:r>
        <w:rPr>
          <w:rFonts w:ascii="Times New Roman" w:hAnsi="Times New Roman"/>
          <w:sz w:val="24"/>
        </w:rPr>
        <w:t xml:space="preserve"> to </w:t>
      </w:r>
      <w:ins w:id="66" w:author="">
        <w:r>
          <w:rPr>
            <w:rFonts w:ascii="Times New Roman" w:hAnsi="Times New Roman"/>
            <w:strike/>
            <w:sz w:val="24"/>
          </w:rPr>
          <w:t>such</w:t>
        </w:r>
      </w:ins>
      <w:r>
        <w:rPr>
          <w:rFonts w:ascii="Times New Roman" w:hAnsi="Times New Roman"/>
          <w:sz w:val="24"/>
        </w:rPr>
        <w:t xml:space="preserve"> </w:t>
      </w:r>
      <w:ins w:id="67" w:author="">
        <w:r>
          <w:rPr>
            <w:rFonts w:ascii="Times New Roman" w:hAnsi="Times New Roman"/>
            <w:b/>
            <w:sz w:val="24"/>
            <w:u w:val="double"/>
          </w:rPr>
          <w:t>that</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trike/>
          <w:sz w:val="24"/>
          <w:ins w:id="72" w:author=""/>
        </w:rPr>
      </w:pPr>
      <w:r>
        <w:rPr>
          <w:rFonts w:ascii="Times New Roman" w:hAnsi="Times New Roman"/>
          <w:sz w:val="24"/>
        </w:rPr>
        <w:tab/>
      </w:r>
      <w:r>
        <w:rPr>
          <w:rFonts w:ascii="Times New Roman" w:hAnsi="Times New Roman"/>
          <w:b/>
          <w:sz w:val="24"/>
        </w:rPr>
        <w:t>“</w:t>
      </w:r>
      <w:ins w:id="68" w:author="">
        <w:r>
          <w:rPr>
            <w:rFonts w:ascii="Times New Roman" w:hAnsi="Times New Roman"/>
            <w:b/>
            <w:strike/>
            <w:sz w:val="24"/>
          </w:rPr>
          <w:t>Lenders</w:t>
        </w:r>
      </w:ins>
      <w:r>
        <w:rPr>
          <w:rFonts w:ascii="Times New Roman" w:hAnsi="Times New Roman"/>
          <w:b/>
          <w:sz w:val="24"/>
        </w:rPr>
        <w:t xml:space="preserve"> </w:t>
      </w:r>
      <w:ins w:id="69" w:author="">
        <w:r>
          <w:rPr>
            <w:rFonts w:ascii="Times New Roman" w:hAnsi="Times New Roman"/>
            <w:b/>
            <w:sz w:val="24"/>
            <w:u w:val="double"/>
          </w:rPr>
          <w:t>LIBOR Advance</w:t>
        </w:r>
      </w:ins>
      <w:r>
        <w:rPr>
          <w:rFonts w:ascii="Times New Roman" w:hAnsi="Times New Roman"/>
          <w:b/>
          <w:sz w:val="24"/>
        </w:rPr>
        <w:t>”</w:t>
      </w:r>
      <w:r>
        <w:rPr>
          <w:rFonts w:ascii="Times New Roman" w:hAnsi="Times New Roman"/>
          <w:sz w:val="24"/>
        </w:rPr>
        <w:t xml:space="preserve"> shall have the meaning </w:t>
      </w:r>
      <w:ins w:id="70" w:author="">
        <w:r>
          <w:rPr>
            <w:rFonts w:ascii="Times New Roman" w:hAnsi="Times New Roman"/>
            <w:b/>
            <w:sz w:val="24"/>
            <w:u w:val="double"/>
          </w:rPr>
          <w:t>given to that</w:t>
        </w:r>
      </w:ins>
      <w:r>
        <w:rPr>
          <w:rFonts w:ascii="Times New Roman" w:hAnsi="Times New Roman"/>
          <w:sz w:val="24"/>
        </w:rPr>
        <w:t xml:space="preserve"> </w:t>
      </w:r>
      <w:ins w:id="71" w:author="">
        <w:r>
          <w:rPr>
            <w:rFonts w:ascii="Times New Roman" w:hAnsi="Times New Roman"/>
            <w:strike/>
            <w:sz w:val="24"/>
          </w:rPr>
          <w:t>ascribed to such term in the Facility Agreement.</w:t>
        </w:r>
      </w:ins>
    </w:p>
    <w:p>
      <w:pPr>
        <w:pStyle w:val="Normal"/>
        <w:bidi w:val="0"/>
        <w:spacing w:lineRule="atLeast" w:line="0"/>
        <w:jc w:val="start"/>
        <w:rPr>
          <w:rFonts w:ascii="Times New Roman" w:hAnsi="Times New Roman"/>
          <w:strike/>
          <w:sz w:val="24"/>
          <w:ins w:id="74" w:author=""/>
        </w:rPr>
      </w:pPr>
      <w:ins w:id="73" w:author="">
        <w:r>
          <w:rPr>
            <w:rFonts w:ascii="Times New Roman" w:hAnsi="Times New Roman"/>
            <w:strike/>
            <w:sz w:val="24"/>
          </w:rPr>
        </w:r>
      </w:ins>
    </w:p>
    <w:p>
      <w:pPr>
        <w:pStyle w:val="Normal"/>
        <w:bidi w:val="0"/>
        <w:spacing w:lineRule="atLeast" w:line="0"/>
        <w:jc w:val="start"/>
        <w:rPr>
          <w:rFonts w:ascii="Times New Roman" w:hAnsi="Times New Roman"/>
          <w:sz w:val="24"/>
        </w:rPr>
      </w:pPr>
      <w:ins w:id="75" w:author="">
        <w:r>
          <w:rPr>
            <w:rFonts w:ascii="Times New Roman" w:hAnsi="Times New Roman"/>
            <w:strike/>
            <w:sz w:val="24"/>
          </w:rPr>
          <w:t>“</w:t>
        </w:r>
      </w:ins>
      <w:ins w:id="76" w:author="">
        <w:r>
          <w:rPr>
            <w:rFonts w:ascii="Times New Roman" w:hAnsi="Times New Roman"/>
            <w:strike/>
            <w:sz w:val="24"/>
          </w:rPr>
          <w:t>LIBOR Advance” shall have the meaning ascribed to such</w:t>
        </w:r>
      </w:ins>
      <w:r>
        <w:rPr>
          <w:rFonts w:ascii="Times New Roman" w:hAnsi="Times New Roman"/>
          <w:sz w:val="24"/>
        </w:rPr>
        <w:t xml:space="preserve"> term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(a) by way of a distribution under the Class B Interest or (b) pursuant to a disposal of the Class B Interest by way of an auction under Section 3.03(b)(B) of the G</w:t>
        <w:noBreakHyphen/>
        <w:t>Future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ins w:id="77" w:author="">
        <w:r>
          <w:rPr>
            <w:rFonts w:ascii="Times New Roman" w:hAnsi="Times New Roman"/>
            <w:b/>
            <w:sz w:val="24"/>
            <w:u w:val="double"/>
          </w:rPr>
          <w:t>“Notional Amount” means $255,000,000 (two hundred and fifty five million dollars).</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Payment Date</w:t>
      </w:r>
      <w:r>
        <w:rPr>
          <w:rFonts w:ascii="Times New Roman" w:hAnsi="Times New Roman"/>
          <w:sz w:val="24"/>
        </w:rPr>
        <w:t>” means (i) each date determined to be an Interest Payment Date pursuant to the Facility Agreement and (ii)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78" w:author="">
        <w:r>
          <w:rPr>
            <w:rFonts w:ascii="Times New Roman" w:hAnsi="Times New Roman"/>
            <w:strike/>
            <w:sz w:val="24"/>
          </w:rPr>
          <w:t>“</w:t>
        </w:r>
      </w:ins>
      <w:ins w:id="79" w:author="">
        <w:r>
          <w:rPr>
            <w:rFonts w:ascii="Times New Roman" w:hAnsi="Times New Roman"/>
            <w:strike/>
            <w:sz w:val="24"/>
          </w:rPr>
          <w:t>Pre</w:t>
          <w:noBreakHyphen/>
          <w:t>paid Principal” shall mean all principal paid by the Trust to CIBC pursuant to Section 7.2 of the Facility Agreement and which has not been required to be repaid to the Trust.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Put Notice</w:t>
      </w:r>
      <w:r>
        <w:rPr>
          <w:rFonts w:ascii="Times New Roman" w:hAnsi="Times New Roman"/>
          <w:sz w:val="24"/>
        </w:rPr>
        <w:t xml:space="preserve">” shall have the meaning </w:t>
      </w:r>
      <w:ins w:id="80" w:author="">
        <w:r>
          <w:rPr>
            <w:rFonts w:ascii="Times New Roman" w:hAnsi="Times New Roman"/>
            <w:strike/>
            <w:sz w:val="24"/>
          </w:rPr>
          <w:t>ascribed</w:t>
        </w:r>
      </w:ins>
      <w:r>
        <w:rPr>
          <w:rFonts w:ascii="Times New Roman" w:hAnsi="Times New Roman"/>
          <w:sz w:val="24"/>
        </w:rPr>
        <w:t xml:space="preserve"> </w:t>
      </w:r>
      <w:ins w:id="81" w:author="">
        <w:r>
          <w:rPr>
            <w:rFonts w:ascii="Times New Roman" w:hAnsi="Times New Roman"/>
            <w:b/>
            <w:sz w:val="24"/>
            <w:u w:val="double"/>
          </w:rPr>
          <w:t>given</w:t>
        </w:r>
      </w:ins>
      <w:r>
        <w:rPr>
          <w:rFonts w:ascii="Times New Roman" w:hAnsi="Times New Roman"/>
          <w:sz w:val="24"/>
        </w:rPr>
        <w:t xml:space="preserve"> to </w:t>
      </w:r>
      <w:ins w:id="82" w:author="">
        <w:r>
          <w:rPr>
            <w:rFonts w:ascii="Times New Roman" w:hAnsi="Times New Roman"/>
            <w:strike/>
            <w:sz w:val="24"/>
          </w:rPr>
          <w:t>such</w:t>
        </w:r>
      </w:ins>
      <w:r>
        <w:rPr>
          <w:rFonts w:ascii="Times New Roman" w:hAnsi="Times New Roman"/>
          <w:sz w:val="24"/>
        </w:rPr>
        <w:t xml:space="preserve"> </w:t>
      </w:r>
      <w:ins w:id="83" w:author="">
        <w:r>
          <w:rPr>
            <w:rFonts w:ascii="Times New Roman" w:hAnsi="Times New Roman"/>
            <w:b/>
            <w:sz w:val="24"/>
            <w:u w:val="double"/>
          </w:rPr>
          <w:t>that</w:t>
        </w:r>
      </w:ins>
      <w:r>
        <w:rPr>
          <w:rFonts w:ascii="Times New Roman" w:hAnsi="Times New Roman"/>
          <w:sz w:val="24"/>
        </w:rPr>
        <w:t xml:space="preserve"> term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Put Option Agreement</w:t>
      </w:r>
      <w:r>
        <w:rPr>
          <w:rFonts w:ascii="Times New Roman" w:hAnsi="Times New Roman"/>
          <w:sz w:val="24"/>
        </w:rPr>
        <w:t>” means that certain Put Option Agreement dated the date hereof executed by G</w:t>
        <w:noBreakHyphen/>
        <w:t>Past LLC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Put Option Period”</w:t>
      </w:r>
      <w:r>
        <w:rPr>
          <w:rFonts w:ascii="Times New Roman" w:hAnsi="Times New Roman"/>
          <w:sz w:val="24"/>
        </w:rPr>
        <w:t xml:space="preserve"> shall have the meaning </w:t>
      </w:r>
      <w:ins w:id="84" w:author="">
        <w:r>
          <w:rPr>
            <w:rFonts w:ascii="Times New Roman" w:hAnsi="Times New Roman"/>
            <w:strike/>
            <w:sz w:val="24"/>
          </w:rPr>
          <w:t>ascribed</w:t>
        </w:r>
      </w:ins>
      <w:r>
        <w:rPr>
          <w:rFonts w:ascii="Times New Roman" w:hAnsi="Times New Roman"/>
          <w:sz w:val="24"/>
        </w:rPr>
        <w:t xml:space="preserve"> </w:t>
      </w:r>
      <w:ins w:id="85" w:author="">
        <w:r>
          <w:rPr>
            <w:rFonts w:ascii="Times New Roman" w:hAnsi="Times New Roman"/>
            <w:b/>
            <w:sz w:val="24"/>
            <w:u w:val="double"/>
          </w:rPr>
          <w:t>given</w:t>
        </w:r>
      </w:ins>
      <w:r>
        <w:rPr>
          <w:rFonts w:ascii="Times New Roman" w:hAnsi="Times New Roman"/>
          <w:sz w:val="24"/>
        </w:rPr>
        <w:t xml:space="preserve"> to </w:t>
      </w:r>
      <w:ins w:id="86" w:author="">
        <w:r>
          <w:rPr>
            <w:rFonts w:ascii="Times New Roman" w:hAnsi="Times New Roman"/>
            <w:strike/>
            <w:sz w:val="24"/>
          </w:rPr>
          <w:t>such</w:t>
        </w:r>
      </w:ins>
      <w:r>
        <w:rPr>
          <w:rFonts w:ascii="Times New Roman" w:hAnsi="Times New Roman"/>
          <w:sz w:val="24"/>
        </w:rPr>
        <w:t xml:space="preserve"> </w:t>
      </w:r>
      <w:ins w:id="87" w:author="">
        <w:r>
          <w:rPr>
            <w:rFonts w:ascii="Times New Roman" w:hAnsi="Times New Roman"/>
            <w:b/>
            <w:sz w:val="24"/>
            <w:u w:val="double"/>
          </w:rPr>
          <w:t>that</w:t>
        </w:r>
      </w:ins>
      <w:r>
        <w:rPr>
          <w:rFonts w:ascii="Times New Roman" w:hAnsi="Times New Roman"/>
          <w:sz w:val="24"/>
        </w:rPr>
        <w:t xml:space="preserve"> term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Termination Date</w:t>
      </w:r>
      <w:r>
        <w:rPr>
          <w:rFonts w:ascii="Times New Roman" w:hAnsi="Times New Roman"/>
          <w:sz w:val="24"/>
        </w:rPr>
        <w:t>” means the date determined to be an Early Termination Date under the Master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xml:space="preserve">” </w:t>
      </w:r>
      <w:ins w:id="88" w:author="">
        <w:r>
          <w:rPr>
            <w:rFonts w:ascii="Times New Roman" w:hAnsi="Times New Roman"/>
            <w:strike/>
            <w:sz w:val="24"/>
          </w:rPr>
          <w:t>shall have the meaning ascribed to such term in the Facility Agreement.</w:t>
        </w:r>
      </w:ins>
      <w:r>
        <w:rPr>
          <w:rFonts w:ascii="Times New Roman" w:hAnsi="Times New Roman"/>
          <w:sz w:val="24"/>
        </w:rPr>
        <w:t xml:space="preserve"> </w:t>
      </w:r>
      <w:ins w:id="89" w:author="">
        <w:r>
          <w:rPr>
            <w:rFonts w:ascii="Times New Roman" w:hAnsi="Times New Roman"/>
            <w:b/>
            <w:sz w:val="24"/>
            <w:u w:val="double"/>
          </w:rPr>
          <w:t>means that certain Trust Agreement constituting G</w:t>
          <w:noBreakHyphen/>
          <w:t>Present Interest Owner Trust dated the date hereof and executed by Wilmington Trust Company, as Owner Trustee and the Certificate Holder party thereto.</w:t>
        </w:r>
      </w:ins>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start"/>
        <w:rPr>
          <w:rFonts w:ascii="Times New Roman" w:hAnsi="Times New Roman"/>
          <w:b/>
          <w:sz w:val="24"/>
          <w:u w:val="double"/>
          <w:ins w:id="92" w:author=""/>
        </w:rPr>
      </w:pPr>
      <w:r>
        <w:rPr>
          <w:rFonts w:ascii="Times New Roman" w:hAnsi="Times New Roman"/>
          <w:sz w:val="24"/>
        </w:rPr>
        <w:t>2.1</w:t>
        <w:tab/>
      </w:r>
      <w:ins w:id="90" w:author="">
        <w:r>
          <w:rPr>
            <w:rFonts w:ascii="Times New Roman" w:hAnsi="Times New Roman"/>
            <w:strike/>
            <w:sz w:val="24"/>
          </w:rPr>
          <w:t>The</w:t>
        </w:r>
      </w:ins>
      <w:r>
        <w:rPr>
          <w:rFonts w:ascii="Times New Roman" w:hAnsi="Times New Roman"/>
          <w:sz w:val="24"/>
        </w:rPr>
        <w:t xml:space="preserve"> </w:t>
      </w:r>
      <w:ins w:id="91" w:author="">
        <w:r>
          <w:rPr>
            <w:rFonts w:ascii="Times New Roman" w:hAnsi="Times New Roman"/>
            <w:b/>
            <w:sz w:val="24"/>
            <w:u w:val="double"/>
          </w:rPr>
          <w:t xml:space="preserve">Obligations Conditional </w:t>
        </w:r>
      </w:ins>
    </w:p>
    <w:p>
      <w:pPr>
        <w:pStyle w:val="Normal"/>
        <w:keepLines/>
        <w:bidi w:val="0"/>
        <w:spacing w:lineRule="atLeast" w:line="0"/>
        <w:jc w:val="start"/>
        <w:rPr>
          <w:rFonts w:ascii="Times New Roman" w:hAnsi="Times New Roman"/>
          <w:b/>
          <w:sz w:val="24"/>
          <w:u w:val="double"/>
          <w:ins w:id="94" w:author=""/>
        </w:rPr>
      </w:pPr>
      <w:ins w:id="93" w:author="">
        <w:r>
          <w:rPr>
            <w:rFonts w:ascii="Times New Roman" w:hAnsi="Times New Roman"/>
            <w:b/>
            <w:sz w:val="24"/>
            <w:u w:val="double"/>
          </w:rPr>
        </w:r>
      </w:ins>
    </w:p>
    <w:p>
      <w:pPr>
        <w:pStyle w:val="Normal"/>
        <w:bidi w:val="0"/>
        <w:spacing w:lineRule="atLeast" w:line="0"/>
        <w:jc w:val="start"/>
        <w:rPr>
          <w:rFonts w:ascii="Times New Roman" w:hAnsi="Times New Roman"/>
          <w:sz w:val="24"/>
        </w:rPr>
      </w:pPr>
      <w:ins w:id="95" w:author="">
        <w:r>
          <w:rPr>
            <w:rFonts w:ascii="Times New Roman" w:hAnsi="Times New Roman"/>
            <w:b/>
            <w:sz w:val="24"/>
            <w:u w:val="double"/>
          </w:rPr>
          <w:tab/>
          <w:t>Notwithstanding any other provision of this Agreement, the</w:t>
        </w:r>
      </w:ins>
      <w:r>
        <w:rPr>
          <w:rFonts w:ascii="Times New Roman" w:hAnsi="Times New Roman"/>
          <w:sz w:val="24"/>
        </w:rPr>
        <w:t xml:space="preserve"> obligations of the parties hereto </w:t>
        <w:tab/>
        <w:t xml:space="preserve">to make payments </w:t>
      </w:r>
      <w:ins w:id="96" w:author="">
        <w:r>
          <w:rPr>
            <w:rFonts w:ascii="Times New Roman" w:hAnsi="Times New Roman"/>
            <w:strike/>
            <w:sz w:val="24"/>
          </w:rPr>
          <w:t>under Section 2.2 hereof</w:t>
        </w:r>
      </w:ins>
      <w:r>
        <w:rPr>
          <w:rFonts w:ascii="Times New Roman" w:hAnsi="Times New Roman"/>
          <w:sz w:val="24"/>
        </w:rPr>
        <w:t xml:space="preserve"> </w:t>
      </w:r>
      <w:ins w:id="97" w:author="">
        <w:r>
          <w:rPr>
            <w:rFonts w:ascii="Times New Roman" w:hAnsi="Times New Roman"/>
            <w:b/>
            <w:sz w:val="24"/>
            <w:u w:val="double"/>
          </w:rPr>
          <w:t>or an assignment of the Class B Interest under this Section 2</w:t>
        </w:r>
      </w:ins>
      <w:r>
        <w:rPr>
          <w:rFonts w:ascii="Times New Roman" w:hAnsi="Times New Roman"/>
          <w:sz w:val="24"/>
        </w:rPr>
        <w:t xml:space="preserve">    shall be </w:t>
        <w:tab/>
        <w:t>conditional upon G</w:t>
        <w:noBreakHyphen/>
        <w:t xml:space="preserve">Past or its assignee not having delivered a Put Notice to Enron </w:t>
        <w:tab/>
        <w:t xml:space="preserve">Communications prior to the expiry of the Put Option Period in accordance with Section 2 </w:t>
        <w:tab/>
        <w:t>of the Put Option Agreement.    In the event that G</w:t>
        <w:noBreakHyphen/>
        <w:t xml:space="preserve">Past or its assignee does so deliver a Put </w:t>
        <w:tab/>
        <w:t xml:space="preserve">Notice, no payments </w:t>
      </w:r>
      <w:ins w:id="98" w:author="">
        <w:r>
          <w:rPr>
            <w:rFonts w:ascii="Times New Roman" w:hAnsi="Times New Roman"/>
            <w:b/>
            <w:sz w:val="24"/>
            <w:u w:val="double"/>
          </w:rPr>
          <w:t>or assignment of the Class B Interest</w:t>
        </w:r>
      </w:ins>
      <w:r>
        <w:rPr>
          <w:rFonts w:ascii="Times New Roman" w:hAnsi="Times New Roman"/>
          <w:sz w:val="24"/>
        </w:rPr>
        <w:t xml:space="preserve"> shall be made under </w:t>
      </w:r>
      <w:ins w:id="99" w:author="">
        <w:r>
          <w:rPr>
            <w:rFonts w:ascii="Times New Roman" w:hAnsi="Times New Roman"/>
            <w:b/>
            <w:sz w:val="24"/>
            <w:u w:val="double"/>
          </w:rPr>
          <w:t>this</w:t>
        </w:r>
      </w:ins>
      <w:r>
        <w:rPr>
          <w:rFonts w:ascii="Times New Roman" w:hAnsi="Times New Roman"/>
          <w:sz w:val="24"/>
        </w:rPr>
        <w:t xml:space="preserve"> Section    </w:t>
        <w:tab/>
      </w:r>
      <w:ins w:id="100" w:author="">
        <w:r>
          <w:rPr>
            <w:rFonts w:ascii="Times New Roman" w:hAnsi="Times New Roman"/>
            <w:strike/>
            <w:sz w:val="24"/>
          </w:rPr>
          <w:t>2.2</w:t>
        </w:r>
      </w:ins>
      <w:r>
        <w:rPr>
          <w:rFonts w:ascii="Times New Roman" w:hAnsi="Times New Roman"/>
          <w:sz w:val="24"/>
        </w:rPr>
        <w:t xml:space="preserve"> </w:t>
      </w:r>
      <w:ins w:id="101" w:author="">
        <w:r>
          <w:rPr>
            <w:rFonts w:ascii="Times New Roman" w:hAnsi="Times New Roman"/>
            <w:b/>
            <w:sz w:val="24"/>
            <w:u w:val="double"/>
          </w:rPr>
          <w:t>2</w:t>
        </w:r>
      </w:ins>
      <w:r>
        <w:rPr>
          <w:rFonts w:ascii="Times New Roman" w:hAnsi="Times New Roman"/>
          <w:sz w:val="24"/>
        </w:rPr>
        <w:t xml:space="preserve"> hereof and this Agreement and the respective rights and obligations of the parties hereto </w:t>
        <w:tab/>
        <w:t>shall automatically terminate forthwith.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2.2</w:t>
        <w:tab/>
      </w:r>
      <w:ins w:id="102" w:author="">
        <w:r>
          <w:rPr>
            <w:rFonts w:ascii="Times New Roman" w:hAnsi="Times New Roman"/>
            <w:strike/>
            <w:sz w:val="24"/>
            <w:u w:val="single"/>
          </w:rPr>
          <w:t>In the event that G</w:t>
          <w:noBreakHyphen/>
          <w:t xml:space="preserve">Past or its assignee does not deliver a Put Notice during the Put Option Period in accordance with Section 2 of the Put Option Agreement: </w:t>
        </w:r>
      </w:ins>
      <w:ins w:id="103" w:author="">
        <w:r>
          <w:rPr>
            <w:rFonts w:ascii="Times New Roman" w:hAnsi="Times New Roman"/>
            <w:b/>
            <w:sz w:val="24"/>
            <w:u w:val="double"/>
          </w:rPr>
          <w:t>General Terms for Payments</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u w:val="double"/>
          <w:ins w:id="106" w:author=""/>
        </w:rPr>
      </w:pPr>
      <w:ins w:id="104" w:author="">
        <w:r>
          <w:rPr>
            <w:rFonts w:ascii="Times New Roman" w:hAnsi="Times New Roman"/>
            <w:strike/>
            <w:sz w:val="24"/>
          </w:rPr>
          <w:t>(a) on</w:t>
        </w:r>
      </w:ins>
      <w:r>
        <w:rPr>
          <w:rFonts w:ascii="Times New Roman" w:hAnsi="Times New Roman"/>
          <w:sz w:val="24"/>
        </w:rPr>
        <w:t xml:space="preserve"> </w:t>
      </w:r>
      <w:ins w:id="105" w:author="">
        <w:r>
          <w:rPr>
            <w:rFonts w:ascii="Times New Roman" w:hAnsi="Times New Roman"/>
            <w:b/>
            <w:sz w:val="24"/>
            <w:u w:val="double"/>
          </w:rPr>
          <w:t>Trade Date: ___________December, 1999.</w:t>
        </w:r>
      </w:ins>
    </w:p>
    <w:p>
      <w:pPr>
        <w:pStyle w:val="Normal"/>
        <w:bidi w:val="0"/>
        <w:spacing w:lineRule="atLeast" w:line="0"/>
        <w:jc w:val="start"/>
        <w:rPr>
          <w:rFonts w:ascii="Times New Roman" w:hAnsi="Times New Roman"/>
          <w:b/>
          <w:sz w:val="24"/>
          <w:u w:val="double"/>
          <w:ins w:id="108" w:author=""/>
        </w:rPr>
      </w:pPr>
      <w:ins w:id="107" w:author="">
        <w:r>
          <w:rPr>
            <w:rFonts w:ascii="Times New Roman" w:hAnsi="Times New Roman"/>
            <w:b/>
            <w:sz w:val="24"/>
            <w:u w:val="double"/>
          </w:rPr>
        </w:r>
      </w:ins>
    </w:p>
    <w:p>
      <w:pPr>
        <w:pStyle w:val="Normal"/>
        <w:bidi w:val="0"/>
        <w:spacing w:lineRule="atLeast" w:line="0"/>
        <w:jc w:val="start"/>
        <w:rPr>
          <w:rFonts w:ascii="Times New Roman" w:hAnsi="Times New Roman"/>
          <w:b/>
          <w:sz w:val="24"/>
          <w:u w:val="double"/>
          <w:ins w:id="110" w:author=""/>
        </w:rPr>
      </w:pPr>
      <w:ins w:id="109" w:author="">
        <w:r>
          <w:rPr>
            <w:rFonts w:ascii="Times New Roman" w:hAnsi="Times New Roman"/>
            <w:b/>
            <w:sz w:val="24"/>
            <w:u w:val="double"/>
          </w:rPr>
          <w:t>Effective Date: __________ December, 1999.</w:t>
        </w:r>
      </w:ins>
    </w:p>
    <w:p>
      <w:pPr>
        <w:pStyle w:val="Normal"/>
        <w:bidi w:val="0"/>
        <w:spacing w:lineRule="atLeast" w:line="0"/>
        <w:jc w:val="start"/>
        <w:rPr>
          <w:rFonts w:ascii="Times New Roman" w:hAnsi="Times New Roman"/>
          <w:b/>
          <w:sz w:val="24"/>
          <w:u w:val="double"/>
          <w:ins w:id="112" w:author=""/>
        </w:rPr>
      </w:pPr>
      <w:ins w:id="111" w:author="">
        <w:r>
          <w:rPr>
            <w:rFonts w:ascii="Times New Roman" w:hAnsi="Times New Roman"/>
            <w:b/>
            <w:sz w:val="24"/>
            <w:u w:val="double"/>
          </w:rPr>
        </w:r>
      </w:ins>
    </w:p>
    <w:p>
      <w:pPr>
        <w:pStyle w:val="Normal"/>
        <w:bidi w:val="0"/>
        <w:spacing w:lineRule="atLeast" w:line="0"/>
        <w:jc w:val="start"/>
        <w:rPr>
          <w:rFonts w:ascii="Times New Roman" w:hAnsi="Times New Roman"/>
          <w:b/>
          <w:sz w:val="24"/>
          <w:u w:val="double"/>
          <w:ins w:id="114" w:author=""/>
        </w:rPr>
      </w:pPr>
      <w:ins w:id="113" w:author="">
        <w:r>
          <w:rPr>
            <w:rFonts w:ascii="Times New Roman" w:hAnsi="Times New Roman"/>
            <w:b/>
            <w:sz w:val="24"/>
            <w:u w:val="double"/>
          </w:rPr>
          <w:t>Fixed Rate Payer: the Trust</w:t>
        </w:r>
      </w:ins>
    </w:p>
    <w:p>
      <w:pPr>
        <w:pStyle w:val="Normal"/>
        <w:bidi w:val="0"/>
        <w:spacing w:lineRule="atLeast" w:line="0"/>
        <w:jc w:val="start"/>
        <w:rPr>
          <w:rFonts w:ascii="Times New Roman" w:hAnsi="Times New Roman"/>
          <w:b/>
          <w:sz w:val="24"/>
          <w:u w:val="double"/>
          <w:ins w:id="116" w:author=""/>
        </w:rPr>
      </w:pPr>
      <w:ins w:id="115" w:author="">
        <w:r>
          <w:rPr>
            <w:rFonts w:ascii="Times New Roman" w:hAnsi="Times New Roman"/>
            <w:b/>
            <w:sz w:val="24"/>
            <w:u w:val="double"/>
          </w:rPr>
        </w:r>
      </w:ins>
    </w:p>
    <w:p>
      <w:pPr>
        <w:pStyle w:val="Normal"/>
        <w:bidi w:val="0"/>
        <w:spacing w:lineRule="atLeast" w:line="0"/>
        <w:jc w:val="start"/>
        <w:rPr>
          <w:rFonts w:ascii="Times New Roman" w:hAnsi="Times New Roman"/>
          <w:b/>
          <w:sz w:val="24"/>
          <w:u w:val="double"/>
          <w:ins w:id="118" w:author=""/>
        </w:rPr>
      </w:pPr>
      <w:ins w:id="117" w:author="">
        <w:r>
          <w:rPr>
            <w:rFonts w:ascii="Times New Roman" w:hAnsi="Times New Roman"/>
            <w:b/>
            <w:sz w:val="24"/>
            <w:u w:val="double"/>
          </w:rPr>
          <w:t>Floating Rate Payer: the Counterparty</w:t>
        </w:r>
      </w:ins>
    </w:p>
    <w:p>
      <w:pPr>
        <w:pStyle w:val="Normal"/>
        <w:bidi w:val="0"/>
        <w:spacing w:lineRule="atLeast" w:line="0"/>
        <w:jc w:val="start"/>
        <w:rPr>
          <w:rFonts w:ascii="Times New Roman" w:hAnsi="Times New Roman"/>
          <w:b/>
          <w:sz w:val="24"/>
          <w:u w:val="double"/>
          <w:ins w:id="120" w:author=""/>
        </w:rPr>
      </w:pPr>
      <w:ins w:id="119" w:author="">
        <w:r>
          <w:rPr>
            <w:rFonts w:ascii="Times New Roman" w:hAnsi="Times New Roman"/>
            <w:b/>
            <w:sz w:val="24"/>
            <w:u w:val="double"/>
          </w:rPr>
        </w:r>
      </w:ins>
    </w:p>
    <w:p>
      <w:pPr>
        <w:pStyle w:val="Normal"/>
        <w:bidi w:val="0"/>
        <w:spacing w:lineRule="atLeast" w:line="0"/>
        <w:jc w:val="start"/>
        <w:rPr>
          <w:rFonts w:ascii="Times New Roman" w:hAnsi="Times New Roman"/>
          <w:b/>
          <w:sz w:val="24"/>
          <w:u w:val="double"/>
          <w:ins w:id="122" w:author=""/>
        </w:rPr>
      </w:pPr>
      <w:ins w:id="121" w:author="">
        <w:r>
          <w:rPr>
            <w:rFonts w:ascii="Times New Roman" w:hAnsi="Times New Roman"/>
            <w:b/>
            <w:sz w:val="24"/>
            <w:u w:val="double"/>
          </w:rPr>
          <w:t>Business Day Conversion: Following</w:t>
        </w:r>
      </w:ins>
    </w:p>
    <w:p>
      <w:pPr>
        <w:pStyle w:val="Normal"/>
        <w:keepNext w:val="true"/>
        <w:bidi w:val="0"/>
        <w:spacing w:lineRule="atLeast" w:line="0"/>
        <w:jc w:val="start"/>
        <w:rPr>
          <w:rFonts w:ascii="Times New Roman" w:hAnsi="Times New Roman"/>
          <w:b/>
          <w:sz w:val="24"/>
          <w:u w:val="double"/>
          <w:ins w:id="124" w:author=""/>
        </w:rPr>
      </w:pPr>
      <w:ins w:id="123" w:author="">
        <w:r>
          <w:rPr>
            <w:rFonts w:ascii="Times New Roman" w:hAnsi="Times New Roman"/>
            <w:b/>
            <w:sz w:val="24"/>
            <w:u w:val="double"/>
          </w:rPr>
        </w:r>
      </w:ins>
    </w:p>
    <w:p>
      <w:pPr>
        <w:pStyle w:val="Normal"/>
        <w:keepNext w:val="true"/>
        <w:bidi w:val="0"/>
        <w:spacing w:lineRule="atLeast" w:line="0"/>
        <w:jc w:val="start"/>
        <w:rPr>
          <w:rFonts w:ascii="Times New Roman" w:hAnsi="Times New Roman"/>
          <w:b/>
          <w:sz w:val="24"/>
          <w:u w:val="double"/>
          <w:ins w:id="126" w:author=""/>
        </w:rPr>
      </w:pPr>
      <w:ins w:id="125" w:author="">
        <w:r>
          <w:rPr>
            <w:rFonts w:ascii="Times New Roman" w:hAnsi="Times New Roman"/>
            <w:b/>
            <w:sz w:val="24"/>
            <w:u w:val="double"/>
          </w:rPr>
          <w:t>2.3</w:t>
          <w:tab/>
          <w:t>Fixed Payments</w:t>
        </w:r>
      </w:ins>
    </w:p>
    <w:p>
      <w:pPr>
        <w:pStyle w:val="Normal"/>
        <w:keepNext w:val="true"/>
        <w:bidi w:val="0"/>
        <w:spacing w:lineRule="atLeast" w:line="0"/>
        <w:jc w:val="start"/>
        <w:rPr>
          <w:rFonts w:ascii="Times New Roman" w:hAnsi="Times New Roman"/>
          <w:b/>
          <w:sz w:val="24"/>
          <w:u w:val="double"/>
          <w:ins w:id="128" w:author=""/>
        </w:rPr>
      </w:pPr>
      <w:ins w:id="127" w:author="">
        <w:r>
          <w:rPr>
            <w:rFonts w:ascii="Times New Roman" w:hAnsi="Times New Roman"/>
            <w:b/>
            <w:sz w:val="24"/>
            <w:u w:val="double"/>
          </w:rPr>
        </w:r>
      </w:ins>
    </w:p>
    <w:p>
      <w:pPr>
        <w:pStyle w:val="Normal"/>
        <w:keepNext w:val="true"/>
        <w:bidi w:val="0"/>
        <w:spacing w:lineRule="atLeast" w:line="0"/>
        <w:jc w:val="start"/>
        <w:rPr>
          <w:rFonts w:ascii="Times New Roman" w:hAnsi="Times New Roman"/>
          <w:b/>
          <w:sz w:val="24"/>
          <w:u w:val="double"/>
          <w:ins w:id="130" w:author=""/>
        </w:rPr>
      </w:pPr>
      <w:ins w:id="129" w:author="">
        <w:r>
          <w:rPr>
            <w:rFonts w:ascii="Times New Roman" w:hAnsi="Times New Roman"/>
            <w:b/>
            <w:sz w:val="24"/>
            <w:u w:val="double"/>
          </w:rPr>
          <w:t>Fixed Payment Dates: Each Payment Date.</w:t>
        </w:r>
      </w:ins>
    </w:p>
    <w:p>
      <w:pPr>
        <w:pStyle w:val="Normal"/>
        <w:keepNext w:val="true"/>
        <w:bidi w:val="0"/>
        <w:spacing w:lineRule="atLeast" w:line="0"/>
        <w:jc w:val="start"/>
        <w:rPr>
          <w:rFonts w:ascii="Times New Roman" w:hAnsi="Times New Roman"/>
          <w:b/>
          <w:sz w:val="24"/>
          <w:u w:val="double"/>
          <w:ins w:id="132" w:author=""/>
        </w:rPr>
      </w:pPr>
      <w:ins w:id="131" w:author="">
        <w:r>
          <w:rPr>
            <w:rFonts w:ascii="Times New Roman" w:hAnsi="Times New Roman"/>
            <w:b/>
            <w:sz w:val="24"/>
            <w:u w:val="double"/>
          </w:rPr>
        </w:r>
      </w:ins>
    </w:p>
    <w:p>
      <w:pPr>
        <w:pStyle w:val="Normal"/>
        <w:keepNext w:val="true"/>
        <w:bidi w:val="0"/>
        <w:spacing w:lineRule="atLeast" w:line="0"/>
        <w:jc w:val="start"/>
        <w:rPr>
          <w:rFonts w:ascii="Times New Roman" w:hAnsi="Times New Roman"/>
          <w:b/>
          <w:sz w:val="24"/>
          <w:u w:val="double"/>
          <w:ins w:id="134" w:author=""/>
        </w:rPr>
      </w:pPr>
      <w:ins w:id="133" w:author="">
        <w:r>
          <w:rPr>
            <w:rFonts w:ascii="Times New Roman" w:hAnsi="Times New Roman"/>
            <w:b/>
            <w:sz w:val="24"/>
            <w:u w:val="double"/>
          </w:rPr>
          <w:t>Fixed Amount: All Monies Received as of each Payment Date.</w:t>
        </w:r>
      </w:ins>
    </w:p>
    <w:p>
      <w:pPr>
        <w:pStyle w:val="Normal"/>
        <w:keepNext w:val="true"/>
        <w:bidi w:val="0"/>
        <w:spacing w:lineRule="atLeast" w:line="0"/>
        <w:jc w:val="start"/>
        <w:rPr>
          <w:rFonts w:ascii="Times New Roman" w:hAnsi="Times New Roman"/>
          <w:b/>
          <w:sz w:val="24"/>
          <w:u w:val="double"/>
          <w:ins w:id="136" w:author=""/>
        </w:rPr>
      </w:pPr>
      <w:ins w:id="135" w:author="">
        <w:r>
          <w:rPr>
            <w:rFonts w:ascii="Times New Roman" w:hAnsi="Times New Roman"/>
            <w:b/>
            <w:sz w:val="24"/>
            <w:u w:val="double"/>
          </w:rPr>
        </w:r>
      </w:ins>
    </w:p>
    <w:p>
      <w:pPr>
        <w:pStyle w:val="Normal"/>
        <w:keepNext w:val="true"/>
        <w:bidi w:val="0"/>
        <w:spacing w:lineRule="atLeast" w:line="0"/>
        <w:jc w:val="start"/>
        <w:rPr>
          <w:rFonts w:ascii="Times New Roman" w:hAnsi="Times New Roman"/>
          <w:b/>
          <w:sz w:val="24"/>
          <w:u w:val="double"/>
          <w:ins w:id="138" w:author=""/>
        </w:rPr>
      </w:pPr>
      <w:ins w:id="137" w:author="">
        <w:r>
          <w:rPr>
            <w:rFonts w:ascii="Times New Roman" w:hAnsi="Times New Roman"/>
            <w:b/>
            <w:sz w:val="24"/>
            <w:u w:val="double"/>
          </w:rPr>
          <w:t>2.4</w:t>
          <w:tab/>
          <w:t>Floating Payments</w:t>
        </w:r>
      </w:ins>
    </w:p>
    <w:p>
      <w:pPr>
        <w:pStyle w:val="Normal"/>
        <w:keepNext w:val="true"/>
        <w:bidi w:val="0"/>
        <w:spacing w:lineRule="atLeast" w:line="0"/>
        <w:jc w:val="start"/>
        <w:rPr>
          <w:rFonts w:ascii="Times New Roman" w:hAnsi="Times New Roman"/>
          <w:b/>
          <w:sz w:val="24"/>
          <w:u w:val="double"/>
          <w:ins w:id="140" w:author=""/>
        </w:rPr>
      </w:pPr>
      <w:ins w:id="139" w:author="">
        <w:r>
          <w:rPr>
            <w:rFonts w:ascii="Times New Roman" w:hAnsi="Times New Roman"/>
            <w:b/>
            <w:sz w:val="24"/>
            <w:u w:val="double"/>
          </w:rPr>
        </w:r>
      </w:ins>
    </w:p>
    <w:p>
      <w:pPr>
        <w:pStyle w:val="Normal"/>
        <w:keepLines/>
        <w:bidi w:val="0"/>
        <w:spacing w:lineRule="atLeast" w:line="0"/>
        <w:jc w:val="start"/>
        <w:rPr>
          <w:rFonts w:ascii="Times New Roman" w:hAnsi="Times New Roman"/>
          <w:b/>
          <w:sz w:val="24"/>
          <w:u w:val="double"/>
          <w:ins w:id="142" w:author=""/>
        </w:rPr>
      </w:pPr>
      <w:ins w:id="141" w:author="">
        <w:r>
          <w:rPr>
            <w:rFonts w:ascii="Times New Roman" w:hAnsi="Times New Roman"/>
            <w:b/>
            <w:sz w:val="24"/>
            <w:u w:val="double"/>
          </w:rPr>
          <w:t>Floating Payment Dates: Each Payment Date.</w:t>
        </w:r>
      </w:ins>
    </w:p>
    <w:p>
      <w:pPr>
        <w:pStyle w:val="Normal"/>
        <w:bidi w:val="0"/>
        <w:spacing w:lineRule="atLeast" w:line="0"/>
        <w:jc w:val="start"/>
        <w:rPr>
          <w:rFonts w:ascii="Times New Roman" w:hAnsi="Times New Roman"/>
          <w:b/>
          <w:sz w:val="24"/>
          <w:u w:val="double"/>
          <w:ins w:id="144" w:author=""/>
        </w:rPr>
      </w:pPr>
      <w:ins w:id="143" w:author="">
        <w:r>
          <w:rPr>
            <w:rFonts w:ascii="Times New Roman" w:hAnsi="Times New Roman"/>
            <w:b/>
            <w:sz w:val="24"/>
            <w:u w:val="double"/>
          </w:rPr>
        </w:r>
      </w:ins>
    </w:p>
    <w:p>
      <w:pPr>
        <w:pStyle w:val="Normal"/>
        <w:bidi w:val="0"/>
        <w:spacing w:lineRule="atLeast" w:line="0"/>
        <w:jc w:val="start"/>
        <w:rPr>
          <w:rFonts w:ascii="Times New Roman" w:hAnsi="Times New Roman"/>
          <w:b/>
          <w:sz w:val="24"/>
          <w:u w:val="double"/>
          <w:ins w:id="146" w:author=""/>
        </w:rPr>
      </w:pPr>
      <w:ins w:id="145" w:author="">
        <w:r>
          <w:rPr>
            <w:rFonts w:ascii="Times New Roman" w:hAnsi="Times New Roman"/>
            <w:b/>
            <w:sz w:val="24"/>
            <w:u w:val="double"/>
          </w:rPr>
          <w:t xml:space="preserve">Floating Amount: </w:t>
        </w:r>
      </w:ins>
    </w:p>
    <w:p>
      <w:pPr>
        <w:pStyle w:val="Normal"/>
        <w:bidi w:val="0"/>
        <w:spacing w:lineRule="atLeast" w:line="0"/>
        <w:jc w:val="start"/>
        <w:rPr>
          <w:rFonts w:ascii="Times New Roman" w:hAnsi="Times New Roman"/>
          <w:b/>
          <w:sz w:val="24"/>
          <w:u w:val="double"/>
          <w:ins w:id="148" w:author=""/>
        </w:rPr>
      </w:pPr>
      <w:ins w:id="147" w:author="">
        <w:r>
          <w:rPr>
            <w:rFonts w:ascii="Times New Roman" w:hAnsi="Times New Roman"/>
            <w:b/>
            <w:sz w:val="24"/>
            <w:u w:val="double"/>
          </w:rPr>
        </w:r>
      </w:ins>
    </w:p>
    <w:p>
      <w:pPr>
        <w:pStyle w:val="Normal"/>
        <w:tabs>
          <w:tab w:val="left" w:pos="720" w:leader="none"/>
        </w:tabs>
        <w:bidi w:val="0"/>
        <w:spacing w:lineRule="atLeast" w:line="0"/>
        <w:ind w:hanging="720" w:start="720"/>
        <w:jc w:val="start"/>
        <w:rPr>
          <w:rFonts w:ascii="Times New Roman" w:hAnsi="Times New Roman"/>
          <w:sz w:val="24"/>
        </w:rPr>
      </w:pPr>
      <w:ins w:id="149" w:author="">
        <w:r>
          <w:rPr>
            <w:rFonts w:ascii="Times New Roman" w:hAnsi="Times New Roman"/>
            <w:b/>
            <w:sz w:val="24"/>
            <w:u w:val="double"/>
          </w:rPr>
          <w:t>(i)</w:t>
          <w:tab/>
          <w:t>On each Payment Date (including</w:t>
        </w:r>
      </w:ins>
      <w:r>
        <w:rPr>
          <w:rFonts w:ascii="Times New Roman" w:hAnsi="Times New Roman"/>
          <w:sz w:val="24"/>
        </w:rPr>
        <w:t xml:space="preserve"> the Final Distribution Date</w:t>
      </w:r>
      <w:ins w:id="150" w:author="">
        <w:r>
          <w:rPr>
            <w:rFonts w:ascii="Times New Roman" w:hAnsi="Times New Roman"/>
            <w:strike/>
            <w:sz w:val="24"/>
          </w:rPr>
          <w:t>, the Counterparty shall pay to the Trust the sum of (x) the Floating Rate Calculation Amount, (y) the Cost of Carry (if any) and (z)</w:t>
        </w:r>
      </w:ins>
      <w:ins w:id="151" w:author="">
        <w:r>
          <w:rPr>
            <w:rFonts w:ascii="Times New Roman" w:hAnsi="Times New Roman"/>
            <w:b/>
            <w:sz w:val="24"/>
            <w:u w:val="double"/>
          </w:rPr>
          <w:t>),    the sum of (a) the Interest Payable; (b) the Increased Amounts (if any) (c) the Costs of Carry (if any); and (d)</w:t>
        </w:r>
      </w:ins>
      <w:r>
        <w:rPr>
          <w:rFonts w:ascii="Times New Roman" w:hAnsi="Times New Roman"/>
          <w:sz w:val="24"/>
        </w:rPr>
        <w:t xml:space="preserve"> the Transaction Costs (if 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ins w:id="152" w:author="">
        <w:r>
          <w:rPr>
            <w:rFonts w:ascii="Times New Roman" w:hAnsi="Times New Roman"/>
            <w:strike/>
            <w:sz w:val="24"/>
          </w:rPr>
          <w:t>(b) on each Payment Date, the Counterparty shall pay to the Trust (but without duplication of the amounts (if any) paid to the Trust on such Payment Date under Section 2.1(a)) the sum of (i) a Floating Amount in U.S. Dollars (the “Counterparty Floating Amount”) computed in accordance with Section 6.1 of the 1991 Definitions as set forth below and (ii) the Increased Amounts (if any):</w:t>
        </w:r>
      </w:ins>
      <w:ins w:id="153" w:author="">
        <w:r>
          <w:rPr>
            <w:rFonts w:ascii="Times New Roman" w:hAnsi="Times New Roman"/>
            <w:b/>
            <w:sz w:val="24"/>
            <w:u w:val="double"/>
          </w:rPr>
          <w:t>(ii)</w:t>
          <w:tab/>
          <w:t>On the Final Distribution Date, the Notional Amount.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154" w:author="">
        <w:r>
          <w:rPr>
            <w:rFonts w:ascii="Times New Roman" w:hAnsi="Times New Roman"/>
            <w:strike/>
            <w:sz w:val="24"/>
          </w:rPr>
          <w:t>(i) “Calculation Amount” means the Floating Rate Calculation Amount;</w:t>
        </w:r>
      </w:ins>
      <w:r>
        <w:rPr>
          <w:rFonts w:ascii="Times New Roman" w:hAnsi="Times New Roman"/>
          <w:sz w:val="24"/>
        </w:rPr>
        <w:t xml:space="preserve"> </w:t>
      </w:r>
      <w:ins w:id="155" w:author="">
        <w:r>
          <w:rPr>
            <w:rFonts w:ascii="Times New Roman" w:hAnsi="Times New Roman"/>
            <w:b/>
            <w:sz w:val="24"/>
            <w:u w:val="double"/>
          </w:rPr>
          <w:t>2.5</w:t>
          <w:tab/>
          <w:t xml:space="preserve">Assignment of Class B Interest </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trike/>
          <w:sz w:val="24"/>
          <w:ins w:id="157" w:author=""/>
        </w:rPr>
      </w:pPr>
      <w:r>
        <w:rPr>
          <w:rFonts w:ascii="Times New Roman" w:hAnsi="Times New Roman"/>
          <w:sz w:val="24"/>
        </w:rPr>
        <w:tab/>
      </w:r>
      <w:ins w:id="156" w:author="">
        <w:r>
          <w:rPr>
            <w:rFonts w:ascii="Times New Roman" w:hAnsi="Times New Roman"/>
            <w:strike/>
            <w:sz w:val="24"/>
          </w:rPr>
          <w:t>(ii) “Calculation Period” means, for each Payment Date, the Interest Period (as defined in the Facility Agreement) ending on such date as set forth in Clause 8.2 of the Facility Agreement</w:t>
        </w:r>
      </w:ins>
    </w:p>
    <w:p>
      <w:pPr>
        <w:pStyle w:val="Normal"/>
        <w:bidi w:val="0"/>
        <w:spacing w:lineRule="atLeast" w:line="0"/>
        <w:jc w:val="start"/>
        <w:rPr>
          <w:rFonts w:ascii="Times New Roman" w:hAnsi="Times New Roman"/>
          <w:strike/>
          <w:sz w:val="24"/>
          <w:ins w:id="159" w:author=""/>
        </w:rPr>
      </w:pPr>
      <w:ins w:id="158" w:author="">
        <w:r>
          <w:rPr>
            <w:rFonts w:ascii="Times New Roman" w:hAnsi="Times New Roman"/>
            <w:strike/>
            <w:sz w:val="24"/>
          </w:rPr>
        </w:r>
      </w:ins>
    </w:p>
    <w:p>
      <w:pPr>
        <w:pStyle w:val="Normal"/>
        <w:bidi w:val="0"/>
        <w:spacing w:lineRule="atLeast" w:line="0"/>
        <w:jc w:val="start"/>
        <w:rPr>
          <w:rFonts w:ascii="Times New Roman" w:hAnsi="Times New Roman"/>
          <w:strike/>
          <w:sz w:val="24"/>
          <w:ins w:id="161" w:author=""/>
        </w:rPr>
      </w:pPr>
      <w:ins w:id="160" w:author="">
        <w:r>
          <w:rPr>
            <w:rFonts w:ascii="Times New Roman" w:hAnsi="Times New Roman"/>
            <w:strike/>
            <w:sz w:val="24"/>
          </w:rPr>
          <w:t>(iii) “Floating Rate Day Count Fraction” in respect of a LIBOR Advance means Actual/360 and in respect of an Alternate Base Rate Advance means Actual/365;</w:t>
        </w:r>
      </w:ins>
    </w:p>
    <w:p>
      <w:pPr>
        <w:pStyle w:val="Normal"/>
        <w:bidi w:val="0"/>
        <w:spacing w:lineRule="atLeast" w:line="0"/>
        <w:jc w:val="start"/>
        <w:rPr>
          <w:rFonts w:ascii="Times New Roman" w:hAnsi="Times New Roman"/>
          <w:strike/>
          <w:sz w:val="24"/>
          <w:ins w:id="163" w:author=""/>
        </w:rPr>
      </w:pPr>
      <w:ins w:id="162" w:author="">
        <w:r>
          <w:rPr>
            <w:rFonts w:ascii="Times New Roman" w:hAnsi="Times New Roman"/>
            <w:strike/>
            <w:sz w:val="24"/>
          </w:rPr>
        </w:r>
      </w:ins>
    </w:p>
    <w:p>
      <w:pPr>
        <w:pStyle w:val="Normal"/>
        <w:bidi w:val="0"/>
        <w:spacing w:lineRule="atLeast" w:line="0"/>
        <w:jc w:val="start"/>
        <w:rPr>
          <w:rFonts w:ascii="Times New Roman" w:hAnsi="Times New Roman"/>
          <w:strike/>
          <w:sz w:val="24"/>
          <w:ins w:id="165" w:author=""/>
        </w:rPr>
      </w:pPr>
      <w:ins w:id="164" w:author="">
        <w:r>
          <w:rPr>
            <w:rFonts w:ascii="Times New Roman" w:hAnsi="Times New Roman"/>
            <w:strike/>
            <w:sz w:val="24"/>
          </w:rPr>
          <w:t>(iv) “Floating Rate” means USD</w:t>
          <w:noBreakHyphen/>
          <w:t>LIBOR</w:t>
          <w:noBreakHyphen/>
          <w:t>BBA in respect of Calculation Periods (or portions thereof) during which Advances are LIBOR Advances and Alternate Base Rate in respect of Calculation Period (or portions thereof) during which Advances are Alternate Base Rate Advances.</w:t>
        </w:r>
      </w:ins>
    </w:p>
    <w:p>
      <w:pPr>
        <w:pStyle w:val="Normal"/>
        <w:bidi w:val="0"/>
        <w:spacing w:lineRule="atLeast" w:line="0"/>
        <w:jc w:val="start"/>
        <w:rPr>
          <w:rFonts w:ascii="Times New Roman" w:hAnsi="Times New Roman"/>
          <w:strike/>
          <w:sz w:val="24"/>
          <w:ins w:id="167" w:author=""/>
        </w:rPr>
      </w:pPr>
      <w:ins w:id="166" w:author="">
        <w:r>
          <w:rPr>
            <w:rFonts w:ascii="Times New Roman" w:hAnsi="Times New Roman"/>
            <w:strike/>
            <w:sz w:val="24"/>
          </w:rPr>
        </w:r>
      </w:ins>
    </w:p>
    <w:p>
      <w:pPr>
        <w:pStyle w:val="Normal"/>
        <w:bidi w:val="0"/>
        <w:spacing w:lineRule="atLeast" w:line="0"/>
        <w:jc w:val="start"/>
        <w:rPr>
          <w:rFonts w:ascii="Times New Roman" w:hAnsi="Times New Roman"/>
          <w:strike/>
          <w:sz w:val="24"/>
          <w:ins w:id="169" w:author=""/>
        </w:rPr>
      </w:pPr>
      <w:ins w:id="168" w:author="">
        <w:r>
          <w:rPr>
            <w:rFonts w:ascii="Times New Roman" w:hAnsi="Times New Roman"/>
            <w:strike/>
            <w:sz w:val="24"/>
          </w:rPr>
          <w:t>(v) “Reset Date” means the second Business Day prior to the first day of each Calculation Period;</w:t>
        </w:r>
      </w:ins>
    </w:p>
    <w:p>
      <w:pPr>
        <w:pStyle w:val="Normal"/>
        <w:bidi w:val="0"/>
        <w:spacing w:lineRule="atLeast" w:line="0"/>
        <w:jc w:val="start"/>
        <w:rPr>
          <w:rFonts w:ascii="Times New Roman" w:hAnsi="Times New Roman"/>
          <w:strike/>
          <w:sz w:val="24"/>
          <w:ins w:id="171" w:author=""/>
        </w:rPr>
      </w:pPr>
      <w:ins w:id="170" w:author="">
        <w:r>
          <w:rPr>
            <w:rFonts w:ascii="Times New Roman" w:hAnsi="Times New Roman"/>
            <w:strike/>
            <w:sz w:val="24"/>
          </w:rPr>
        </w:r>
      </w:ins>
    </w:p>
    <w:p>
      <w:pPr>
        <w:pStyle w:val="Normal"/>
        <w:bidi w:val="0"/>
        <w:spacing w:lineRule="atLeast" w:line="0"/>
        <w:jc w:val="start"/>
        <w:rPr>
          <w:rFonts w:ascii="Times New Roman" w:hAnsi="Times New Roman"/>
          <w:strike/>
          <w:sz w:val="24"/>
          <w:ins w:id="173" w:author=""/>
        </w:rPr>
      </w:pPr>
      <w:ins w:id="172" w:author="">
        <w:r>
          <w:rPr>
            <w:rFonts w:ascii="Times New Roman" w:hAnsi="Times New Roman"/>
            <w:strike/>
            <w:sz w:val="24"/>
          </w:rPr>
          <w:t>(vi) “Spread” means plus the Applicable Margin; and</w:t>
        </w:r>
      </w:ins>
    </w:p>
    <w:p>
      <w:pPr>
        <w:pStyle w:val="Normal"/>
        <w:bidi w:val="0"/>
        <w:spacing w:lineRule="atLeast" w:line="0"/>
        <w:jc w:val="start"/>
        <w:rPr>
          <w:rFonts w:ascii="Times New Roman" w:hAnsi="Times New Roman"/>
          <w:strike/>
          <w:sz w:val="24"/>
          <w:ins w:id="175" w:author=""/>
        </w:rPr>
      </w:pPr>
      <w:ins w:id="174" w:author="">
        <w:r>
          <w:rPr>
            <w:rFonts w:ascii="Times New Roman" w:hAnsi="Times New Roman"/>
            <w:strike/>
            <w:sz w:val="24"/>
          </w:rPr>
        </w:r>
      </w:ins>
    </w:p>
    <w:p>
      <w:pPr>
        <w:pStyle w:val="Normal"/>
        <w:bidi w:val="0"/>
        <w:spacing w:lineRule="atLeast" w:line="0"/>
        <w:jc w:val="start"/>
        <w:rPr>
          <w:rFonts w:ascii="Times New Roman" w:hAnsi="Times New Roman"/>
          <w:strike/>
          <w:sz w:val="24"/>
          <w:ins w:id="177" w:author=""/>
        </w:rPr>
      </w:pPr>
      <w:ins w:id="176" w:author="">
        <w:r>
          <w:rPr>
            <w:rFonts w:ascii="Times New Roman" w:hAnsi="Times New Roman"/>
            <w:strike/>
            <w:sz w:val="24"/>
          </w:rPr>
          <w:t>(vii) “Effective Date” means the date hereof.</w:t>
        </w:r>
      </w:ins>
    </w:p>
    <w:p>
      <w:pPr>
        <w:pStyle w:val="Normal"/>
        <w:bidi w:val="0"/>
        <w:spacing w:lineRule="atLeast" w:line="0"/>
        <w:jc w:val="start"/>
        <w:rPr>
          <w:rFonts w:ascii="Times New Roman" w:hAnsi="Times New Roman"/>
          <w:strike/>
          <w:sz w:val="24"/>
          <w:ins w:id="179" w:author=""/>
        </w:rPr>
      </w:pPr>
      <w:ins w:id="178" w:author="">
        <w:r>
          <w:rPr>
            <w:rFonts w:ascii="Times New Roman" w:hAnsi="Times New Roman"/>
            <w:strike/>
            <w:sz w:val="24"/>
          </w:rPr>
        </w:r>
      </w:ins>
    </w:p>
    <w:p>
      <w:pPr>
        <w:pStyle w:val="Normal"/>
        <w:bidi w:val="0"/>
        <w:spacing w:lineRule="atLeast" w:line="0"/>
        <w:jc w:val="start"/>
        <w:rPr>
          <w:rFonts w:ascii="Times New Roman" w:hAnsi="Times New Roman"/>
          <w:strike/>
          <w:sz w:val="24"/>
          <w:ins w:id="181" w:author=""/>
        </w:rPr>
      </w:pPr>
      <w:ins w:id="180" w:author="">
        <w:r>
          <w:rPr>
            <w:rFonts w:ascii="Times New Roman" w:hAnsi="Times New Roman"/>
            <w:strike/>
            <w:sz w:val="24"/>
          </w:rPr>
          <w:t>(c) on each Payment Date, the Trust shall pay to the Counterparty the Monies Received as of such Payment Date.</w:t>
        </w:r>
      </w:ins>
    </w:p>
    <w:p>
      <w:pPr>
        <w:pStyle w:val="Normal"/>
        <w:bidi w:val="0"/>
        <w:spacing w:lineRule="atLeast" w:line="0"/>
        <w:jc w:val="start"/>
        <w:rPr>
          <w:rFonts w:ascii="Times New Roman" w:hAnsi="Times New Roman"/>
          <w:strike/>
          <w:sz w:val="24"/>
          <w:ins w:id="183" w:author=""/>
        </w:rPr>
      </w:pPr>
      <w:ins w:id="182" w:author="">
        <w:r>
          <w:rPr>
            <w:rFonts w:ascii="Times New Roman" w:hAnsi="Times New Roman"/>
            <w:strike/>
            <w:sz w:val="24"/>
          </w:rPr>
        </w:r>
      </w:ins>
    </w:p>
    <w:p>
      <w:pPr>
        <w:pStyle w:val="Normal"/>
        <w:bidi w:val="0"/>
        <w:spacing w:lineRule="atLeast" w:line="0"/>
        <w:jc w:val="start"/>
        <w:rPr>
          <w:rFonts w:ascii="Times New Roman" w:hAnsi="Times New Roman"/>
          <w:sz w:val="24"/>
        </w:rPr>
      </w:pPr>
      <w:ins w:id="184" w:author="">
        <w:r>
          <w:rPr>
            <w:rFonts w:ascii="Times New Roman" w:hAnsi="Times New Roman"/>
            <w:strike/>
            <w:sz w:val="24"/>
          </w:rPr>
          <w:t>(d)</w:t>
        </w:r>
      </w:ins>
      <w:r>
        <w:rPr>
          <w:rFonts w:ascii="Times New Roman" w:hAnsi="Times New Roman"/>
          <w:sz w:val="24"/>
        </w:rPr>
        <w:t xml:space="preserve"> In the event that there is no Winning Bidder (as defined in the G</w:t>
        <w:noBreakHyphen/>
        <w:t xml:space="preserve">Past LLC Agreement) on </w:t>
        <w:tab/>
        <w:t xml:space="preserve">the Final Distribution Date, the Trust shall assign the Class B Interest to the Counterparty </w:t>
        <w:tab/>
        <w:t xml:space="preserve">(subject to the Counterparty having fulfilled its payment obligations hereunder on the Final </w:t>
        <w:tab/>
        <w:t>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ins w:id="185" w:author="">
        <w:r>
          <w:rPr>
            <w:rFonts w:ascii="Times New Roman" w:hAnsi="Times New Roman"/>
            <w:strike/>
            <w:sz w:val="24"/>
          </w:rPr>
          <w:t>2.3</w:t>
        </w:r>
      </w:ins>
      <w:r>
        <w:rPr>
          <w:rFonts w:ascii="Times New Roman" w:hAnsi="Times New Roman"/>
          <w:sz w:val="24"/>
        </w:rPr>
        <w:t xml:space="preserve"> </w:t>
      </w:r>
      <w:ins w:id="186" w:author="">
        <w:r>
          <w:rPr>
            <w:rFonts w:ascii="Times New Roman" w:hAnsi="Times New Roman"/>
            <w:b/>
            <w:sz w:val="24"/>
            <w:u w:val="double"/>
          </w:rPr>
          <w:t>2.6</w:t>
        </w:r>
      </w:ins>
      <w:r>
        <w:rPr>
          <w:rFonts w:ascii="Times New Roman" w:hAnsi="Times New Roman"/>
          <w:sz w:val="24"/>
        </w:rPr>
        <w:tab/>
      </w:r>
      <w:r>
        <w:rPr>
          <w:rFonts w:ascii="Times New Roman" w:hAnsi="Times New Roman"/>
          <w:sz w:val="24"/>
          <w:u w:val="single"/>
        </w:rPr>
        <w:t>Interest on Unpaid Sums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xml:space="preserve">”) determined by the Calculation Agent to be 2% per annum above the rate which would be payable if the unpaid sum were a </w:t>
      </w:r>
      <w:ins w:id="187" w:author="">
        <w:r>
          <w:rPr>
            <w:rFonts w:ascii="Times New Roman" w:hAnsi="Times New Roman"/>
            <w:strike/>
            <w:sz w:val="24"/>
          </w:rPr>
          <w:t>Floating Amount</w:t>
        </w:r>
      </w:ins>
      <w:r>
        <w:rPr>
          <w:rFonts w:ascii="Times New Roman" w:hAnsi="Times New Roman"/>
          <w:sz w:val="24"/>
        </w:rPr>
        <w:t xml:space="preserve"> </w:t>
      </w:r>
      <w:ins w:id="188" w:author="">
        <w:r>
          <w:rPr>
            <w:rFonts w:ascii="Times New Roman" w:hAnsi="Times New Roman"/>
            <w:b/>
            <w:sz w:val="24"/>
            <w:u w:val="double"/>
          </w:rPr>
          <w:t>LIBOR Advance</w:t>
        </w:r>
      </w:ins>
      <w:r>
        <w:rPr>
          <w:rFonts w:ascii="Times New Roman" w:hAnsi="Times New Roman"/>
          <w:sz w:val="24"/>
        </w:rPr>
        <w:t xml:space="preserv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w:t>
      </w:r>
      <w:ins w:id="189" w:author="">
        <w:r>
          <w:rPr>
            <w:rFonts w:ascii="Times New Roman" w:hAnsi="Times New Roman"/>
            <w:strike/>
            <w:sz w:val="24"/>
          </w:rPr>
          <w:t>2.4</w:t>
        </w:r>
      </w:ins>
      <w:r>
        <w:rPr>
          <w:rFonts w:ascii="Times New Roman" w:hAnsi="Times New Roman"/>
          <w:sz w:val="24"/>
        </w:rPr>
        <w:t xml:space="preserve"> </w:t>
      </w:r>
      <w:ins w:id="190" w:author="">
        <w:r>
          <w:rPr>
            <w:rFonts w:ascii="Times New Roman" w:hAnsi="Times New Roman"/>
            <w:b/>
            <w:sz w:val="24"/>
            <w:u w:val="double"/>
          </w:rPr>
          <w:t>2.7</w:t>
        </w:r>
      </w:ins>
      <w:r>
        <w:rPr>
          <w:rFonts w:ascii="Times New Roman" w:hAnsi="Times New Roman"/>
          <w:sz w:val="24"/>
        </w:rPr>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start"/>
        <w:rPr>
          <w:rFonts w:ascii="Times New Roman" w:hAnsi="Times New Roman"/>
          <w:sz w:val="24"/>
        </w:rPr>
      </w:pPr>
      <w:ins w:id="191" w:author="">
        <w:r>
          <w:rPr>
            <w:rFonts w:ascii="Times New Roman" w:hAnsi="Times New Roman"/>
            <w:strike/>
            <w:sz w:val="24"/>
          </w:rPr>
          <w:t>2.5</w:t>
        </w:r>
      </w:ins>
      <w:r>
        <w:rPr>
          <w:rFonts w:ascii="Times New Roman" w:hAnsi="Times New Roman"/>
          <w:sz w:val="24"/>
        </w:rPr>
        <w:t xml:space="preserve"> </w:t>
      </w:r>
      <w:ins w:id="192" w:author="">
        <w:r>
          <w:rPr>
            <w:rFonts w:ascii="Times New Roman" w:hAnsi="Times New Roman"/>
            <w:b/>
            <w:sz w:val="24"/>
            <w:u w:val="double"/>
          </w:rPr>
          <w:t>2.8</w:t>
        </w:r>
      </w:ins>
      <w:r>
        <w:rPr>
          <w:rFonts w:ascii="Times New Roman" w:hAnsi="Times New Roman"/>
          <w:sz w:val="24"/>
        </w:rPr>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G</w:t>
              <w:noBreakHyphen/>
              <w:t>Future Interest Owner Trust</w:t>
            </w:r>
          </w:p>
        </w:tc>
      </w:tr>
    </w:tbl>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start"/>
        <w:rPr>
          <w:rFonts w:ascii="Times New Roman" w:hAnsi="Times New Roman"/>
          <w:b/>
          <w:sz w:val="24"/>
        </w:rPr>
      </w:pPr>
      <w:r>
        <w:rPr>
          <w:rFonts w:ascii="Times New Roman" w:hAnsi="Times New Roman"/>
          <w:sz w:val="24"/>
        </w:rPr>
        <w:t>Account for Payments to the Counterparty:</w:t>
        <w:tab/>
      </w:r>
      <w:r>
        <w:rPr>
          <w:rFonts w:ascii="Times New Roman" w:hAnsi="Times New Roman"/>
          <w:b/>
          <w:sz w:val="24"/>
        </w:rPr>
        <w:t>[Citibank</w:t>
      </w:r>
    </w:p>
    <w:p>
      <w:pPr>
        <w:pStyle w:val="Normal"/>
        <w:bidi w:val="0"/>
        <w:spacing w:lineRule="atLeast" w:line="0"/>
        <w:ind w:hanging="0" w:start="5040"/>
        <w:jc w:val="start"/>
        <w:rPr>
          <w:rFonts w:ascii="Times New Roman" w:hAnsi="Times New Roman"/>
          <w:b/>
          <w:sz w:val="24"/>
        </w:rPr>
      </w:pPr>
      <w:r>
        <w:rPr>
          <w:rFonts w:ascii="Times New Roman" w:hAnsi="Times New Roman"/>
          <w:b/>
          <w:sz w:val="24"/>
        </w:rPr>
        <w:t>ABA #021000089</w:t>
      </w:r>
    </w:p>
    <w:p>
      <w:pPr>
        <w:pStyle w:val="Normal"/>
        <w:bidi w:val="0"/>
        <w:spacing w:lineRule="atLeast" w:line="0"/>
        <w:ind w:hanging="0" w:start="5040"/>
        <w:jc w:val="start"/>
        <w:rPr>
          <w:rFonts w:ascii="Times New Roman" w:hAnsi="Times New Roman"/>
          <w:b/>
          <w:sz w:val="24"/>
        </w:rPr>
      </w:pPr>
      <w:r>
        <w:rPr>
          <w:rFonts w:ascii="Times New Roman" w:hAnsi="Times New Roman"/>
          <w:b/>
          <w:sz w:val="24"/>
        </w:rPr>
        <w:t>A/C = 0076486] [Please confirm]</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start"/>
        <w:rPr>
          <w:rFonts w:ascii="Times New Roman" w:hAnsi="Times New Roman"/>
          <w:sz w:val="24"/>
        </w:rPr>
      </w:pPr>
      <w:r>
        <w:rPr>
          <w:rFonts w:ascii="Times New Roman" w:hAnsi="Times New Roman"/>
          <w:sz w:val="24"/>
        </w:rPr>
        <w:t>Counterparty:</w:t>
        <w:tab/>
        <w:tab/>
        <w:tab/>
        <w:tab/>
        <w:tab/>
        <w:t xml:space="preserve">Enron </w:t>
      </w:r>
      <w:ins w:id="193" w:author="">
        <w:r>
          <w:rPr>
            <w:rFonts w:ascii="Times New Roman" w:hAnsi="Times New Roman"/>
            <w:strike/>
            <w:sz w:val="24"/>
          </w:rPr>
          <w:t>North America</w:t>
        </w:r>
      </w:ins>
      <w:r>
        <w:rPr>
          <w:rFonts w:ascii="Times New Roman" w:hAnsi="Times New Roman"/>
          <w:sz w:val="24"/>
        </w:rPr>
        <w:t xml:space="preserve"> Corp.</w:t>
      </w:r>
    </w:p>
    <w:p>
      <w:pPr>
        <w:pStyle w:val="Normal"/>
        <w:keepNext w:val="true"/>
        <w:keepLines/>
        <w:bidi w:val="0"/>
        <w:spacing w:lineRule="atLeast" w:line="0"/>
        <w:ind w:hanging="0" w:start="4320"/>
        <w:jc w:val="start"/>
        <w:rPr>
          <w:rFonts w:ascii="Times New Roman" w:hAnsi="Times New Roman"/>
          <w:sz w:val="24"/>
        </w:rPr>
      </w:pPr>
      <w:r>
        <w:rPr>
          <w:rFonts w:ascii="Times New Roman" w:hAnsi="Times New Roman"/>
          <w:sz w:val="24"/>
        </w:rPr>
        <w:tab/>
        <w:t>Attn: Donald Herrick</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sz w:val="24"/>
        </w:rPr>
        <w:t>Houston, Texas 77002</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trike/>
          <w:sz w:val="24"/>
          <w:ins w:id="195" w:author=""/>
        </w:rPr>
      </w:pPr>
      <w:r>
        <w:rPr>
          <w:rFonts w:ascii="Times New Roman" w:hAnsi="Times New Roman"/>
          <w:sz w:val="24"/>
        </w:rPr>
        <w:t>3.1</w:t>
      </w:r>
      <w:ins w:id="194" w:author="">
        <w:r>
          <w:rPr>
            <w:rFonts w:ascii="Times New Roman" w:hAnsi="Times New Roman"/>
            <w:strike/>
            <w:sz w:val="24"/>
          </w:rPr>
          <w:t xml:space="preserve"> Alternative Method of Determining LIBOR. If Telerate Page 3750 is unavailable at 11:00 a.m., London time, on the day that is two London Banking Days preceding the Reset Date as described under “USD</w:t>
          <w:noBreakHyphen/>
          <w:t>LIBOR</w:t>
          <w:noBreakHyphen/>
          <w:t>BBA” in the 1991 Definitions (“Interest Determination Date”), LIBOR for the appropriate interest period specified in Section 2.3 or 2.4 hereof, as the case may be (“Interest Period”) will be determined at approximately 11:00 A.M., London time, on such Interest Determination Date on the basis of the rate at which LIBOR having such Interest Period is offered by four major banks selected by the Calculation Agent in the London interbank market commencing on the second London Banking Day immediately following such Interest Determination Date. The Calculation Agent will request the principal London office of each of such banks to provide a quotation of its rate. If at least two such quotations are provided, LIBOR for such Index Period will be the arithmetic mean of such quotations. If fewer than two quotations are provided, LIBOR for a given Interest Period for such Interest Determination Date will be the arithmetic mean of LIBOR quoted at approximately 11:00 A.M., New York City time, on such Interest Determination Date by three major banks in New York City selected by the Calculation Agent for LIBOR having such Interest Period, commencing on the second London Banking Day immediately following such Interest Determination Date; provided, however, that if the banks selected as aforesaid by the Calculation Agent are not quoting as mentioned in this sentence, LIBOR for such Interest Period will be LIBOR for such Interest Period in effect on such Interest Determination Date.</w:t>
        </w:r>
      </w:ins>
    </w:p>
    <w:p>
      <w:pPr>
        <w:pStyle w:val="Normal"/>
        <w:bidi w:val="0"/>
        <w:spacing w:lineRule="atLeast" w:line="0"/>
        <w:jc w:val="start"/>
        <w:rPr>
          <w:rFonts w:ascii="Times New Roman" w:hAnsi="Times New Roman"/>
          <w:strike/>
          <w:sz w:val="24"/>
          <w:ins w:id="197" w:author=""/>
        </w:rPr>
      </w:pPr>
      <w:ins w:id="196" w:author="">
        <w:r>
          <w:rPr>
            <w:rFonts w:ascii="Times New Roman" w:hAnsi="Times New Roman"/>
            <w:strike/>
            <w:sz w:val="24"/>
          </w:rPr>
        </w:r>
      </w:ins>
    </w:p>
    <w:p>
      <w:pPr>
        <w:pStyle w:val="Normal"/>
        <w:tabs>
          <w:tab w:val="left" w:pos="720" w:leader="none"/>
        </w:tabs>
        <w:bidi w:val="0"/>
        <w:spacing w:lineRule="atLeast" w:line="0"/>
        <w:ind w:hanging="720" w:start="720"/>
        <w:jc w:val="start"/>
        <w:rPr>
          <w:rFonts w:ascii="Times New Roman" w:hAnsi="Times New Roman"/>
          <w:sz w:val="24"/>
        </w:rPr>
      </w:pPr>
      <w:ins w:id="198" w:author="">
        <w:r>
          <w:rPr>
            <w:rFonts w:ascii="Times New Roman" w:hAnsi="Times New Roman"/>
            <w:strike/>
            <w:sz w:val="24"/>
          </w:rPr>
          <w:t>3.2.</w:t>
        </w:r>
      </w:ins>
      <w:r>
        <w:rPr>
          <w:rFonts w:ascii="Times New Roman" w:hAnsi="Times New Roman"/>
          <w:sz w:val="24"/>
        </w:rPr>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ins w:id="199" w:author="">
        <w:r>
          <w:rPr>
            <w:rFonts w:ascii="Times New Roman" w:hAnsi="Times New Roman"/>
            <w:strike/>
            <w:sz w:val="24"/>
          </w:rPr>
          <w:t>3.3</w:t>
        </w:r>
      </w:ins>
      <w:r>
        <w:rPr>
          <w:rFonts w:ascii="Times New Roman" w:hAnsi="Times New Roman"/>
          <w:sz w:val="24"/>
        </w:rPr>
        <w:t xml:space="preserve"> </w:t>
      </w:r>
      <w:ins w:id="200" w:author="">
        <w:r>
          <w:rPr>
            <w:rFonts w:ascii="Times New Roman" w:hAnsi="Times New Roman"/>
            <w:b/>
            <w:sz w:val="24"/>
            <w:u w:val="double"/>
          </w:rPr>
          <w:t>3.2</w:t>
        </w:r>
      </w:ins>
      <w:r>
        <w:rPr>
          <w:rFonts w:ascii="Times New Roman" w:hAnsi="Times New Roman"/>
          <w:sz w:val="24"/>
        </w:rPr>
        <w:tab/>
      </w:r>
      <w:r>
        <w:rPr>
          <w:rFonts w:ascii="Times New Roman" w:hAnsi="Times New Roman"/>
          <w:sz w:val="24"/>
          <w:u w:val="single"/>
        </w:rPr>
        <w:t>United States Federal Tax Characterization and Reporting</w:t>
      </w:r>
      <w:r>
        <w:rPr>
          <w:rFonts w:ascii="Times New Roman" w:hAnsi="Times New Roman"/>
          <w:sz w:val="24"/>
        </w:rPr>
        <w:t>.    The parties recognize and intend that, for United States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3.5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ins w:id="201" w:author="">
        <w:r>
          <w:rPr>
            <w:rFonts w:ascii="Times New Roman" w:hAnsi="Times New Roman"/>
            <w:strike/>
            <w:sz w:val="24"/>
          </w:rPr>
          <w:t>3.4</w:t>
        </w:r>
      </w:ins>
      <w:r>
        <w:rPr>
          <w:rFonts w:ascii="Times New Roman" w:hAnsi="Times New Roman"/>
          <w:sz w:val="24"/>
        </w:rPr>
        <w:t xml:space="preserve"> </w:t>
      </w:r>
      <w:ins w:id="202" w:author="">
        <w:r>
          <w:rPr>
            <w:rFonts w:ascii="Times New Roman" w:hAnsi="Times New Roman"/>
            <w:b/>
            <w:sz w:val="24"/>
            <w:u w:val="double"/>
          </w:rPr>
          <w:t>3.3</w:t>
        </w:r>
      </w:ins>
      <w:r>
        <w:rPr>
          <w:rFonts w:ascii="Times New Roman" w:hAnsi="Times New Roman"/>
          <w:sz w:val="24"/>
        </w:rPr>
        <w:tab/>
      </w:r>
      <w:r>
        <w:rPr>
          <w:rFonts w:ascii="Times New Roman" w:hAnsi="Times New Roman"/>
          <w:sz w:val="24"/>
          <w:u w:val="single"/>
        </w:rPr>
        <w:t>No Petition</w:t>
      </w:r>
      <w:r>
        <w:rPr>
          <w:rFonts w:ascii="Times New Roman" w:hAnsi="Times New Roman"/>
          <w:sz w:val="24"/>
        </w:rPr>
        <w:t>.    Prior to the date that is one year and one day after the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G</w:t>
        <w:noBreakHyphen/>
        <w:t>FUTURE INTEREST OWNER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start"/>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start"/>
        <w:rPr>
          <w:rFonts w:ascii="Times New Roman" w:hAnsi="Times New Roman"/>
          <w:sz w:val="24"/>
        </w:rPr>
      </w:pPr>
      <w:r>
        <w:rPr>
          <w:rFonts w:ascii="Times New Roman" w:hAnsi="Times New Roman"/>
          <w:sz w:val="24"/>
        </w:rPr>
        <w:t>but solely 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b/>
          <w:sz w:val="24"/>
        </w:rPr>
        <w:t xml:space="preserve">ENRON </w:t>
      </w:r>
      <w:ins w:id="203" w:author="">
        <w:r>
          <w:rPr>
            <w:rFonts w:ascii="Times New Roman" w:hAnsi="Times New Roman"/>
            <w:b/>
            <w:strike/>
            <w:sz w:val="24"/>
          </w:rPr>
          <w:t>NORTH AMERICA</w:t>
        </w:r>
      </w:ins>
      <w:r>
        <w:rPr>
          <w:rFonts w:ascii="Times New Roman" w:hAnsi="Times New Roman"/>
          <w:b/>
          <w:sz w:val="24"/>
        </w:rPr>
        <w:t xml:space="preserve"> CORP.</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ins w:id="204" w:author="">
        <w:r>
          <w:rPr>
            <w:rFonts w:ascii="Times New Roman" w:hAnsi="Times New Roman"/>
            <w:strike/>
            <w:sz w:val="24"/>
          </w:rPr>
          <w:t>216480.4</w:t>
        </w:r>
      </w:ins>
      <w:r>
        <w:rPr>
          <w:rFonts w:ascii="Times New Roman" w:hAnsi="Times New Roman"/>
          <w:sz w:val="24"/>
        </w:rPr>
        <w:t xml:space="preserve"> </w:t>
      </w:r>
      <w:ins w:id="205" w:author="">
        <w:r>
          <w:rPr>
            <w:rFonts w:ascii="Times New Roman" w:hAnsi="Times New Roman"/>
            <w:b/>
            <w:sz w:val="24"/>
            <w:u w:val="double"/>
          </w:rPr>
          <w:t>216480.5</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Ghost Swap Confirmation </w:t>
        <w:noBreakHyphen/>
        <w:t xml:space="preserve"> Signature Page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056" w:bottom="1113"/>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C:\WINDOWS\TEMP\DAL_216480_4</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C:\WINDOWS\TEMP\DAL_216480.5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54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056" w:bottom="1113"/>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val="en-US" w:eastAsia="en-US"/>
        </w:rPr>
        <w:t>This document was created or revised by the Document Specialist Group.</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DAL:216480.5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18"/>
      </w:rPr>
      <w:t xml:space="preserve"> </w:t>
    </w:r>
    <w:r>
      <w:rPr>
        <w:rFonts w:ascii="Times New Roman" w:hAnsi="Times New Roman"/>
        <w:sz w:val="18"/>
      </w:rPr>
      <w:t>Ghost 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18"/>
      </w:rPr>
      <w:t xml:space="preserve"> </w:t>
    </w:r>
    <w:r>
      <w:rPr>
        <w:rFonts w:ascii="Times New Roman" w:hAnsi="Times New Roman"/>
        <w:sz w:val="18"/>
      </w:rPr>
      <w:t>Ghost 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18"/>
      </w:rPr>
      <w:t xml:space="preserve"> </w:t>
    </w:r>
    <w:r>
      <w:rPr>
        <w:rFonts w:ascii="Times New Roman" w:hAnsi="Times New Roman"/>
        <w:sz w:val="18"/>
      </w:rPr>
      <w:t>Ghost 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18"/>
      </w:rPr>
      <w:t xml:space="preserve"> </w:t>
    </w:r>
    <w:r>
      <w:rPr>
        <w:rFonts w:ascii="Times New Roman" w:hAnsi="Times New Roman"/>
        <w:sz w:val="18"/>
      </w:rPr>
      <w:t>Ghost 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