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 xml:space="preserve">SCHEDULE </w:t>
      </w:r>
    </w:p>
    <w:p>
      <w:pPr>
        <w:pStyle w:val="Normal"/>
        <w:bidi w:val="0"/>
        <w:spacing w:lineRule="atLeast" w:line="0"/>
        <w:jc w:val="center"/>
        <w:rPr>
          <w:rFonts w:ascii="Times New Roman" w:hAnsi="Times New Roman"/>
          <w:sz w:val="24"/>
        </w:rPr>
      </w:pPr>
      <w:r>
        <w:rPr>
          <w:rFonts w:ascii="Times New Roman" w:hAnsi="Times New Roman"/>
          <w:sz w:val="24"/>
        </w:rPr>
        <w:t xml:space="preserve">to the </w:t>
      </w:r>
    </w:p>
    <w:p>
      <w:pPr>
        <w:pStyle w:val="Normal"/>
        <w:bidi w:val="0"/>
        <w:spacing w:lineRule="atLeast" w:line="0"/>
        <w:jc w:val="center"/>
        <w:rPr>
          <w:rFonts w:ascii="Times New Roman" w:hAnsi="Times New Roman"/>
          <w:sz w:val="24"/>
        </w:rPr>
      </w:pPr>
      <w:r>
        <w:rPr>
          <w:rFonts w:ascii="Times New Roman" w:hAnsi="Times New Roman"/>
          <w:sz w:val="24"/>
        </w:rPr>
        <w:t>ISDA Master Agreement</w:t>
      </w:r>
    </w:p>
    <w:p>
      <w:pPr>
        <w:pStyle w:val="Normal"/>
        <w:bidi w:val="0"/>
        <w:spacing w:lineRule="atLeast" w:line="0"/>
        <w:jc w:val="center"/>
        <w:rPr>
          <w:rFonts w:ascii="Times New Roman" w:hAnsi="Times New Roman"/>
          <w:sz w:val="24"/>
        </w:rPr>
      </w:pPr>
      <w:r>
        <w:rPr>
          <w:rFonts w:ascii="Times New Roman" w:hAnsi="Times New Roman"/>
          <w:sz w:val="24"/>
        </w:rPr>
        <w:t xml:space="preserve">(Multicurrency </w:t>
        <w:noBreakHyphen/>
        <w:t xml:space="preserve"> Cross Border)</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dated as of</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December 17, 1999</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between</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 xml:space="preserve">Enron Corp. </w:t>
      </w:r>
    </w:p>
    <w:p>
      <w:pPr>
        <w:pStyle w:val="Normal"/>
        <w:bidi w:val="0"/>
        <w:spacing w:lineRule="atLeast" w:line="0"/>
        <w:jc w:val="center"/>
        <w:rPr>
          <w:rFonts w:ascii="Times New Roman" w:hAnsi="Times New Roman"/>
          <w:sz w:val="24"/>
        </w:rPr>
      </w:pPr>
      <w:r>
        <w:rPr>
          <w:rFonts w:ascii="Times New Roman" w:hAnsi="Times New Roman"/>
          <w:sz w:val="24"/>
        </w:rPr>
        <w:t>(“Party A”)</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and</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J.M. Owner Trust</w:t>
      </w:r>
    </w:p>
    <w:p>
      <w:pPr>
        <w:pStyle w:val="Normal"/>
        <w:bidi w:val="0"/>
        <w:spacing w:lineRule="atLeast" w:line="0"/>
        <w:jc w:val="center"/>
        <w:rPr>
          <w:rFonts w:ascii="Times New Roman" w:hAnsi="Times New Roman"/>
          <w:sz w:val="24"/>
        </w:rPr>
      </w:pPr>
      <w:r>
        <w:rPr>
          <w:rFonts w:ascii="Times New Roman" w:hAnsi="Times New Roman"/>
          <w:sz w:val="24"/>
        </w:rPr>
        <w:t>(“Party B”)</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b/>
          <w:sz w:val="24"/>
        </w:rPr>
      </w:pPr>
      <w:r>
        <w:rPr>
          <w:rFonts w:ascii="Times New Roman" w:hAnsi="Times New Roman"/>
          <w:b/>
          <w:sz w:val="24"/>
        </w:rPr>
        <w:t>Part 1</w:t>
      </w:r>
    </w:p>
    <w:p>
      <w:pPr>
        <w:pStyle w:val="Normal"/>
        <w:bidi w:val="0"/>
        <w:spacing w:lineRule="atLeast" w:line="0"/>
        <w:jc w:val="center"/>
        <w:rPr>
          <w:rFonts w:ascii="Times New Roman" w:hAnsi="Times New Roman"/>
          <w:sz w:val="24"/>
        </w:rPr>
      </w:pPr>
      <w:r>
        <w:rPr>
          <w:rFonts w:ascii="Times New Roman" w:hAnsi="Times New Roman"/>
          <w:b/>
          <w:sz w:val="24"/>
        </w:rPr>
        <w:t>Termination Provisions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t xml:space="preserve">(a) </w:t>
        <w:tab/>
      </w:r>
      <w:r>
        <w:rPr>
          <w:rFonts w:ascii="Times New Roman" w:hAnsi="Times New Roman"/>
          <w:b/>
          <w:sz w:val="24"/>
        </w:rPr>
        <w:t>“Specified Entity”</w:t>
      </w:r>
      <w:r>
        <w:rPr>
          <w:rFonts w:ascii="Times New Roman" w:hAnsi="Times New Roman"/>
          <w:sz w:val="24"/>
        </w:rPr>
        <w:t xml:space="preserve"> means in relation to Party A for the purpose of:</w:t>
      </w:r>
    </w:p>
    <w:p>
      <w:pPr>
        <w:pStyle w:val="Normal"/>
        <w:bidi w:val="0"/>
        <w:spacing w:lineRule="atLeast" w:line="360"/>
        <w:jc w:val="both"/>
        <w:rPr>
          <w:rFonts w:ascii="Times New Roman" w:hAnsi="Times New Roman"/>
          <w:sz w:val="24"/>
        </w:rPr>
      </w:pPr>
      <w:r>
        <w:rPr>
          <w:rFonts w:ascii="Times New Roman" w:hAnsi="Times New Roman"/>
          <w:sz w:val="24"/>
        </w:rPr>
        <w:tab/>
        <w:t>Section 5(a)(v) (Default under Specified Transaction)</w:t>
        <w:tab/>
        <w:t>:</w:t>
        <w:tab/>
        <w:t>Not applicable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hanging="7200" w:start="7200"/>
        <w:jc w:val="both"/>
        <w:rPr>
          <w:rFonts w:ascii="Times New Roman" w:hAnsi="Times New Roman"/>
          <w:sz w:val="24"/>
        </w:rPr>
      </w:pPr>
      <w:r>
        <w:rPr>
          <w:rFonts w:ascii="Times New Roman" w:hAnsi="Times New Roman"/>
          <w:sz w:val="24"/>
        </w:rPr>
        <w:tab/>
        <w:t>Section 5(a)(vi) (Cross Default)</w:t>
        <w:tab/>
        <w:tab/>
        <w:tab/>
        <w:tab/>
        <w:t>:</w:t>
        <w:tab/>
        <w:t>Not Applicable</w:t>
      </w:r>
    </w:p>
    <w:p>
      <w:pPr>
        <w:pStyle w:val="Normal"/>
        <w:bidi w:val="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tab/>
        <w:t xml:space="preserve">Section 5(a)(vii) (Bankruptcy) </w:t>
        <w:tab/>
        <w:tab/>
        <w:tab/>
        <w:tab/>
        <w:t>:</w:t>
        <w:tab/>
        <w:t>Not Applicable</w:t>
      </w:r>
    </w:p>
    <w:p>
      <w:pPr>
        <w:pStyle w:val="Normal"/>
        <w:bidi w:val="0"/>
        <w:spacing w:lineRule="atLeast" w:line="360"/>
        <w:jc w:val="both"/>
        <w:rPr>
          <w:rFonts w:ascii="Times New Roman" w:hAnsi="Times New Roman"/>
          <w:sz w:val="24"/>
        </w:rPr>
      </w:pPr>
      <w:r>
        <w:rPr>
          <w:rFonts w:ascii="Times New Roman" w:hAnsi="Times New Roman"/>
          <w:sz w:val="24"/>
        </w:rPr>
        <w:tab/>
        <w:t>Section 5(b)(iv) (Credit Event Upon Merger)</w:t>
        <w:tab/>
        <w:tab/>
        <w:t>:</w:t>
        <w:tab/>
        <w:t>Not Applicable</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tab/>
        <w:t>and in relation to Party B for the purpose of</w:t>
        <w:tab/>
        <w:tab/>
        <w:tab/>
        <w: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tab/>
        <w:t xml:space="preserve">Section 5(a)(v) (Default under Specified Transaction) </w:t>
        <w:tab/>
        <w:t>:</w:t>
        <w:tab/>
        <w:t>Not Applicable</w:t>
      </w:r>
    </w:p>
    <w:p>
      <w:pPr>
        <w:pStyle w:val="Normal"/>
        <w:bidi w:val="0"/>
        <w:spacing w:lineRule="atLeast" w:line="360"/>
        <w:jc w:val="both"/>
        <w:rPr>
          <w:rFonts w:ascii="Times New Roman" w:hAnsi="Times New Roman"/>
          <w:sz w:val="24"/>
        </w:rPr>
      </w:pPr>
      <w:r>
        <w:rPr>
          <w:rFonts w:ascii="Times New Roman" w:hAnsi="Times New Roman"/>
          <w:sz w:val="24"/>
        </w:rPr>
        <w:tab/>
        <w:t xml:space="preserve">Section 5(a)(vi) (Cross Default) </w:t>
        <w:tab/>
        <w:tab/>
        <w:tab/>
        <w:tab/>
        <w:t>:</w:t>
        <w:tab/>
        <w:t>Not Applicable</w:t>
      </w:r>
    </w:p>
    <w:p>
      <w:pPr>
        <w:pStyle w:val="Normal"/>
        <w:bidi w:val="0"/>
        <w:spacing w:lineRule="atLeast" w:line="360"/>
        <w:jc w:val="both"/>
        <w:rPr>
          <w:rFonts w:ascii="Times New Roman" w:hAnsi="Times New Roman"/>
          <w:sz w:val="24"/>
        </w:rPr>
      </w:pPr>
      <w:r>
        <w:rPr>
          <w:rFonts w:ascii="Times New Roman" w:hAnsi="Times New Roman"/>
          <w:sz w:val="24"/>
        </w:rPr>
        <w:tab/>
        <w:t xml:space="preserve">Section 5(a)(vii) (Bankruptcy) </w:t>
        <w:tab/>
        <w:tab/>
        <w:tab/>
        <w:tab/>
        <w:t>:</w:t>
        <w:tab/>
        <w:t>Not Applicable</w:t>
      </w:r>
    </w:p>
    <w:p>
      <w:pPr>
        <w:pStyle w:val="Normal"/>
        <w:bidi w:val="0"/>
        <w:spacing w:lineRule="atLeast" w:line="360"/>
        <w:jc w:val="both"/>
        <w:rPr>
          <w:rFonts w:ascii="Times New Roman" w:hAnsi="Times New Roman"/>
          <w:sz w:val="24"/>
        </w:rPr>
      </w:pPr>
      <w:r>
        <w:rPr>
          <w:rFonts w:ascii="Times New Roman" w:hAnsi="Times New Roman"/>
          <w:sz w:val="24"/>
        </w:rPr>
        <w:tab/>
        <w:t xml:space="preserve">Section 5(b)(iv) (Credit Event Upon Merger) </w:t>
        <w:tab/>
        <w:tab/>
        <w:t>:</w:t>
        <w:tab/>
        <w:t>Not Applicable</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 xml:space="preserve">(b) </w:t>
        <w:tab/>
        <w:t xml:space="preserve">The </w:t>
      </w:r>
      <w:r>
        <w:rPr>
          <w:rFonts w:ascii="Times New Roman" w:hAnsi="Times New Roman"/>
          <w:b/>
          <w:sz w:val="24"/>
        </w:rPr>
        <w:t>“Credit Event Upon Merger”</w:t>
      </w:r>
      <w:r>
        <w:rPr>
          <w:rFonts w:ascii="Times New Roman" w:hAnsi="Times New Roman"/>
          <w:sz w:val="24"/>
        </w:rPr>
        <w:t xml:space="preserve"> provisions of Section 5(b)(iv), as amended below, will apply only to Party A.</w:t>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(g)</w:t>
        <w:tab/>
        <w:t xml:space="preserve">The </w:t>
      </w:r>
      <w:r>
        <w:rPr>
          <w:rFonts w:ascii="Times New Roman" w:hAnsi="Times New Roman"/>
          <w:b/>
          <w:sz w:val="24"/>
        </w:rPr>
        <w:t>“Automatic Early Termination”</w:t>
      </w:r>
      <w:r>
        <w:rPr>
          <w:rFonts w:ascii="Times New Roman" w:hAnsi="Times New Roman"/>
          <w:sz w:val="24"/>
        </w:rPr>
        <w:t xml:space="preserve"> provision of Section 6(a) will apply to Party A in the case of Party A.    The “Automatic Early Termination” provision of Section 6(a) will not apply to Party B.</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Payments on Early Termination.</w:t>
      </w:r>
      <w:r>
        <w:rPr>
          <w:rFonts w:ascii="Times New Roman" w:hAnsi="Times New Roman"/>
          <w:sz w:val="24"/>
        </w:rPr>
        <w:t>    For the purpose of Section 6(e) of this Agreement: </w:t>
        <w:noBreakHyphen/>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w:t>
        <w:tab/>
        <w:t xml:space="preserve"> Loss will apply; provided that in the case of Loss incurred by Party B, such amount shall be the entire amount of unpaid principal and interest and all other amounts due or to become due under the Facility Agreement (as defined in the Confirmation) (which Loss is in addition to amounts to which Party B may become entitled under Section 11 of this Agreement, but in each case    without duplication of amounts payable under the Confirmation).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(ii)</w:t>
        <w:tab/>
        <w:t>The Second Method (Full Two</w:t>
        <w:noBreakHyphen/>
        <w:t xml:space="preserve">Way Payments) will apply. </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(i)</w:t>
        <w:tab/>
      </w:r>
      <w:r>
        <w:rPr>
          <w:rFonts w:ascii="Times New Roman" w:hAnsi="Times New Roman"/>
          <w:b/>
          <w:sz w:val="24"/>
        </w:rPr>
        <w:t>“Termination Currency”</w:t>
      </w:r>
      <w:r>
        <w:rPr>
          <w:rFonts w:ascii="Times New Roman" w:hAnsi="Times New Roman"/>
          <w:sz w:val="24"/>
        </w:rPr>
        <w:t xml:space="preserve"> means USD.</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“Additional Termination Event”</w:t>
      </w:r>
      <w:r>
        <w:rPr>
          <w:rFonts w:ascii="Times New Roman" w:hAnsi="Times New Roman"/>
          <w:sz w:val="24"/>
        </w:rPr>
        <w:t xml:space="preserve"> will apply.    The following shall constitute an Additional Termination Event:</w:t>
      </w:r>
    </w:p>
    <w:p>
      <w:pPr>
        <w:pStyle w:val="Normal"/>
        <w:bidi w:val="0"/>
        <w:spacing w:lineRule="atLeast" w:line="360"/>
        <w:ind w:hanging="0" w:start="1440" w:end="720"/>
        <w:jc w:val="both"/>
        <w:rPr>
          <w:rFonts w:ascii="Times New Roman" w:hAnsi="Times New Roman"/>
          <w:sz w:val="24"/>
        </w:rPr>
      </w:pPr>
      <w:r>
        <w:rPr>
          <w:rFonts w:ascii="Times New Roman" w:hAnsi="Times New Roman"/>
          <w:sz w:val="24"/>
        </w:rPr>
        <w:tab/>
        <w:t xml:space="preserve">(a) Any material breach (which, in the case of a breach capable of remedy,    remain unremedied 30 days after written notice of such breach is given to Party A by Party B) by Party A of: </w:t>
      </w:r>
    </w:p>
    <w:p>
      <w:pPr>
        <w:pStyle w:val="Normal"/>
        <w:bidi w:val="0"/>
        <w:spacing w:lineRule="atLeast" w:line="360"/>
        <w:jc w:val="both"/>
        <w:rPr>
          <w:rFonts w:ascii="Times New Roman" w:hAnsi="Times New Roman"/>
          <w:sz w:val="24"/>
        </w:rPr>
      </w:pPr>
      <w:r>
        <w:rPr>
          <w:rFonts w:ascii="Times New Roman" w:hAnsi="Times New Roman"/>
          <w:sz w:val="24"/>
        </w:rPr>
        <w:tab/>
        <w:tab/>
        <w:tab/>
        <w:tab/>
        <w:t xml:space="preserve">(i) any of the covenants or </w:t>
      </w:r>
    </w:p>
    <w:p>
      <w:pPr>
        <w:pStyle w:val="Normal"/>
        <w:tabs>
          <w:tab w:val="left" w:pos="720" w:leader="none"/>
          <w:tab w:val="left" w:pos="1440" w:leader="none"/>
          <w:tab w:val="left" w:pos="2160" w:leader="none"/>
          <w:tab w:val="left" w:pos="2880" w:leader="none"/>
        </w:tabs>
        <w:bidi w:val="0"/>
        <w:spacing w:lineRule="atLeast" w:line="360"/>
        <w:ind w:hanging="2880" w:start="2880"/>
        <w:jc w:val="both"/>
        <w:rPr>
          <w:rFonts w:ascii="Times New Roman" w:hAnsi="Times New Roman"/>
          <w:sz w:val="24"/>
        </w:rPr>
      </w:pPr>
      <w:r>
        <w:rPr>
          <w:rFonts w:ascii="Times New Roman" w:hAnsi="Times New Roman"/>
          <w:sz w:val="24"/>
        </w:rPr>
        <w:tab/>
        <w:tab/>
        <w:tab/>
        <w:tab/>
        <w:t xml:space="preserve">(ii) any of the representations or warranties set out or incorporated by reference in </w:t>
      </w:r>
      <w:ins w:id="0" w:author="">
        <w:r>
          <w:rPr>
            <w:rFonts w:ascii="Times New Roman" w:hAnsi="Times New Roman"/>
            <w:strike/>
            <w:sz w:val="24"/>
          </w:rPr>
          <w:t>paragraph</w:t>
        </w:r>
      </w:ins>
      <w:r>
        <w:rPr>
          <w:rFonts w:ascii="Times New Roman" w:hAnsi="Times New Roman"/>
          <w:sz w:val="24"/>
        </w:rPr>
        <w:t xml:space="preserve"> </w:t>
      </w:r>
      <w:ins w:id="1" w:author="">
        <w:r>
          <w:rPr>
            <w:rFonts w:ascii="Times New Roman" w:hAnsi="Times New Roman"/>
            <w:b/>
            <w:sz w:val="24"/>
            <w:u w:val="double"/>
          </w:rPr>
          <w:t>Part 5</w:t>
        </w:r>
      </w:ins>
      <w:r>
        <w:rPr>
          <w:rFonts w:ascii="Times New Roman" w:hAnsi="Times New Roman"/>
          <w:sz w:val="24"/>
        </w:rPr>
        <w:t xml:space="preserve"> (b) </w:t>
      </w:r>
      <w:ins w:id="2" w:author="">
        <w:r>
          <w:rPr>
            <w:rFonts w:ascii="Times New Roman" w:hAnsi="Times New Roman"/>
            <w:strike/>
            <w:sz w:val="24"/>
          </w:rPr>
          <w:t>(2)</w:t>
        </w:r>
      </w:ins>
      <w:r>
        <w:rPr>
          <w:rFonts w:ascii="Times New Roman" w:hAnsi="Times New Roman"/>
          <w:sz w:val="24"/>
        </w:rPr>
        <w:t xml:space="preserve"> </w:t>
      </w:r>
      <w:ins w:id="3" w:author="">
        <w:r>
          <w:rPr>
            <w:rFonts w:ascii="Times New Roman" w:hAnsi="Times New Roman"/>
            <w:b/>
            <w:sz w:val="24"/>
            <w:u w:val="double"/>
          </w:rPr>
          <w:t>2 (C)</w:t>
        </w:r>
      </w:ins>
      <w:r>
        <w:rPr>
          <w:rFonts w:ascii="Times New Roman" w:hAnsi="Times New Roman"/>
          <w:sz w:val="24"/>
        </w:rPr>
        <w:t xml:space="preserve"> of this Schedule; or</w:t>
      </w:r>
    </w:p>
    <w:p>
      <w:pPr>
        <w:pStyle w:val="Normal"/>
        <w:bidi w:val="0"/>
        <w:spacing w:lineRule="atLeast" w:line="360"/>
        <w:ind w:hanging="0" w:start="1440" w:end="720"/>
        <w:jc w:val="both"/>
        <w:rPr>
          <w:rFonts w:ascii="Times New Roman" w:hAnsi="Times New Roman"/>
          <w:sz w:val="24"/>
        </w:rPr>
      </w:pPr>
      <w:r>
        <w:rPr>
          <w:rFonts w:ascii="Times New Roman" w:hAnsi="Times New Roman"/>
          <w:sz w:val="24"/>
        </w:rPr>
        <w:tab/>
        <w:t>(b)      the occurrence with respect to Party A of any of the events specified in Sections 6.01(d) (and for the avoidance of doubt “Debt” as used therein shall include Debt under the Credit Agreement) or 6.01(e) of the Credit Agreement (provided that the period specified in Section 6.01(e) shall for the purposes hereof be 30 days).    If the Credit Agreement should for any reason terminate or if Party B should object to any amendment of the Credit Agreement affecting Sections 6.01 (d) or 6.01 (e), such provisions for the purposes of this paragraph (j) shall be deemed to be as they existed immediately prior to such event; or</w:t>
      </w:r>
    </w:p>
    <w:p>
      <w:pPr>
        <w:pStyle w:val="Normal"/>
        <w:bidi w:val="0"/>
        <w:spacing w:lineRule="atLeast" w:line="360"/>
        <w:ind w:hanging="0" w:start="1440" w:end="720"/>
        <w:jc w:val="both"/>
        <w:rPr>
          <w:rFonts w:ascii="Times New Roman" w:hAnsi="Times New Roman"/>
          <w:sz w:val="24"/>
        </w:rPr>
      </w:pPr>
      <w:r>
        <w:rPr>
          <w:rFonts w:ascii="Times New Roman" w:hAnsi="Times New Roman"/>
          <w:sz w:val="24"/>
        </w:rPr>
        <w:tab/>
        <w:t>(c)</w:t>
        <w:tab/>
        <w:t>any sum outstanding under the Facility Agreement is declared or becomes due and payable under Section 13.2(b) thereof following the occurrence of an Event of Default thereunder.</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ind w:hanging="0" w:start="720"/>
        <w:jc w:val="both"/>
        <w:rPr>
          <w:rFonts w:ascii="Times New Roman" w:hAnsi="Times New Roman"/>
          <w:sz w:val="24"/>
        </w:rPr>
      </w:pPr>
      <w:r>
        <w:rPr>
          <w:rFonts w:ascii="Times New Roman" w:hAnsi="Times New Roman"/>
          <w:sz w:val="24"/>
        </w:rPr>
        <w:t>For the purpose of the foregoing Termination Event, the Affected Party shall be Party A.</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 xml:space="preserve">Amendment of Credit Event Upon Merger.    </w:t>
      </w:r>
      <w:r>
        <w:rPr>
          <w:rFonts w:ascii="Times New Roman" w:hAnsi="Times New Roman"/>
          <w:sz w:val="24"/>
        </w:rPr>
        <w:t>Section 5(b)(iv) is hereby amended by adding the following phrase between the closing parenthesis and the semicolon at the end thereof: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the foregoing action or event shall not constitute a Termination Event if, in the case of a merger or consolidation of Enron Corp. with or into any Person, (1) Enron Corp. is the survivor, or (2) the surviving Person, if not Enron Corp., is organized under the laws of the United States or a state thereof and assumes all obligations of Enron Corp. hereunder, </w:t>
      </w:r>
      <w:r>
        <w:rPr>
          <w:rFonts w:ascii="Times New Roman" w:hAnsi="Times New Roman"/>
          <w:sz w:val="24"/>
          <w:u w:val="single"/>
        </w:rPr>
        <w:t>provided</w:t>
      </w:r>
      <w:r>
        <w:rPr>
          <w:rFonts w:ascii="Times New Roman" w:hAnsi="Times New Roman"/>
          <w:sz w:val="24"/>
        </w:rPr>
        <w:t xml:space="preserve"> in each case that immediately after giving effect to such proposed merger or consolidation, no Event of Default (as such term is defined in the Credit Agreement referred to in Part 5(c) of this Schedule, as such Credit Agreement may from time to time be amended with the consent of Party B, or if such Credit Agreement should for any reason terminate or if Party B shall object to any amendment to such Credit Agreement, the term “Event of Default” shall be as the same existed immediately prior to such termination or amendment) or event which, with the giving of notice or the lapse of time, or both, would constitute such an Event of Default, would exist or result.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(l)</w:t>
        <w:tab/>
        <w:t>The provisions of Section 5(a)(iv), (v), (vi) and (vii) will not apply to Party A.</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center"/>
        <w:rPr>
          <w:rFonts w:ascii="Times New Roman" w:hAnsi="Times New Roman"/>
          <w:sz w:val="24"/>
        </w:rPr>
      </w:pPr>
      <w:r>
        <w:rPr>
          <w:rFonts w:ascii="Times New Roman" w:hAnsi="Times New Roman"/>
          <w:b/>
          <w:sz w:val="24"/>
        </w:rPr>
        <w:t>Part 2</w:t>
      </w:r>
    </w:p>
    <w:p>
      <w:pPr>
        <w:pStyle w:val="Normal"/>
        <w:bidi w:val="0"/>
        <w:spacing w:lineRule="atLeast" w:line="360"/>
        <w:jc w:val="center"/>
        <w:rPr>
          <w:rFonts w:ascii="Times New Roman" w:hAnsi="Times New Roman"/>
          <w:sz w:val="24"/>
        </w:rPr>
      </w:pPr>
      <w:r>
        <w:rPr>
          <w:rFonts w:ascii="Times New Roman" w:hAnsi="Times New Roman"/>
          <w:b/>
          <w:sz w:val="24"/>
        </w:rPr>
        <w:t>Tax Representations</w:t>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Payee Representations.</w:t>
      </w:r>
      <w:r>
        <w:rPr>
          <w:rFonts w:ascii="Times New Roman" w:hAnsi="Times New Roman"/>
          <w:sz w:val="24"/>
        </w:rPr>
        <w:t xml:space="preserve"> For the purpose of Section 3(f), Party A and Party B make the following representations:</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w:t>
        <w:tab/>
        <w:t>The following representation applies to Party A:</w:t>
      </w:r>
    </w:p>
    <w:p>
      <w:pPr>
        <w:pStyle w:val="Normal"/>
        <w:bidi w:val="0"/>
        <w:spacing w:lineRule="atLeast" w:line="360"/>
        <w:ind w:hanging="0" w:start="1440"/>
        <w:jc w:val="both"/>
        <w:rPr>
          <w:rFonts w:ascii="Times New Roman" w:hAnsi="Times New Roman"/>
          <w:sz w:val="24"/>
        </w:rPr>
      </w:pPr>
      <w:r>
        <w:rPr>
          <w:rFonts w:ascii="Times New Roman" w:hAnsi="Times New Roman"/>
          <w:sz w:val="24"/>
        </w:rPr>
        <w:t>Party A is a corporation organized under the laws of the State of Oregon.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1440" w:start="1440"/>
        <w:jc w:val="both"/>
        <w:rPr>
          <w:rFonts w:ascii="Times New Roman" w:hAnsi="Times New Roman"/>
          <w:sz w:val="24"/>
        </w:rPr>
      </w:pPr>
      <w:r>
        <w:rPr>
          <w:rFonts w:ascii="Times New Roman" w:hAnsi="Times New Roman"/>
          <w:sz w:val="24"/>
        </w:rPr>
        <w:tab/>
        <w:t>(ii)</w:t>
        <w:tab/>
        <w:t>The following representation applies to Party B:</w:t>
      </w:r>
    </w:p>
    <w:p>
      <w:pPr>
        <w:pStyle w:val="Normal"/>
        <w:bidi w:val="0"/>
        <w:spacing w:lineRule="atLeast" w:line="360"/>
        <w:ind w:hanging="0" w:start="1440"/>
        <w:jc w:val="both"/>
        <w:rPr>
          <w:rFonts w:ascii="Times New Roman" w:hAnsi="Times New Roman"/>
          <w:sz w:val="24"/>
        </w:rPr>
      </w:pPr>
      <w:r>
        <w:rPr>
          <w:rFonts w:ascii="Times New Roman" w:hAnsi="Times New Roman"/>
          <w:sz w:val="24"/>
        </w:rPr>
        <w:t>Each payment received or to be received by it in connection with this Agreement relates to the regular business operations of Party B (and not to an investment of Party B).    Each payment received or to be received by it in connection with this Agreement will be effectively connected with its conduct of a trade or business in the United States of America.</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center"/>
        <w:rPr>
          <w:rFonts w:ascii="Times New Roman" w:hAnsi="Times New Roman"/>
          <w:b/>
          <w:sz w:val="24"/>
        </w:rPr>
      </w:pPr>
      <w:r>
        <w:rPr>
          <w:rFonts w:ascii="Times New Roman" w:hAnsi="Times New Roman"/>
          <w:b/>
          <w:sz w:val="24"/>
        </w:rPr>
        <w:t xml:space="preserve">Part 3 </w:t>
      </w:r>
    </w:p>
    <w:p>
      <w:pPr>
        <w:pStyle w:val="Normal"/>
        <w:bidi w:val="0"/>
        <w:spacing w:lineRule="atLeast" w:line="360"/>
        <w:jc w:val="center"/>
        <w:rPr>
          <w:rFonts w:ascii="Times New Roman" w:hAnsi="Times New Roman"/>
          <w:sz w:val="24"/>
        </w:rPr>
      </w:pPr>
      <w:r>
        <w:rPr>
          <w:rFonts w:ascii="Times New Roman" w:hAnsi="Times New Roman"/>
          <w:b/>
          <w:sz w:val="24"/>
        </w:rPr>
        <w:t>Agreement to Deliver Documents</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(a)</w:t>
        <w:tab/>
        <w:t>For the purpose of Section 4(a), the Tax forms, documents, or certificates to be delivered are:</w:t>
      </w:r>
    </w:p>
    <w:p>
      <w:pPr>
        <w:pStyle w:val="Normal"/>
        <w:bidi w:val="0"/>
        <w:spacing w:lineRule="atLeast" w:line="360"/>
        <w:jc w:val="both"/>
        <w:rPr>
          <w:rFonts w:ascii="Times New Roman" w:hAnsi="Times New Roman"/>
          <w:sz w:val="24"/>
        </w:rPr>
      </w:pPr>
      <w:r>
        <w:rPr>
          <w:rFonts w:ascii="Times New Roman" w:hAnsi="Times New Roman"/>
          <w:sz w:val="24"/>
        </w:rPr>
        <w:tab/>
        <w:t>IRS Forms 1001 or 4224 or the successors thereto.</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(b)</w:t>
        <w:tab/>
        <w:t>Other documents to be delivered are:</w:t>
      </w:r>
    </w:p>
    <w:p>
      <w:pPr>
        <w:pStyle w:val="Normal"/>
        <w:bidi w:val="0"/>
        <w:spacing w:lineRule="atLeast" w:line="36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056" w:bottom="1113"/>
          <w:pgNumType w:fmt="decimal"/>
          <w:formProt w:val="false"/>
          <w:titlePg/>
          <w:textDirection w:val="lrTb"/>
        </w:sectPr>
      </w:pPr>
    </w:p>
    <w:tbl>
      <w:tblPr>
        <w:tblW w:w="8640" w:type="dxa"/>
        <w:jc w:val="start"/>
        <w:tblInd w:w="144" w:type="dxa"/>
        <w:tblLayout w:type="fixed"/>
        <w:tblCellMar>
          <w:top w:w="0" w:type="dxa"/>
          <w:start w:w="144" w:type="dxa"/>
          <w:bottom w:w="0" w:type="dxa"/>
          <w:end w:w="144" w:type="dxa"/>
        </w:tblCellMar>
      </w:tblPr>
      <w:tblGrid>
        <w:gridCol w:w="1799"/>
        <w:gridCol w:w="2971"/>
        <w:gridCol w:w="1980"/>
        <w:gridCol w:w="1889"/>
      </w:tblGrid>
      <w:tr>
        <w:trPr>
          <w:cantSplit w:val="true"/>
        </w:trPr>
        <w:tc>
          <w:tcPr>
            <w:tcW w:w="1799" w:type="dxa"/>
            <w:tcBorders/>
          </w:tcPr>
          <w:p>
            <w:pPr>
              <w:pStyle w:val="Normal"/>
              <w:tabs>
                <w:tab w:val="clear" w:pos="720"/>
              </w:tabs>
              <w:bidi w:val="0"/>
              <w:jc w:val="start"/>
              <w:rPr>
                <w:rFonts w:ascii="Times New Roman" w:hAnsi="Times New Roman"/>
                <w:b/>
                <w:sz w:val="24"/>
              </w:rPr>
            </w:pPr>
            <w:r>
              <w:rPr>
                <w:rFonts w:ascii="Times New Roman" w:hAnsi="Times New Roman"/>
                <w:b/>
                <w:sz w:val="24"/>
              </w:rPr>
              <w:t>Party required</w:t>
            </w:r>
          </w:p>
          <w:p>
            <w:pPr>
              <w:pStyle w:val="Normal"/>
              <w:tabs>
                <w:tab w:val="clear" w:pos="720"/>
              </w:tabs>
              <w:bidi w:val="0"/>
              <w:jc w:val="start"/>
              <w:rPr>
                <w:rFonts w:ascii="Times New Roman" w:hAnsi="Times New Roman"/>
                <w:b/>
                <w:sz w:val="24"/>
              </w:rPr>
            </w:pPr>
            <w:r>
              <w:rPr>
                <w:rFonts w:ascii="Times New Roman" w:hAnsi="Times New Roman"/>
                <w:b/>
                <w:sz w:val="24"/>
              </w:rPr>
              <w:t>to deliver</w:t>
            </w:r>
          </w:p>
          <w:p>
            <w:pPr>
              <w:pStyle w:val="Normal"/>
              <w:tabs>
                <w:tab w:val="clear" w:pos="720"/>
              </w:tabs>
              <w:bidi w:val="0"/>
              <w:jc w:val="start"/>
              <w:rPr/>
            </w:pPr>
            <w:r>
              <w:rPr>
                <w:rFonts w:ascii="Times New Roman" w:hAnsi="Times New Roman"/>
                <w:b/>
                <w:sz w:val="24"/>
              </w:rPr>
              <w:t>document</w:t>
            </w:r>
          </w:p>
        </w:tc>
        <w:tc>
          <w:tcPr>
            <w:tcW w:w="2971" w:type="dxa"/>
            <w:tcBorders/>
          </w:tcPr>
          <w:p>
            <w:pPr>
              <w:pStyle w:val="Normal"/>
              <w:tabs>
                <w:tab w:val="clear" w:pos="720"/>
              </w:tabs>
              <w:bidi w:val="0"/>
              <w:jc w:val="start"/>
              <w:rPr/>
            </w:pPr>
            <w:r>
              <w:rPr>
                <w:rFonts w:ascii="Times New Roman" w:hAnsi="Times New Roman"/>
                <w:b/>
                <w:sz w:val="24"/>
              </w:rPr>
              <w:t xml:space="preserve"> </w:t>
            </w:r>
            <w:r>
              <w:rPr>
                <w:rFonts w:ascii="Times New Roman" w:hAnsi="Times New Roman"/>
                <w:b/>
                <w:sz w:val="24"/>
              </w:rPr>
              <w:t>Form/ Document/ Certificate</w:t>
            </w:r>
          </w:p>
        </w:tc>
        <w:tc>
          <w:tcPr>
            <w:tcW w:w="1980" w:type="dxa"/>
            <w:tcBorders/>
          </w:tcPr>
          <w:p>
            <w:pPr>
              <w:pStyle w:val="Normal"/>
              <w:tabs>
                <w:tab w:val="clear" w:pos="720"/>
              </w:tabs>
              <w:bidi w:val="0"/>
              <w:jc w:val="start"/>
              <w:rPr/>
            </w:pPr>
            <w:r>
              <w:rPr>
                <w:rFonts w:ascii="Times New Roman" w:hAnsi="Times New Roman"/>
                <w:b/>
                <w:sz w:val="24"/>
              </w:rPr>
              <w:t xml:space="preserve">Date by which to be delivered </w:t>
            </w:r>
          </w:p>
        </w:tc>
        <w:tc>
          <w:tcPr>
            <w:tcW w:w="1889" w:type="dxa"/>
            <w:tcBorders/>
          </w:tcPr>
          <w:p>
            <w:pPr>
              <w:pStyle w:val="Normal"/>
              <w:tabs>
                <w:tab w:val="clear" w:pos="720"/>
              </w:tabs>
              <w:bidi w:val="0"/>
              <w:jc w:val="start"/>
              <w:rPr/>
            </w:pPr>
            <w:r>
              <w:rPr>
                <w:rFonts w:ascii="Times New Roman" w:hAnsi="Times New Roman"/>
                <w:b/>
                <w:sz w:val="24"/>
              </w:rPr>
              <w:t>Covered by Section 3(d) Representation</w:t>
            </w:r>
          </w:p>
        </w:tc>
      </w:tr>
      <w:tr>
        <w:trPr>
          <w:trHeight w:val="403" w:hRule="atLeast"/>
          <w:cantSplit w:val="true"/>
        </w:trPr>
        <w:tc>
          <w:tcPr>
            <w:tcW w:w="1799" w:type="dxa"/>
            <w:tcBorders/>
          </w:tcPr>
          <w:p>
            <w:pPr>
              <w:pStyle w:val="Normal"/>
              <w:tabs>
                <w:tab w:val="clear" w:pos="720"/>
              </w:tabs>
              <w:bidi w:val="0"/>
              <w:jc w:val="both"/>
              <w:rPr/>
            </w:pPr>
            <w:r>
              <w:rPr>
                <w:rFonts w:ascii="Times New Roman" w:hAnsi="Times New Roman"/>
                <w:sz w:val="24"/>
              </w:rPr>
              <w:t>Party A</w:t>
            </w:r>
          </w:p>
        </w:tc>
        <w:tc>
          <w:tcPr>
            <w:tcW w:w="2971" w:type="dxa"/>
            <w:tcBorders/>
          </w:tcPr>
          <w:p>
            <w:pPr>
              <w:pStyle w:val="Normal"/>
              <w:tabs>
                <w:tab w:val="clear" w:pos="720"/>
              </w:tabs>
              <w:bidi w:val="0"/>
              <w:jc w:val="start"/>
              <w:rPr/>
            </w:pPr>
            <w:r>
              <w:rPr>
                <w:rFonts w:ascii="Times New Roman" w:hAnsi="Times New Roman"/>
                <w:sz w:val="24"/>
              </w:rPr>
              <w:t xml:space="preserve">Legal opinion substantially in the form attached as Exhibit A </w:t>
            </w:r>
          </w:p>
        </w:tc>
        <w:tc>
          <w:tcPr>
            <w:tcW w:w="1980" w:type="dxa"/>
            <w:tcBorders/>
          </w:tcPr>
          <w:p>
            <w:pPr>
              <w:pStyle w:val="Normal"/>
              <w:tabs>
                <w:tab w:val="clear" w:pos="720"/>
              </w:tabs>
              <w:bidi w:val="0"/>
              <w:jc w:val="start"/>
              <w:rPr/>
            </w:pPr>
            <w:r>
              <w:rPr>
                <w:rFonts w:ascii="Times New Roman" w:hAnsi="Times New Roman"/>
                <w:sz w:val="24"/>
              </w:rPr>
              <w:t>Execution of Agreement</w:t>
            </w:r>
          </w:p>
        </w:tc>
        <w:tc>
          <w:tcPr>
            <w:tcW w:w="1889" w:type="dxa"/>
            <w:tcBorders/>
          </w:tcPr>
          <w:p>
            <w:pPr>
              <w:pStyle w:val="Normal"/>
              <w:tabs>
                <w:tab w:val="clear" w:pos="720"/>
              </w:tabs>
              <w:bidi w:val="0"/>
              <w:jc w:val="center"/>
              <w:rPr/>
            </w:pPr>
            <w:r>
              <w:rPr>
                <w:rFonts w:ascii="Times New Roman" w:hAnsi="Times New Roman"/>
                <w:sz w:val="24"/>
              </w:rPr>
              <w:t>No</w:t>
            </w:r>
          </w:p>
        </w:tc>
      </w:tr>
      <w:tr>
        <w:trPr>
          <w:trHeight w:val="403" w:hRule="atLeast"/>
          <w:cantSplit w:val="true"/>
        </w:trPr>
        <w:tc>
          <w:tcPr>
            <w:tcW w:w="1799" w:type="dxa"/>
            <w:tcBorders/>
          </w:tcPr>
          <w:p>
            <w:pPr>
              <w:pStyle w:val="Normal"/>
              <w:tabs>
                <w:tab w:val="clear" w:pos="720"/>
              </w:tabs>
              <w:bidi w:val="0"/>
              <w:jc w:val="both"/>
              <w:rPr/>
            </w:pPr>
            <w:r>
              <w:rPr>
                <w:rFonts w:ascii="Times New Roman" w:hAnsi="Times New Roman"/>
                <w:sz w:val="24"/>
              </w:rPr>
              <w:t xml:space="preserve">Party A and Party B </w:t>
            </w:r>
          </w:p>
        </w:tc>
        <w:tc>
          <w:tcPr>
            <w:tcW w:w="2971" w:type="dxa"/>
            <w:tcBorders/>
          </w:tcPr>
          <w:p>
            <w:pPr>
              <w:pStyle w:val="Normal"/>
              <w:tabs>
                <w:tab w:val="clear" w:pos="720"/>
              </w:tabs>
              <w:bidi w:val="0"/>
              <w:jc w:val="start"/>
              <w:rPr>
                <w:rFonts w:ascii="Times New Roman" w:hAnsi="Times New Roman"/>
                <w:sz w:val="24"/>
              </w:rPr>
            </w:pPr>
            <w:r>
              <w:rPr>
                <w:rFonts w:ascii="Times New Roman" w:hAnsi="Times New Roman"/>
                <w:sz w:val="24"/>
              </w:rPr>
              <w:t>Evidence of authority of signatories substantially in the form attached as</w:t>
            </w:r>
          </w:p>
          <w:p>
            <w:pPr>
              <w:pStyle w:val="Normal"/>
              <w:tabs>
                <w:tab w:val="clear" w:pos="720"/>
              </w:tabs>
              <w:bidi w:val="0"/>
              <w:jc w:val="start"/>
              <w:rPr/>
            </w:pPr>
            <w:r>
              <w:rPr>
                <w:rFonts w:ascii="Times New Roman" w:hAnsi="Times New Roman"/>
                <w:sz w:val="24"/>
              </w:rPr>
              <w:t>Exhibit C</w:t>
            </w:r>
          </w:p>
        </w:tc>
        <w:tc>
          <w:tcPr>
            <w:tcW w:w="1980" w:type="dxa"/>
            <w:tcBorders/>
          </w:tcPr>
          <w:p>
            <w:pPr>
              <w:pStyle w:val="Normal"/>
              <w:tabs>
                <w:tab w:val="clear" w:pos="720"/>
              </w:tabs>
              <w:bidi w:val="0"/>
              <w:jc w:val="start"/>
              <w:rPr/>
            </w:pPr>
            <w:r>
              <w:rPr>
                <w:rFonts w:ascii="Times New Roman" w:hAnsi="Times New Roman"/>
                <w:sz w:val="24"/>
              </w:rPr>
              <w:t>Execution of Agreement</w:t>
            </w:r>
          </w:p>
        </w:tc>
        <w:tc>
          <w:tcPr>
            <w:tcW w:w="1889" w:type="dxa"/>
            <w:tcBorders/>
          </w:tcPr>
          <w:p>
            <w:pPr>
              <w:pStyle w:val="Normal"/>
              <w:tabs>
                <w:tab w:val="clear" w:pos="720"/>
              </w:tabs>
              <w:bidi w:val="0"/>
              <w:jc w:val="center"/>
              <w:rPr/>
            </w:pPr>
            <w:r>
              <w:rPr>
                <w:rFonts w:ascii="Times New Roman" w:hAnsi="Times New Roman"/>
                <w:sz w:val="24"/>
              </w:rPr>
              <w:t>Yes</w:t>
            </w:r>
          </w:p>
        </w:tc>
      </w:tr>
    </w:tbl>
    <w:p>
      <w:pPr>
        <w:pStyle w:val="Normal"/>
        <w:bidi w:val="0"/>
        <w:spacing w:lineRule="atLeast" w:line="36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itlePg/>
          <w:textDirection w:val="lrTb"/>
          <w:docGrid w:type="default" w:linePitch="312" w:charSpace="2047"/>
        </w:sectPr>
      </w:pPr>
    </w:p>
    <w:p>
      <w:pPr>
        <w:pStyle w:val="Normal"/>
        <w:keepNext w:val="true"/>
        <w:keepLines/>
        <w:bidi w:val="0"/>
        <w:spacing w:lineRule="atLeast" w:line="360"/>
        <w:jc w:val="center"/>
        <w:rPr>
          <w:rFonts w:ascii="Times New Roman" w:hAnsi="Times New Roman"/>
          <w:b/>
          <w:sz w:val="24"/>
        </w:rPr>
      </w:pPr>
      <w:r>
        <w:rPr>
          <w:rFonts w:ascii="Times New Roman" w:hAnsi="Times New Roman"/>
          <w:b/>
          <w:sz w:val="24"/>
        </w:rPr>
        <w:t>Part 4</w:t>
      </w:r>
    </w:p>
    <w:p>
      <w:pPr>
        <w:pStyle w:val="Normal"/>
        <w:keepNext w:val="true"/>
        <w:keepLines/>
        <w:bidi w:val="0"/>
        <w:spacing w:lineRule="atLeast" w:line="360"/>
        <w:jc w:val="center"/>
        <w:rPr>
          <w:rFonts w:ascii="Times New Roman" w:hAnsi="Times New Roman"/>
          <w:sz w:val="24"/>
        </w:rPr>
      </w:pPr>
      <w:r>
        <w:rPr>
          <w:rFonts w:ascii="Times New Roman" w:hAnsi="Times New Roman"/>
          <w:b/>
          <w:sz w:val="24"/>
        </w:rPr>
        <w:t>Miscellaneous</w:t>
      </w:r>
    </w:p>
    <w:p>
      <w:pPr>
        <w:pStyle w:val="Normal"/>
        <w:keepNext w:val="true"/>
        <w:keepLines/>
        <w:bidi w:val="0"/>
        <w:spacing w:lineRule="atLeast"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 xml:space="preserve">Address for Notices. </w:t>
      </w:r>
      <w:r>
        <w:rPr>
          <w:rFonts w:ascii="Times New Roman" w:hAnsi="Times New Roman"/>
          <w:sz w:val="24"/>
        </w:rPr>
        <w:t xml:space="preserve"> For the purpose of Section 12(a) of this Agreement: </w:t>
      </w:r>
    </w:p>
    <w:p>
      <w:pPr>
        <w:pStyle w:val="Normal"/>
        <w:keepNext w:val="true"/>
        <w:keepLines/>
        <w:bidi w:val="0"/>
        <w:spacing w:lineRule="atLeast" w:line="360"/>
        <w:ind w:hanging="0" w:start="720"/>
        <w:jc w:val="both"/>
        <w:rPr>
          <w:rFonts w:ascii="Times New Roman" w:hAnsi="Times New Roman"/>
          <w:sz w:val="24"/>
        </w:rPr>
      </w:pPr>
      <w:r>
        <w:rPr>
          <w:rFonts w:ascii="Times New Roman" w:hAnsi="Times New Roman"/>
          <w:sz w:val="24"/>
        </w:rPr>
        <w:t>Address for notices or communications (other than with respect to payments) to Party A:</w:t>
      </w:r>
    </w:p>
    <w:p>
      <w:pPr>
        <w:pStyle w:val="Normal"/>
        <w:keepLines/>
        <w:bidi w:val="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tab/>
        <w:t>Address</w:t>
        <w:tab/>
        <w:tab/>
        <w:t>:</w:t>
        <w:tab/>
      </w:r>
      <w:ins w:id="4" w:author="">
        <w:r>
          <w:rPr>
            <w:rFonts w:ascii="Times New Roman" w:hAnsi="Times New Roman"/>
            <w:strike/>
            <w:sz w:val="24"/>
          </w:rPr>
          <w:t>:</w:t>
        </w:r>
      </w:ins>
      <w:r>
        <w:rPr>
          <w:rFonts w:ascii="Times New Roman" w:hAnsi="Times New Roman"/>
          <w:sz w:val="24"/>
        </w:rPr>
        <w:t xml:space="preserve"> Enron Corp.</w:t>
      </w:r>
    </w:p>
    <w:p>
      <w:pPr>
        <w:pStyle w:val="Normal"/>
        <w:bidi w:val="0"/>
        <w:spacing w:lineRule="atLeast" w:line="360"/>
        <w:jc w:val="both"/>
        <w:rPr>
          <w:rFonts w:ascii="Times New Roman" w:hAnsi="Times New Roman"/>
          <w:sz w:val="24"/>
        </w:rPr>
      </w:pPr>
      <w:r>
        <w:rPr>
          <w:rFonts w:ascii="Times New Roman" w:hAnsi="Times New Roman"/>
          <w:sz w:val="24"/>
        </w:rPr>
        <w:tab/>
        <w:tab/>
        <w:tab/>
        <w:tab/>
        <w:tab/>
        <w:t>P. O. Box 4428</w:t>
      </w:r>
    </w:p>
    <w:p>
      <w:pPr>
        <w:pStyle w:val="Normal"/>
        <w:bidi w:val="0"/>
        <w:spacing w:lineRule="atLeast" w:line="360"/>
        <w:jc w:val="both"/>
        <w:rPr>
          <w:rFonts w:ascii="Times New Roman" w:hAnsi="Times New Roman"/>
          <w:sz w:val="24"/>
        </w:rPr>
      </w:pPr>
      <w:r>
        <w:rPr>
          <w:rFonts w:ascii="Times New Roman" w:hAnsi="Times New Roman"/>
          <w:sz w:val="24"/>
        </w:rPr>
        <w:tab/>
        <w:tab/>
        <w:tab/>
        <w:tab/>
        <w:tab/>
        <w:t>Houston, Texas    77210</w:t>
        <w:noBreakHyphen/>
        <w:t>4428</w:t>
      </w:r>
    </w:p>
    <w:p>
      <w:pPr>
        <w:pStyle w:val="Normal"/>
        <w:bidi w:val="0"/>
        <w:spacing w:lineRule="atLeast" w:line="360"/>
        <w:jc w:val="both"/>
        <w:rPr>
          <w:rFonts w:ascii="Times New Roman" w:hAnsi="Times New Roman"/>
          <w:sz w:val="24"/>
        </w:rPr>
      </w:pPr>
      <w:r>
        <w:rPr>
          <w:rFonts w:ascii="Times New Roman" w:hAnsi="Times New Roman"/>
          <w:sz w:val="24"/>
        </w:rPr>
        <w:tab/>
        <w:t>Street Address</w:t>
        <w:tab/>
        <w:t>:</w:t>
        <w:tab/>
        <w:t>1400 Smith Street</w:t>
      </w:r>
    </w:p>
    <w:p>
      <w:pPr>
        <w:pStyle w:val="Normal"/>
        <w:bidi w:val="0"/>
        <w:spacing w:lineRule="atLeast" w:line="360"/>
        <w:jc w:val="both"/>
        <w:rPr>
          <w:rFonts w:ascii="Times New Roman" w:hAnsi="Times New Roman"/>
          <w:sz w:val="24"/>
        </w:rPr>
      </w:pPr>
      <w:r>
        <w:rPr>
          <w:rFonts w:ascii="Times New Roman" w:hAnsi="Times New Roman"/>
          <w:sz w:val="24"/>
        </w:rPr>
        <w:tab/>
        <w:t xml:space="preserve">(for courier delivery) </w:t>
        <w:tab/>
        <w:tab/>
        <w:t>Houston, Texas 77002</w:t>
      </w:r>
    </w:p>
    <w:p>
      <w:pPr>
        <w:pStyle w:val="Normal"/>
        <w:bidi w:val="0"/>
        <w:spacing w:lineRule="atLeast" w:line="360"/>
        <w:jc w:val="both"/>
        <w:rPr>
          <w:rFonts w:ascii="Times New Roman" w:hAnsi="Times New Roman"/>
          <w:sz w:val="24"/>
        </w:rPr>
      </w:pPr>
      <w:r>
        <w:rPr>
          <w:rFonts w:ascii="Times New Roman" w:hAnsi="Times New Roman"/>
          <w:sz w:val="24"/>
        </w:rPr>
        <w:tab/>
        <w:t>Attention</w:t>
        <w:tab/>
        <w:tab/>
        <w:t>:</w:t>
        <w:tab/>
      </w:r>
      <w:ins w:id="5" w:author="">
        <w:r>
          <w:rPr>
            <w:rFonts w:ascii="Times New Roman" w:hAnsi="Times New Roman"/>
            <w:strike/>
            <w:sz w:val="24"/>
          </w:rPr>
          <w:t>Director, Documentation Department</w:t>
        </w:r>
      </w:ins>
      <w:r>
        <w:rPr>
          <w:rFonts w:ascii="Times New Roman" w:hAnsi="Times New Roman"/>
          <w:sz w:val="24"/>
        </w:rPr>
        <w:t xml:space="preserve"> </w:t>
      </w:r>
      <w:ins w:id="6" w:author="">
        <w:r>
          <w:rPr>
            <w:rFonts w:ascii="Times New Roman" w:hAnsi="Times New Roman"/>
            <w:b/>
            <w:sz w:val="24"/>
            <w:u w:val="double"/>
          </w:rPr>
          <w:t>Vice President, Finance and Treasury</w:t>
        </w:r>
      </w:ins>
    </w:p>
    <w:p>
      <w:pPr>
        <w:pStyle w:val="Normal"/>
        <w:bidi w:val="0"/>
        <w:spacing w:lineRule="atLeast" w:line="360"/>
        <w:jc w:val="both"/>
        <w:rPr>
          <w:rFonts w:ascii="Times New Roman" w:hAnsi="Times New Roman"/>
          <w:sz w:val="24"/>
        </w:rPr>
      </w:pPr>
      <w:r>
        <w:rPr>
          <w:rFonts w:ascii="Times New Roman" w:hAnsi="Times New Roman"/>
          <w:sz w:val="24"/>
        </w:rPr>
        <w:tab/>
        <w:t>Facsimile No.</w:t>
        <w:tab/>
        <w:tab/>
        <w:t>:</w:t>
        <w:tab/>
        <w:t>(713) 646</w:t>
        <w:noBreakHyphen/>
        <w:t>4016</w:t>
      </w:r>
    </w:p>
    <w:p>
      <w:pPr>
        <w:pStyle w:val="Normal"/>
        <w:bidi w:val="0"/>
        <w:spacing w:lineRule="atLeast" w:line="360"/>
        <w:jc w:val="both"/>
        <w:rPr>
          <w:rFonts w:ascii="Times New Roman" w:hAnsi="Times New Roman"/>
          <w:sz w:val="24"/>
        </w:rPr>
      </w:pPr>
      <w:r>
        <w:rPr>
          <w:rFonts w:ascii="Times New Roman" w:hAnsi="Times New Roman"/>
          <w:sz w:val="24"/>
        </w:rPr>
        <w:tab/>
        <w:t>Telephone</w:t>
        <w:tab/>
        <w:tab/>
        <w:t>:</w:t>
        <w:tab/>
        <w:t>(713) 853</w:t>
        <w:noBreakHyphen/>
        <w:t>3300</w:t>
      </w:r>
    </w:p>
    <w:p>
      <w:pPr>
        <w:pStyle w:val="Normal"/>
        <w:bidi w:val="0"/>
        <w:spacing w:lineRule="atLeast" w:line="360"/>
        <w:jc w:val="both"/>
        <w:rPr>
          <w:rFonts w:ascii="Times New Roman" w:hAnsi="Times New Roman"/>
          <w:sz w:val="24"/>
        </w:rPr>
      </w:pPr>
      <w:r>
        <w:rPr>
          <w:rFonts w:ascii="Times New Roman" w:hAnsi="Times New Roman"/>
          <w:sz w:val="24"/>
        </w:rPr>
        <w:tab/>
      </w:r>
    </w:p>
    <w:p>
      <w:pPr>
        <w:pStyle w:val="Normal"/>
        <w:bidi w:val="0"/>
        <w:spacing w:lineRule="atLeast" w:line="360"/>
        <w:jc w:val="both"/>
        <w:rPr>
          <w:rFonts w:ascii="Times New Roman" w:hAnsi="Times New Roman"/>
          <w:sz w:val="24"/>
        </w:rPr>
      </w:pPr>
      <w:r>
        <w:rPr>
          <w:rFonts w:ascii="Times New Roman" w:hAnsi="Times New Roman"/>
          <w:sz w:val="24"/>
        </w:rPr>
        <w:t xml:space="preserve">A copy of any notice sent to Party A pursuant to Section 5 or 6 must also be sent to (i) Enron </w:t>
      </w:r>
      <w:ins w:id="7" w:author="">
        <w:r>
          <w:rPr>
            <w:rFonts w:ascii="Times New Roman" w:hAnsi="Times New Roman"/>
            <w:strike/>
            <w:sz w:val="24"/>
          </w:rPr>
          <w:t>North America</w:t>
        </w:r>
      </w:ins>
      <w:r>
        <w:rPr>
          <w:rFonts w:ascii="Times New Roman" w:hAnsi="Times New Roman"/>
          <w:sz w:val="24"/>
        </w:rPr>
        <w:t xml:space="preserve"> Corp., Attention: Corporate Secretary at the above address and facsimile no.    (713) 853</w:t>
        <w:noBreakHyphen/>
      </w:r>
      <w:ins w:id="8" w:author="">
        <w:r>
          <w:rPr>
            <w:rFonts w:ascii="Times New Roman" w:hAnsi="Times New Roman"/>
            <w:strike/>
            <w:sz w:val="24"/>
          </w:rPr>
          <w:t>2534</w:t>
        </w:r>
      </w:ins>
      <w:ins w:id="9" w:author="">
        <w:r>
          <w:rPr>
            <w:rFonts w:ascii="Times New Roman" w:hAnsi="Times New Roman"/>
            <w:b/>
            <w:sz w:val="24"/>
            <w:u w:val="double"/>
          </w:rPr>
          <w:t>[        ]</w:t>
        </w:r>
      </w:ins>
      <w:r>
        <w:rPr>
          <w:rFonts w:ascii="Times New Roman" w:hAnsi="Times New Roman"/>
          <w:sz w:val="24"/>
        </w:rPr>
        <w:t xml:space="preserve">, and (ii) Enron </w:t>
      </w:r>
      <w:ins w:id="10" w:author="">
        <w:r>
          <w:rPr>
            <w:rFonts w:ascii="Times New Roman" w:hAnsi="Times New Roman"/>
            <w:strike/>
            <w:sz w:val="24"/>
          </w:rPr>
          <w:t>North America</w:t>
        </w:r>
      </w:ins>
      <w:r>
        <w:rPr>
          <w:rFonts w:ascii="Times New Roman" w:hAnsi="Times New Roman"/>
          <w:sz w:val="24"/>
        </w:rPr>
        <w:t xml:space="preserve"> Corp., Attention: Assistant General Counsel</w:t>
      </w:r>
      <w:ins w:id="11" w:author="">
        <w:r>
          <w:rPr>
            <w:rFonts w:ascii="Times New Roman" w:hAnsi="Times New Roman"/>
            <w:b/>
            <w:sz w:val="24"/>
            <w:u w:val="double"/>
          </w:rPr>
          <w:t>[</w:t>
        </w:r>
      </w:ins>
      <w:r>
        <w:rPr>
          <w:rFonts w:ascii="Times New Roman" w:hAnsi="Times New Roman"/>
          <w:sz w:val="24"/>
        </w:rPr>
        <w:t>, Trading Group</w:t>
      </w:r>
      <w:ins w:id="12" w:author="">
        <w:r>
          <w:rPr>
            <w:rFonts w:ascii="Times New Roman" w:hAnsi="Times New Roman"/>
            <w:b/>
            <w:sz w:val="24"/>
            <w:u w:val="double"/>
          </w:rPr>
          <w:t>]</w:t>
        </w:r>
      </w:ins>
      <w:r>
        <w:rPr>
          <w:rFonts w:ascii="Times New Roman" w:hAnsi="Times New Roman"/>
          <w:sz w:val="24"/>
        </w:rPr>
        <w:t xml:space="preserve"> at the above address and facsimile no.    (713) 646</w:t>
        <w:noBreakHyphen/>
      </w:r>
      <w:ins w:id="13" w:author="">
        <w:r>
          <w:rPr>
            <w:rFonts w:ascii="Times New Roman" w:hAnsi="Times New Roman"/>
            <w:strike/>
            <w:sz w:val="24"/>
          </w:rPr>
          <w:t>4818</w:t>
        </w:r>
      </w:ins>
      <w:ins w:id="14" w:author="">
        <w:r>
          <w:rPr>
            <w:rFonts w:ascii="Times New Roman" w:hAnsi="Times New Roman"/>
            <w:b/>
            <w:sz w:val="24"/>
            <w:u w:val="double"/>
          </w:rPr>
          <w:t>[      ]</w:t>
        </w:r>
      </w:ins>
      <w:r>
        <w:rPr>
          <w:rFonts w:ascii="Times New Roman" w:hAnsi="Times New Roman"/>
          <w:sz w:val="24"/>
        </w:rPr>
        <w: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ind w:hanging="0" w:start="720"/>
        <w:jc w:val="both"/>
        <w:rPr>
          <w:rFonts w:ascii="Times New Roman" w:hAnsi="Times New Roman"/>
          <w:sz w:val="24"/>
        </w:rPr>
      </w:pPr>
      <w:r>
        <w:rPr>
          <w:rFonts w:ascii="Times New Roman" w:hAnsi="Times New Roman"/>
          <w:sz w:val="24"/>
        </w:rPr>
        <w:t>Address for notices or communications (other than with respect to payments) to Party B: </w:t>
        <w:noBreakHyphen/>
      </w:r>
    </w:p>
    <w:p>
      <w:pPr>
        <w:pStyle w:val="Normal"/>
        <w:bidi w:val="0"/>
        <w:spacing w:lineRule="atLeast" w:line="360"/>
        <w:jc w:val="both"/>
        <w:rPr>
          <w:rFonts w:ascii="Times New Roman" w:hAnsi="Times New Roman"/>
          <w:sz w:val="24"/>
        </w:rPr>
      </w:pPr>
      <w:r>
        <w:rPr>
          <w:rFonts w:ascii="Times New Roman" w:hAnsi="Times New Roman"/>
          <w:sz w:val="24"/>
        </w:rPr>
        <w:tab/>
        <w:t xml:space="preserve">Address </w:t>
        <w:tab/>
        <w:t>:</w:t>
        <w:tab/>
        <w:t>c/o Wilmington Trust Company</w:t>
      </w:r>
    </w:p>
    <w:p>
      <w:pPr>
        <w:pStyle w:val="Normal"/>
        <w:tabs>
          <w:tab w:val="left" w:pos="720" w:leader="none"/>
          <w:tab w:val="left" w:pos="1440" w:leader="none"/>
          <w:tab w:val="left" w:pos="2160" w:leader="none"/>
          <w:tab w:val="left" w:pos="2880" w:leader="none"/>
        </w:tabs>
        <w:bidi w:val="0"/>
        <w:spacing w:lineRule="atLeast" w:line="360"/>
        <w:ind w:hanging="2880" w:start="2880"/>
        <w:jc w:val="both"/>
        <w:rPr>
          <w:rFonts w:ascii="Times New Roman" w:hAnsi="Times New Roman"/>
          <w:sz w:val="24"/>
        </w:rPr>
      </w:pPr>
      <w:r>
        <w:rPr>
          <w:rFonts w:ascii="Times New Roman" w:hAnsi="Times New Roman"/>
          <w:sz w:val="24"/>
        </w:rPr>
        <w:tab/>
        <w:tab/>
        <w:tab/>
        <w:tab/>
        <w:t>Rodney Square North</w:t>
      </w:r>
    </w:p>
    <w:p>
      <w:pPr>
        <w:pStyle w:val="Normal"/>
        <w:tabs>
          <w:tab w:val="left" w:pos="720" w:leader="none"/>
          <w:tab w:val="left" w:pos="1440" w:leader="none"/>
          <w:tab w:val="left" w:pos="2160" w:leader="none"/>
          <w:tab w:val="left" w:pos="2880" w:leader="none"/>
        </w:tabs>
        <w:bidi w:val="0"/>
        <w:spacing w:lineRule="atLeast" w:line="360"/>
        <w:ind w:hanging="2880" w:start="2880"/>
        <w:jc w:val="both"/>
        <w:rPr>
          <w:rFonts w:ascii="Times New Roman" w:hAnsi="Times New Roman"/>
          <w:sz w:val="24"/>
        </w:rPr>
      </w:pPr>
      <w:r>
        <w:rPr>
          <w:rFonts w:ascii="Times New Roman" w:hAnsi="Times New Roman"/>
          <w:sz w:val="24"/>
        </w:rPr>
        <w:tab/>
        <w:tab/>
        <w:tab/>
        <w:tab/>
        <w:t>1100 North Market Street</w:t>
      </w:r>
    </w:p>
    <w:p>
      <w:pPr>
        <w:pStyle w:val="Normal"/>
        <w:tabs>
          <w:tab w:val="left" w:pos="720" w:leader="none"/>
          <w:tab w:val="left" w:pos="1440" w:leader="none"/>
          <w:tab w:val="left" w:pos="2160" w:leader="none"/>
          <w:tab w:val="left" w:pos="2880" w:leader="none"/>
        </w:tabs>
        <w:bidi w:val="0"/>
        <w:spacing w:lineRule="atLeast" w:line="360"/>
        <w:ind w:hanging="2880" w:start="2880"/>
        <w:jc w:val="both"/>
        <w:rPr>
          <w:rFonts w:ascii="Times New Roman" w:hAnsi="Times New Roman"/>
          <w:sz w:val="24"/>
        </w:rPr>
      </w:pPr>
      <w:r>
        <w:rPr>
          <w:rFonts w:ascii="Times New Roman" w:hAnsi="Times New Roman"/>
          <w:sz w:val="24"/>
        </w:rPr>
        <w:tab/>
        <w:tab/>
        <w:tab/>
        <w:tab/>
        <w:t>Wilmington, Delaware 19890</w:t>
        <w:noBreakHyphen/>
        <w:t>0001</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tab/>
        <w:t xml:space="preserve">Facsimile No </w:t>
        <w:tab/>
        <w:t>:</w:t>
        <w:tab/>
        <w:t>(302) 651</w:t>
        <w:noBreakHyphen/>
        <w:t>8882</w:t>
      </w:r>
    </w:p>
    <w:p>
      <w:pPr>
        <w:pStyle w:val="Normal"/>
        <w:bidi w:val="0"/>
        <w:spacing w:lineRule="atLeast" w:line="360"/>
        <w:jc w:val="both"/>
        <w:rPr>
          <w:rFonts w:ascii="Times New Roman" w:hAnsi="Times New Roman"/>
          <w:sz w:val="24"/>
        </w:rPr>
      </w:pPr>
      <w:r>
        <w:rPr>
          <w:rFonts w:ascii="Times New Roman" w:hAnsi="Times New Roman"/>
          <w:sz w:val="24"/>
        </w:rPr>
        <w:tab/>
        <w:t>Telephone</w:t>
        <w:tab/>
        <w:t>:</w:t>
        <w:tab/>
        <w:t>(302) 651</w:t>
        <w:noBreakHyphen/>
        <w:t>1000</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keepNext w:val="true"/>
        <w:keepLines/>
        <w:bidi w:val="0"/>
        <w:spacing w:lineRule="atLeast" w:line="360"/>
        <w:jc w:val="both"/>
        <w:rPr>
          <w:rFonts w:ascii="Times New Roman" w:hAnsi="Times New Roman"/>
          <w:sz w:val="24"/>
        </w:rPr>
      </w:pPr>
      <w:r>
        <w:rPr>
          <w:rFonts w:ascii="Times New Roman" w:hAnsi="Times New Roman"/>
          <w:sz w:val="24"/>
        </w:rPr>
        <w:t>(b)</w:t>
        <w:tab/>
      </w:r>
      <w:r>
        <w:rPr>
          <w:rFonts w:ascii="Times New Roman" w:hAnsi="Times New Roman"/>
          <w:b/>
          <w:sz w:val="24"/>
        </w:rPr>
        <w:t xml:space="preserve">Process Agent. </w:t>
      </w:r>
      <w:r>
        <w:rPr>
          <w:rFonts w:ascii="Times New Roman" w:hAnsi="Times New Roman"/>
          <w:sz w:val="24"/>
        </w:rPr>
        <w:t xml:space="preserve"> For the purpose of Section 13(c) of this Agreement: </w:t>
      </w:r>
    </w:p>
    <w:p>
      <w:pPr>
        <w:pStyle w:val="Normal"/>
        <w:keepNext w:val="true"/>
        <w:keepLines/>
        <w:bidi w:val="0"/>
        <w:spacing w:lineRule="atLeast" w:line="360"/>
        <w:jc w:val="both"/>
        <w:rPr>
          <w:rFonts w:ascii="Times New Roman" w:hAnsi="Times New Roman"/>
          <w:sz w:val="24"/>
        </w:rPr>
      </w:pPr>
      <w:r>
        <w:rPr>
          <w:rFonts w:ascii="Times New Roman" w:hAnsi="Times New Roman"/>
          <w:sz w:val="24"/>
        </w:rPr>
      </w:r>
    </w:p>
    <w:p>
      <w:pPr>
        <w:pStyle w:val="Normal"/>
        <w:keepNext w:val="true"/>
        <w:keepLines/>
        <w:bidi w:val="0"/>
        <w:spacing w:lineRule="atLeast" w:line="360"/>
        <w:jc w:val="both"/>
        <w:rPr>
          <w:rFonts w:ascii="Times New Roman" w:hAnsi="Times New Roman"/>
          <w:sz w:val="24"/>
        </w:rPr>
      </w:pPr>
      <w:r>
        <w:rPr>
          <w:rFonts w:ascii="Times New Roman" w:hAnsi="Times New Roman"/>
          <w:sz w:val="24"/>
        </w:rPr>
        <w:tab/>
        <w:t>Party A appoints as its Process Agent</w:t>
        <w:tab/>
        <w:t>:</w:t>
        <w:tab/>
        <w:t>Not Applicable</w:t>
      </w:r>
    </w:p>
    <w:p>
      <w:pPr>
        <w:pStyle w:val="Normal"/>
        <w:keepNext w:val="true"/>
        <w:keepLines/>
        <w:bidi w:val="0"/>
        <w:spacing w:lineRule="atLeast" w:line="360"/>
        <w:jc w:val="both"/>
        <w:rPr>
          <w:rFonts w:ascii="Times New Roman" w:hAnsi="Times New Roman"/>
          <w:sz w:val="24"/>
        </w:rPr>
      </w:pPr>
      <w:r>
        <w:rPr>
          <w:rFonts w:ascii="Times New Roman" w:hAnsi="Times New Roman"/>
          <w:sz w:val="24"/>
        </w:rPr>
        <w:tab/>
        <w:t>Party B appoints as its Process Agent</w:t>
        <w:tab/>
        <w:t>:</w:t>
        <w:tab/>
        <w:t>Not Applicable</w:t>
      </w:r>
    </w:p>
    <w:p>
      <w:pPr>
        <w:pStyle w:val="Normal"/>
        <w:keepLines/>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(c)</w:t>
        <w:tab/>
      </w:r>
      <w:r>
        <w:rPr>
          <w:rFonts w:ascii="Times New Roman" w:hAnsi="Times New Roman"/>
          <w:b/>
          <w:sz w:val="24"/>
        </w:rPr>
        <w:t>Offices.</w:t>
      </w:r>
      <w:r>
        <w:rPr>
          <w:rFonts w:ascii="Times New Roman" w:hAnsi="Times New Roman"/>
          <w:sz w:val="24"/>
        </w:rPr>
        <w:t xml:space="preserve"> The provisions of Section 10(a) of this Agreement will apply to this Agreement.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Multibranch Party.</w:t>
      </w:r>
      <w:r>
        <w:rPr>
          <w:rFonts w:ascii="Times New Roman" w:hAnsi="Times New Roman"/>
          <w:sz w:val="24"/>
        </w:rPr>
        <w:t>    For the purpose of Section 10(c) of this Agreement: </w:t>
      </w:r>
    </w:p>
    <w:p>
      <w:pPr>
        <w:pStyle w:val="Normal"/>
        <w:bidi w:val="0"/>
        <w:spacing w:lineRule="atLeast" w:line="360"/>
        <w:jc w:val="both"/>
        <w:rPr>
          <w:rFonts w:ascii="Times New Roman" w:hAnsi="Times New Roman"/>
          <w:sz w:val="24"/>
        </w:rPr>
      </w:pPr>
      <w:r>
        <w:rPr>
          <w:rFonts w:ascii="Times New Roman" w:hAnsi="Times New Roman"/>
          <w:sz w:val="24"/>
        </w:rPr>
        <w:tab/>
        <w:t>Party A is not a Multibranch Party.</w:t>
      </w:r>
    </w:p>
    <w:p>
      <w:pPr>
        <w:pStyle w:val="Normal"/>
        <w:bidi w:val="0"/>
        <w:spacing w:lineRule="atLeast" w:line="360"/>
        <w:jc w:val="both"/>
        <w:rPr>
          <w:rFonts w:ascii="Times New Roman" w:hAnsi="Times New Roman"/>
          <w:sz w:val="24"/>
        </w:rPr>
      </w:pPr>
      <w:r>
        <w:rPr>
          <w:rFonts w:ascii="Times New Roman" w:hAnsi="Times New Roman"/>
          <w:sz w:val="24"/>
        </w:rPr>
        <w:tab/>
        <w:t>Party B is not a Multibranch Party.</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Calculation Agent.</w:t>
      </w:r>
      <w:r>
        <w:rPr>
          <w:rFonts w:ascii="Times New Roman" w:hAnsi="Times New Roman"/>
          <w:sz w:val="24"/>
        </w:rPr>
        <w:t>    The Calculation Agent shall be as specified in a Confirmation in relation to the relevant Transaction.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Credit Support Document.</w:t>
      </w:r>
      <w:r>
        <w:rPr>
          <w:rFonts w:ascii="Times New Roman" w:hAnsi="Times New Roman"/>
          <w:sz w:val="24"/>
        </w:rPr>
        <w:t xml:space="preserve"> Not Applicable</w:t>
      </w:r>
    </w:p>
    <w:p>
      <w:pPr>
        <w:pStyle w:val="Normal"/>
        <w:keepNext w:val="true"/>
        <w:bidi w:val="0"/>
        <w:spacing w:lineRule="atLeast"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Credit Support Provider.</w:t>
      </w:r>
      <w:r>
        <w:rPr>
          <w:rFonts w:ascii="Times New Roman" w:hAnsi="Times New Roman"/>
          <w:sz w:val="24"/>
        </w:rPr>
        <w:t xml:space="preserve"> Not Applicable</w:t>
      </w:r>
    </w:p>
    <w:p>
      <w:pPr>
        <w:pStyle w:val="Normal"/>
        <w:keepLines/>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Governing Law.</w:t>
      </w:r>
      <w:r>
        <w:rPr>
          <w:rFonts w:ascii="Times New Roman" w:hAnsi="Times New Roman"/>
          <w:sz w:val="24"/>
        </w:rPr>
        <w:t>    This Agreement will be governed by and construed in accordance with the laws of New York (without reference to choice of law doctrine other than Section 5</w:t>
        <w:noBreakHyphen/>
        <w:t>1401 of the New York General Obligations Law).</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(i)</w:t>
        <w:tab/>
      </w:r>
      <w:r>
        <w:rPr>
          <w:rFonts w:ascii="Times New Roman" w:hAnsi="Times New Roman"/>
          <w:b/>
          <w:sz w:val="24"/>
        </w:rPr>
        <w:t>“Affiliate”</w:t>
      </w:r>
      <w:r>
        <w:rPr>
          <w:rFonts w:ascii="Times New Roman" w:hAnsi="Times New Roman"/>
          <w:sz w:val="24"/>
        </w:rPr>
        <w:t xml:space="preserve"> will have the meaning specified in Section 14 of this Agreement.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Taxes.</w:t>
      </w:r>
      <w:r>
        <w:rPr>
          <w:rFonts w:ascii="Times New Roman" w:hAnsi="Times New Roman"/>
          <w:sz w:val="24"/>
        </w:rPr>
        <w:tab/>
        <w:t>The term “Indemnifiable Tax” shall mean a Relevant Tax (as such term is defined in the Facility Agreement).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Jurisdiction.</w:t>
      </w:r>
      <w:r>
        <w:rPr>
          <w:rFonts w:ascii="Times New Roman" w:hAnsi="Times New Roman"/>
          <w:sz w:val="24"/>
        </w:rPr>
        <w:t>    The provisions of Section 13(b) are deleted in their entirety and replaced by the following: 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ind w:hanging="0" w:start="720"/>
        <w:jc w:val="both"/>
        <w:rPr>
          <w:rFonts w:ascii="Times New Roman" w:hAnsi="Times New Roman"/>
          <w:sz w:val="24"/>
        </w:rPr>
      </w:pPr>
      <w:r>
        <w:rPr>
          <w:rFonts w:ascii="Times New Roman" w:hAnsi="Times New Roman"/>
          <w:sz w:val="24"/>
        </w:rPr>
        <w:t>Nothing in this Agreement precludes either party from bringing Proceedings in any jurisdiction, nor will the bringing of Proceedings in any one or more jurisdictions preclude the bringing of Proceedings in any other jurisdiction.”</w:t>
      </w:r>
    </w:p>
    <w:p>
      <w:pPr>
        <w:pStyle w:val="Normal"/>
        <w:keepNext w:val="true"/>
        <w:bidi w:val="0"/>
        <w:spacing w:lineRule="atLeast" w:line="360"/>
        <w:jc w:val="both"/>
        <w:rPr>
          <w:rFonts w:ascii="Times New Roman" w:hAnsi="Times New Roman"/>
          <w:sz w:val="24"/>
        </w:rPr>
      </w:pPr>
      <w:r>
        <w:rPr>
          <w:rFonts w:ascii="Times New Roman" w:hAnsi="Times New Roman"/>
          <w:sz w:val="24"/>
        </w:rPr>
      </w:r>
    </w:p>
    <w:p>
      <w:pPr>
        <w:pStyle w:val="Normal"/>
        <w:keepNext w:val="true"/>
        <w:keepLines/>
        <w:bidi w:val="0"/>
        <w:spacing w:lineRule="atLeast" w:line="360"/>
        <w:jc w:val="center"/>
        <w:rPr>
          <w:rFonts w:ascii="Times New Roman" w:hAnsi="Times New Roman"/>
          <w:sz w:val="24"/>
        </w:rPr>
      </w:pPr>
      <w:r>
        <w:rPr>
          <w:rFonts w:ascii="Times New Roman" w:hAnsi="Times New Roman"/>
          <w:b/>
          <w:sz w:val="24"/>
        </w:rPr>
        <w:t>Part 5</w:t>
      </w:r>
    </w:p>
    <w:p>
      <w:pPr>
        <w:pStyle w:val="Normal"/>
        <w:keepNext w:val="true"/>
        <w:keepLines/>
        <w:bidi w:val="0"/>
        <w:spacing w:lineRule="atLeast" w:line="360"/>
        <w:jc w:val="center"/>
        <w:rPr>
          <w:rFonts w:ascii="Times New Roman" w:hAnsi="Times New Roman"/>
          <w:sz w:val="24"/>
        </w:rPr>
      </w:pPr>
      <w:r>
        <w:rPr>
          <w:rFonts w:ascii="Times New Roman" w:hAnsi="Times New Roman"/>
          <w:b/>
          <w:sz w:val="24"/>
        </w:rPr>
        <w:t>Other Provisions</w:t>
      </w:r>
    </w:p>
    <w:p>
      <w:pPr>
        <w:pStyle w:val="Normal"/>
        <w:keepNext w:val="true"/>
        <w:keepLines/>
        <w:bidi w:val="0"/>
        <w:spacing w:lineRule="atLeast" w:line="360"/>
        <w:jc w:val="both"/>
        <w:rPr>
          <w:rFonts w:ascii="Times New Roman" w:hAnsi="Times New Roman"/>
          <w:sz w:val="24"/>
        </w:rPr>
      </w:pPr>
      <w:r>
        <w:rPr>
          <w:rFonts w:ascii="Times New Roman" w:hAnsi="Times New Roman"/>
          <w:sz w:val="24"/>
        </w:rPr>
      </w:r>
    </w:p>
    <w:p>
      <w:pPr>
        <w:pStyle w:val="Normal"/>
        <w:keepLines/>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ISDA Definitions.</w:t>
      </w:r>
      <w:r>
        <w:rPr>
          <w:rFonts w:ascii="Times New Roman" w:hAnsi="Times New Roman"/>
          <w:sz w:val="24"/>
        </w:rPr>
        <w:t>    Unless otherwise specified herein or in a Confirmation, this Agreement incorporates, and is subject to and governed by, the 1991 ISDA Definitions published by the International Swaps and Derivatives Association, Inc. together with the 1998 Supplement thereto together with any other amendments and supplements thereto (the “1991 Definitions”). In the event of any inconsistency between the provisions of this Agreement and the 1991 Definitions, this Agreement will prevail.</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(b)</w:t>
        <w:tab/>
      </w:r>
      <w:r>
        <w:rPr>
          <w:rFonts w:ascii="Times New Roman" w:hAnsi="Times New Roman"/>
          <w:b/>
          <w:sz w:val="24"/>
        </w:rPr>
        <w:t>Representations, Warranties and Covenants.</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ind w:hanging="0" w:start="720"/>
        <w:jc w:val="both"/>
        <w:rPr>
          <w:rFonts w:ascii="Times New Roman" w:hAnsi="Times New Roman"/>
          <w:sz w:val="24"/>
        </w:rPr>
      </w:pPr>
      <w:r>
        <w:rPr>
          <w:rFonts w:ascii="Times New Roman" w:hAnsi="Times New Roman"/>
          <w:sz w:val="24"/>
        </w:rPr>
        <w:t>(1)</w:t>
        <w:tab/>
        <w:t>Party A and Party B each represents and warrants to the other that: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360"/>
        <w:ind w:hanging="720" w:start="2160"/>
        <w:jc w:val="both"/>
        <w:rPr>
          <w:rFonts w:ascii="Times New Roman" w:hAnsi="Times New Roman"/>
          <w:sz w:val="24"/>
        </w:rPr>
      </w:pPr>
      <w:r>
        <w:rPr>
          <w:rFonts w:ascii="Times New Roman" w:hAnsi="Times New Roman"/>
          <w:sz w:val="24"/>
        </w:rPr>
        <w:t>(A)</w:t>
        <w:tab/>
        <w:t xml:space="preserve">its payment obligations hereunder rank and will rank at all times at least </w:t>
      </w:r>
      <w:r>
        <w:rPr>
          <w:rFonts w:ascii="Times New Roman" w:hAnsi="Times New Roman"/>
          <w:sz w:val="24"/>
          <w:u w:val="single"/>
        </w:rPr>
        <w:t>pari</w:t>
      </w:r>
      <w:r>
        <w:rPr>
          <w:rFonts w:ascii="Times New Roman" w:hAnsi="Times New Roman"/>
          <w:sz w:val="24"/>
        </w:rPr>
        <w:t xml:space="preserve"> </w:t>
      </w:r>
      <w:r>
        <w:rPr>
          <w:rFonts w:ascii="Times New Roman" w:hAnsi="Times New Roman"/>
          <w:sz w:val="24"/>
          <w:u w:val="single"/>
        </w:rPr>
        <w:t>passu</w:t>
      </w:r>
      <w:r>
        <w:rPr>
          <w:rFonts w:ascii="Times New Roman" w:hAnsi="Times New Roman"/>
          <w:sz w:val="24"/>
        </w:rPr>
        <w:t xml:space="preserve"> in all respects with all of its other unsecured obligations (except for those which are preferred by operation of law or equitable principles);</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360"/>
        <w:ind w:hanging="720" w:start="2160"/>
        <w:jc w:val="both"/>
        <w:rPr>
          <w:rFonts w:ascii="Times New Roman" w:hAnsi="Times New Roman"/>
          <w:sz w:val="24"/>
        </w:rPr>
      </w:pPr>
      <w:r>
        <w:rPr>
          <w:rFonts w:ascii="Times New Roman" w:hAnsi="Times New Roman"/>
          <w:sz w:val="24"/>
        </w:rPr>
        <w:t>(B)</w:t>
        <w:tab/>
        <w:t>it is an “eligible swap participant” as such term is defined in Rule 35.1(b)(2) of the U.S. Commodity Futures Trading Commission, 17 C.F.R. §35.1(b)(2) (1993); and</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360"/>
        <w:ind w:hanging="720" w:start="2160"/>
        <w:jc w:val="both"/>
        <w:rPr>
          <w:rFonts w:ascii="Times New Roman" w:hAnsi="Times New Roman"/>
          <w:sz w:val="24"/>
        </w:rPr>
      </w:pPr>
      <w:r>
        <w:rPr>
          <w:rFonts w:ascii="Times New Roman" w:hAnsi="Times New Roman"/>
          <w:sz w:val="24"/>
        </w:rPr>
        <w:t>(C)</w:t>
        <w:tab/>
        <w:t>this Agreement and each Transaction entered into by it hereunder is undertaken in conjunction with a line of business for purposes of the U.S. Commodity Futures Trading Commission’s Statement of Policy Concerning Swap Transactions.</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360"/>
        <w:ind w:hanging="2160" w:start="2160"/>
        <w:jc w:val="both"/>
        <w:rPr>
          <w:rFonts w:ascii="Times New Roman" w:hAnsi="Times New Roman"/>
          <w:sz w:val="24"/>
        </w:rPr>
      </w:pPr>
      <w:r>
        <w:rPr>
          <w:rFonts w:ascii="Times New Roman" w:hAnsi="Times New Roman"/>
          <w:sz w:val="24"/>
        </w:rPr>
        <w:tab/>
        <w:t>(2)</w:t>
        <w:tab/>
        <w:t>(A)</w:t>
        <w:tab/>
        <w:t>Party A covenants until all amounts of principal, interest and all other amounts due to the Lenders under the Facility Agreement have been paid in full</w:t>
      </w:r>
      <w:ins w:id="15" w:author="">
        <w:r>
          <w:rPr>
            <w:rFonts w:ascii="Times New Roman" w:hAnsi="Times New Roman"/>
            <w:strike/>
            <w:sz w:val="24"/>
          </w:rPr>
          <w:t>.</w:t>
        </w:r>
      </w:ins>
      <w:ins w:id="16" w:author="">
        <w:r>
          <w:rPr>
            <w:rFonts w:ascii="Times New Roman" w:hAnsi="Times New Roman"/>
            <w:b/>
            <w:sz w:val="24"/>
            <w:u w:val="double"/>
          </w:rPr>
          <w:t>:</w:t>
        </w:r>
      </w:ins>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360"/>
        <w:ind w:hanging="720" w:start="2880"/>
        <w:jc w:val="both"/>
        <w:rPr>
          <w:rFonts w:ascii="Times New Roman" w:hAnsi="Times New Roman"/>
          <w:sz w:val="24"/>
        </w:rPr>
      </w:pPr>
      <w:r>
        <w:rPr>
          <w:rFonts w:ascii="Times New Roman" w:hAnsi="Times New Roman"/>
          <w:sz w:val="24"/>
        </w:rPr>
        <w:t>(i)</w:t>
        <w:tab/>
        <w:t>to make available on a substantially continuous basis either on “EDGAR” or Party A’s home page on the “World Wide Web” at www.enron.com, or otherwise to transmit to Party B    (1) promptly after the sending or filing thereof, a copy of each of Party A’s reports on Form 8</w:t>
        <w:noBreakHyphen/>
        <w:t>K (or any comparable form), (2) promptly after the filing or sending thereof, and in any event within 45 days after the end of each of the first three fiscal quarters of each fiscal year of Party A, a copy of Party A’s report on Form 10</w:t>
        <w:noBreakHyphen/>
        <w:t>Q (or any comparable form) for such quarter, which report will include Party A’s quarterly unaudited consolidated financial statements as of the end of and for such quarter, and (3) promptly after the filing or sending thereof, and in any event within 90 days after the end of each fiscal year of Party A, a copy of Party A’s annual report which it sends to its public security holders, and a copy of Party A’s report on Form 10</w:t>
        <w:noBreakHyphen/>
        <w:t>K (or any comparable form) for such year, which annual report will include Party A’s annual audited consolidated financial statements as of the end of and for such year.</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360"/>
        <w:ind w:hanging="720" w:start="2880"/>
        <w:jc w:val="both"/>
        <w:rPr>
          <w:rFonts w:ascii="Times New Roman" w:hAnsi="Times New Roman"/>
          <w:sz w:val="24"/>
        </w:rPr>
      </w:pPr>
      <w:r>
        <w:rPr>
          <w:rFonts w:ascii="Times New Roman" w:hAnsi="Times New Roman"/>
          <w:sz w:val="24"/>
        </w:rPr>
        <w:t>(ii)</w:t>
        <w:tab/>
        <w:t>to cause G</w:t>
        <w:noBreakHyphen/>
        <w:t>Present, L.L.C., a Delaware limited liability company (“G</w:t>
        <w:noBreakHyphen/>
        <w:t>Present”), to limit its business activities to those activities specified in Section 2.04 of that certain Amended and Restated Limited Liability Company Agreement of G</w:t>
        <w:noBreakHyphen/>
        <w:t>Present (the “G</w:t>
        <w:noBreakHyphen/>
        <w:t>Present Agreement”) dated the date hereof.</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360"/>
        <w:ind w:hanging="720" w:start="2880"/>
        <w:jc w:val="both"/>
        <w:rPr>
          <w:rFonts w:ascii="Times New Roman" w:hAnsi="Times New Roman"/>
          <w:sz w:val="24"/>
        </w:rPr>
      </w:pPr>
      <w:r>
        <w:rPr>
          <w:rFonts w:ascii="Times New Roman" w:hAnsi="Times New Roman"/>
          <w:sz w:val="24"/>
        </w:rPr>
        <w:t>(iii)</w:t>
        <w:tab/>
        <w:t>to cause G</w:t>
        <w:noBreakHyphen/>
        <w:t>Present not to incur or suffer to exist any Indebtedness (as defined in the Facility Agreement) other than pursuant to the Facility Agreement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360"/>
        <w:ind w:hanging="720" w:start="2880"/>
        <w:jc w:val="both"/>
        <w:rPr>
          <w:rFonts w:ascii="Times New Roman" w:hAnsi="Times New Roman"/>
          <w:sz w:val="24"/>
        </w:rPr>
      </w:pPr>
      <w:r>
        <w:rPr>
          <w:rFonts w:ascii="Times New Roman" w:hAnsi="Times New Roman"/>
          <w:sz w:val="24"/>
        </w:rPr>
        <w:t>(iv)</w:t>
        <w:tab/>
        <w:t>that Enron Communications, Inc., an Oregon corporation, will remain at all times the sole Managing Member of G</w:t>
        <w:noBreakHyphen/>
      </w:r>
      <w:ins w:id="17" w:author="">
        <w:r>
          <w:rPr>
            <w:rFonts w:ascii="Times New Roman" w:hAnsi="Times New Roman"/>
            <w:strike/>
            <w:sz w:val="24"/>
          </w:rPr>
          <w:t>Present</w:t>
        </w:r>
      </w:ins>
      <w:r>
        <w:rPr>
          <w:rFonts w:ascii="Times New Roman" w:hAnsi="Times New Roman"/>
          <w:sz w:val="24"/>
        </w:rPr>
        <w:t xml:space="preserve"> </w:t>
      </w:r>
      <w:ins w:id="18" w:author="">
        <w:r>
          <w:rPr>
            <w:rFonts w:ascii="Times New Roman" w:hAnsi="Times New Roman"/>
            <w:b/>
            <w:sz w:val="24"/>
            <w:u w:val="double"/>
          </w:rPr>
          <w:t>Future</w:t>
        </w:r>
      </w:ins>
      <w:r>
        <w:rPr>
          <w:rFonts w:ascii="Times New Roman" w:hAnsi="Times New Roman"/>
          <w:sz w:val="24"/>
        </w:rPr>
        <w: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360"/>
        <w:ind w:hanging="720" w:start="2160"/>
        <w:jc w:val="both"/>
        <w:rPr>
          <w:rFonts w:ascii="Times New Roman" w:hAnsi="Times New Roman"/>
          <w:sz w:val="24"/>
        </w:rPr>
      </w:pPr>
      <w:r>
        <w:rPr>
          <w:rFonts w:ascii="Times New Roman" w:hAnsi="Times New Roman"/>
          <w:sz w:val="24"/>
        </w:rPr>
        <w:t>(B)</w:t>
        <w:tab/>
        <w:t xml:space="preserve">Until all amounts of principal, interest and all other amounts due to the Lender under the Facility Agreement have been paid in full, the covenant of Party A set forth in Section 5.02(b) </w:t>
      </w:r>
      <w:r>
        <w:rPr>
          <w:rFonts w:ascii="Times New Roman" w:hAnsi="Times New Roman"/>
          <w:b/>
          <w:i/>
          <w:sz w:val="24"/>
        </w:rPr>
        <w:t xml:space="preserve">[Note: there is no Tangible Net Worth Covenant in the 1999 Citibank Revolver] </w:t>
      </w:r>
      <w:r>
        <w:rPr>
          <w:rFonts w:ascii="Times New Roman" w:hAnsi="Times New Roman"/>
          <w:sz w:val="24"/>
        </w:rPr>
        <w:t>(as amended prior to the date hereof in accordance with the terms of the Credit Agreement and together with the relevant provisions of any other Section or Sections to which it refers, including definitions) of the Credit Agreement are hereby incorporated into this Schedule as if set out in full herein and made a part of this Schedule to the same extent as if the Credit Agreement were set out in full herein.      If the Credit Agreement should for any reason terminate or be amended without the consent of Party B, such provisions shall be incorporated herein as they existed immediately prior to such event.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360"/>
        <w:ind w:hanging="720" w:start="2160"/>
        <w:jc w:val="both"/>
        <w:rPr>
          <w:rFonts w:ascii="Times New Roman" w:hAnsi="Times New Roman"/>
          <w:b/>
          <w:sz w:val="24"/>
          <w:u w:val="double"/>
          <w:ins w:id="20" w:author=""/>
        </w:rPr>
      </w:pPr>
      <w:ins w:id="19" w:author="">
        <w:r>
          <w:rPr>
            <w:rFonts w:ascii="Times New Roman" w:hAnsi="Times New Roman"/>
            <w:b/>
            <w:sz w:val="24"/>
            <w:u w:val="double"/>
          </w:rPr>
          <w:t>(C)</w:t>
          <w:tab/>
          <w:t>Party A represents and warrants to Party B as follows:</w:t>
        </w:r>
      </w:ins>
    </w:p>
    <w:p>
      <w:pPr>
        <w:pStyle w:val="Normal"/>
        <w:bidi w:val="0"/>
        <w:spacing w:lineRule="atLeast" w:line="360"/>
        <w:jc w:val="both"/>
        <w:rPr>
          <w:rFonts w:ascii="Times New Roman" w:hAnsi="Times New Roman"/>
          <w:b/>
          <w:sz w:val="24"/>
          <w:u w:val="double"/>
          <w:ins w:id="22" w:author=""/>
        </w:rPr>
      </w:pPr>
      <w:ins w:id="21" w:author="">
        <w:r>
          <w:rPr>
            <w:rFonts w:ascii="Times New Roman" w:hAnsi="Times New Roman"/>
            <w:b/>
            <w:sz w:val="24"/>
            <w:u w:val="double"/>
          </w:rPr>
        </w:r>
      </w:ins>
    </w:p>
    <w:p>
      <w:pPr>
        <w:pStyle w:val="Normal"/>
        <w:tabs>
          <w:tab w:val="left" w:pos="720" w:leader="none"/>
          <w:tab w:val="left" w:pos="1440" w:leader="none"/>
          <w:tab w:val="left" w:pos="2160" w:leader="none"/>
          <w:tab w:val="left" w:pos="2880" w:leader="none"/>
        </w:tabs>
        <w:bidi w:val="0"/>
        <w:spacing w:lineRule="atLeast" w:line="360"/>
        <w:ind w:hanging="720" w:start="2880"/>
        <w:jc w:val="both"/>
        <w:rPr>
          <w:rFonts w:ascii="Times New Roman" w:hAnsi="Times New Roman"/>
          <w:b/>
          <w:sz w:val="24"/>
          <w:u w:val="double"/>
          <w:ins w:id="24" w:author=""/>
        </w:rPr>
      </w:pPr>
      <w:ins w:id="23" w:author="">
        <w:r>
          <w:rPr>
            <w:rFonts w:ascii="Times New Roman" w:hAnsi="Times New Roman"/>
            <w:b/>
            <w:sz w:val="24"/>
            <w:u w:val="double"/>
          </w:rPr>
          <w:t>(i)</w:t>
          <w:tab/>
          <w:t xml:space="preserve">It is a corporation duly organized, validly existing and in good standing under the laws of the jurisdiction of its incorporation.    Party A has all requisite powers and all material governmental licenses, authorizations, consents and approvals required to carry on its business as now conducted.    </w:t>
        </w:r>
      </w:ins>
    </w:p>
    <w:p>
      <w:pPr>
        <w:pStyle w:val="Normal"/>
        <w:bidi w:val="0"/>
        <w:spacing w:lineRule="atLeast" w:line="360"/>
        <w:jc w:val="both"/>
        <w:rPr>
          <w:rFonts w:ascii="Times New Roman" w:hAnsi="Times New Roman"/>
          <w:b/>
          <w:sz w:val="24"/>
          <w:u w:val="double"/>
          <w:ins w:id="26" w:author=""/>
        </w:rPr>
      </w:pPr>
      <w:ins w:id="25" w:author="">
        <w:r>
          <w:rPr>
            <w:rFonts w:ascii="Times New Roman" w:hAnsi="Times New Roman"/>
            <w:b/>
            <w:sz w:val="24"/>
            <w:u w:val="double"/>
          </w:rPr>
        </w:r>
      </w:ins>
    </w:p>
    <w:p>
      <w:pPr>
        <w:pStyle w:val="Normal"/>
        <w:tabs>
          <w:tab w:val="left" w:pos="720" w:leader="none"/>
          <w:tab w:val="left" w:pos="1440" w:leader="none"/>
          <w:tab w:val="left" w:pos="2160" w:leader="none"/>
          <w:tab w:val="left" w:pos="2880" w:leader="none"/>
        </w:tabs>
        <w:bidi w:val="0"/>
        <w:spacing w:lineRule="atLeast" w:line="360"/>
        <w:ind w:hanging="720" w:start="2880"/>
        <w:jc w:val="both"/>
        <w:rPr>
          <w:rFonts w:ascii="Times New Roman" w:hAnsi="Times New Roman"/>
          <w:b/>
          <w:sz w:val="24"/>
          <w:u w:val="double"/>
          <w:ins w:id="28" w:author=""/>
        </w:rPr>
      </w:pPr>
      <w:ins w:id="27" w:author="">
        <w:r>
          <w:rPr>
            <w:rFonts w:ascii="Times New Roman" w:hAnsi="Times New Roman"/>
            <w:b/>
            <w:sz w:val="24"/>
            <w:u w:val="double"/>
          </w:rPr>
          <w:t>(ii)</w:t>
          <w:tab/>
          <w:t>The execution, delivery and performance by Party A of this Agreement are within Party A’s corporate powers, have been duly authorized by all necessary corporate action of Party A, require, in respect of Party A, no action by or in respect of, or filing with, any governmental body, agency or official and do not contravene, or constitute a default under, any provision of law or regulation (including, without limitation, Regulation X issued by the Federal Reserve Board) applicable to Party A or Regulation U issued by the Federal Reserve Board or the amended and restated articles of incorporation, as amended, or by</w:t>
          <w:noBreakHyphen/>
          <w:t xml:space="preserve">laws, as amended, of Party A or any judgment, injunction, order, decree or material (“material” for the purposes of this representation meaning creating in the aggregate a liability of $50,000,000 or more) agreement binding upon Party A or result in the creation or imposition of any lien, security interest or other charge or encumbrance on any asset of Party A.    </w:t>
        </w:r>
      </w:ins>
    </w:p>
    <w:p>
      <w:pPr>
        <w:pStyle w:val="Normal"/>
        <w:bidi w:val="0"/>
        <w:spacing w:lineRule="atLeast" w:line="360"/>
        <w:jc w:val="both"/>
        <w:rPr>
          <w:rFonts w:ascii="Times New Roman" w:hAnsi="Times New Roman"/>
          <w:b/>
          <w:sz w:val="24"/>
          <w:u w:val="double"/>
          <w:ins w:id="30" w:author=""/>
        </w:rPr>
      </w:pPr>
      <w:ins w:id="29" w:author="">
        <w:r>
          <w:rPr>
            <w:rFonts w:ascii="Times New Roman" w:hAnsi="Times New Roman"/>
            <w:b/>
            <w:sz w:val="24"/>
            <w:u w:val="double"/>
          </w:rPr>
        </w:r>
      </w:ins>
    </w:p>
    <w:p>
      <w:pPr>
        <w:pStyle w:val="Normal"/>
        <w:tabs>
          <w:tab w:val="left" w:pos="720" w:leader="none"/>
          <w:tab w:val="left" w:pos="1440" w:leader="none"/>
          <w:tab w:val="left" w:pos="2160" w:leader="none"/>
          <w:tab w:val="left" w:pos="2880" w:leader="none"/>
        </w:tabs>
        <w:bidi w:val="0"/>
        <w:spacing w:lineRule="atLeast" w:line="360"/>
        <w:ind w:hanging="720" w:start="2880"/>
        <w:jc w:val="both"/>
        <w:rPr>
          <w:rFonts w:ascii="Times New Roman" w:hAnsi="Times New Roman"/>
          <w:b/>
          <w:sz w:val="24"/>
          <w:u w:val="double"/>
          <w:ins w:id="32" w:author=""/>
        </w:rPr>
      </w:pPr>
      <w:ins w:id="31" w:author="">
        <w:r>
          <w:rPr>
            <w:rFonts w:ascii="Times New Roman" w:hAnsi="Times New Roman"/>
            <w:b/>
            <w:sz w:val="24"/>
            <w:u w:val="double"/>
          </w:rPr>
          <w:t>(iii)</w:t>
          <w:tab/>
          <w:t xml:space="preserve">This Agreement is the legal, valid and binding obligation of Party A enforceable against Party A in accordance with its terms, except as the enforceability thereof may be limited by the effect of any applicable bankruptcy, insolvency, reorganization, moratorium or similar laws affecting creditors’ rights generally and by general principles of equity. </w:t>
        </w:r>
      </w:ins>
    </w:p>
    <w:p>
      <w:pPr>
        <w:pStyle w:val="Normal"/>
        <w:bidi w:val="0"/>
        <w:spacing w:lineRule="atLeast" w:line="360"/>
        <w:jc w:val="both"/>
        <w:rPr>
          <w:rFonts w:ascii="Times New Roman" w:hAnsi="Times New Roman"/>
          <w:b/>
          <w:sz w:val="24"/>
          <w:u w:val="double"/>
          <w:ins w:id="34" w:author=""/>
        </w:rPr>
      </w:pPr>
      <w:ins w:id="33" w:author="">
        <w:r>
          <w:rPr>
            <w:rFonts w:ascii="Times New Roman" w:hAnsi="Times New Roman"/>
            <w:b/>
            <w:sz w:val="24"/>
            <w:u w:val="double"/>
          </w:rPr>
        </w:r>
      </w:ins>
    </w:p>
    <w:p>
      <w:pPr>
        <w:pStyle w:val="Normal"/>
        <w:tabs>
          <w:tab w:val="left" w:pos="720" w:leader="none"/>
          <w:tab w:val="left" w:pos="1440" w:leader="none"/>
          <w:tab w:val="left" w:pos="2160" w:leader="none"/>
          <w:tab w:val="left" w:pos="2880" w:leader="none"/>
        </w:tabs>
        <w:bidi w:val="0"/>
        <w:spacing w:lineRule="atLeast" w:line="360"/>
        <w:ind w:hanging="720" w:start="2880"/>
        <w:jc w:val="both"/>
        <w:rPr>
          <w:rFonts w:ascii="Times New Roman" w:hAnsi="Times New Roman"/>
          <w:sz w:val="24"/>
        </w:rPr>
      </w:pPr>
      <w:ins w:id="35" w:author="">
        <w:r>
          <w:rPr>
            <w:rFonts w:ascii="Times New Roman" w:hAnsi="Times New Roman"/>
            <w:b/>
            <w:sz w:val="24"/>
            <w:u w:val="double"/>
          </w:rPr>
          <w:t>(iv)</w:t>
          <w:tab/>
          <w:t>The obligations of Party A hereunder rank and will rank at all times</w:t>
        </w:r>
      </w:ins>
      <w:ins w:id="36" w:author="">
        <w:r>
          <w:rPr>
            <w:rFonts w:ascii="Times New Roman" w:hAnsi="Times New Roman"/>
            <w:b/>
            <w:i/>
            <w:sz w:val="24"/>
            <w:u w:val="double"/>
          </w:rPr>
          <w:t xml:space="preserve"> pari passu</w:t>
        </w:r>
      </w:ins>
      <w:ins w:id="37" w:author="">
        <w:r>
          <w:rPr>
            <w:rFonts w:ascii="Times New Roman" w:hAnsi="Times New Roman"/>
            <w:b/>
            <w:sz w:val="24"/>
            <w:u w:val="double"/>
          </w:rPr>
          <w:t xml:space="preserve"> in all respects with the other unsecured obligations of Party A (except to the extent such unsecured obligations are preferred by law or by equitable principles).</w:t>
        </w:r>
      </w:ins>
    </w:p>
    <w:p>
      <w:pPr>
        <w:pStyle w:val="Normal"/>
        <w:keepNext w:val="true"/>
        <w:bidi w:val="0"/>
        <w:spacing w:lineRule="atLeast"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(c)</w:t>
        <w:tab/>
      </w:r>
      <w:r>
        <w:rPr>
          <w:rFonts w:ascii="Times New Roman" w:hAnsi="Times New Roman"/>
          <w:b/>
          <w:sz w:val="24"/>
        </w:rPr>
        <w:t>Additional Definitions.</w:t>
      </w:r>
    </w:p>
    <w:p>
      <w:pPr>
        <w:pStyle w:val="Normal"/>
        <w:keepNext w:val="true"/>
        <w:keepLines/>
        <w:bidi w:val="0"/>
        <w:spacing w:lineRule="atLeast" w:line="360"/>
        <w:jc w:val="both"/>
        <w:rPr>
          <w:rFonts w:ascii="Times New Roman" w:hAnsi="Times New Roman"/>
          <w:sz w:val="24"/>
        </w:rPr>
      </w:pPr>
      <w:r>
        <w:rPr>
          <w:rFonts w:ascii="Times New Roman" w:hAnsi="Times New Roman"/>
          <w:sz w:val="24"/>
        </w:rPr>
      </w:r>
    </w:p>
    <w:p>
      <w:pPr>
        <w:pStyle w:val="Normal"/>
        <w:keepNext w:val="true"/>
        <w:keepLines/>
        <w:bidi w:val="0"/>
        <w:spacing w:lineRule="atLeast"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Credit Agreement” shall mean that certain Revolving Credit Agreement by and among Enron Corp., Citibank, N.A. and certain other banks, dated as of August 3, 1999 as amended prior to the date hereof.</w:t>
      </w:r>
    </w:p>
    <w:p>
      <w:pPr>
        <w:pStyle w:val="Normal"/>
        <w:keepLines/>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Facility Agreement” shall mean that certain Facility Agreement dated the date hereof executed by Party B as the issuer of the Notes, Canadian Imperial Bank of Commerce, as Agent, and the other financial institutions named therein.</w:t>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 xml:space="preserve">Relationship Between Parties.    </w:t>
      </w:r>
      <w:r>
        <w:rPr>
          <w:rFonts w:ascii="Times New Roman" w:hAnsi="Times New Roman"/>
          <w:sz w:val="24"/>
        </w:rPr>
        <w:t>Each party will be deemed to represent to the other party on the date on which it enters into a Transaction that (absent a written agreement between the parties that expressly imposes affirmative obligations to the contrary for that Transaction):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w:t>
        <w:tab/>
        <w:t>Non</w:t>
        <w:noBreakHyphen/>
        <w:t>Reliance.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(ii)</w:t>
        <w:tab/>
        <w:t>Assessment and Understanding. It is capable of assessing the merits of and understanding (on its own behalf or through independent professional advice) and understands and accepts the terms, conditions and risks of that Transaction. It is also capable of assuming, and assumes, the risks of that Transaction.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(iii)</w:t>
        <w:tab/>
        <w:t>Status of Parties.    The other party is not acting as a fiduciary for or an adviser to it in respect of that Transaction.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LIMITATION OF LIABILITY.</w:t>
      </w:r>
      <w:r>
        <w:rPr>
          <w:rFonts w:ascii="Times New Roman" w:hAnsi="Times New Roman"/>
          <w:sz w:val="24"/>
        </w:rPr>
        <w:t>    NO PARTY SHALL BE REQUIRED TO PAY OR BE LIABLE FOR SPECIAL, PUNITIVE, EXEMPLARY, INCIDENTAL, CONSEQUENTIAL OR INDIRECT DAMAGES (WHETHER OR NOT ARISING FROM ITS NEGLIGENCE) TO ANY OTHER PARTY; PROVIDED, HOWEVER, THAT NOTHING IN THIS PROVISION SHALL EFFECT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Applicable Rate.</w:t>
      </w:r>
      <w:r>
        <w:rPr>
          <w:rFonts w:ascii="Times New Roman" w:hAnsi="Times New Roman"/>
          <w:sz w:val="24"/>
        </w:rPr>
        <w:t xml:space="preserve">    The definition of “Applicable Rate” set forth in Section 14 is hereby amended by adding to the end of Section (b) of the definition after the word “Rate” the following provision:“;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if the payee is a Defaulting Party for purposes of Section 6(e), then the rate shall be the Non</w:t>
        <w:noBreakHyphen/>
        <w:t>default Rate”.</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Confidentiality.</w:t>
      </w:r>
      <w:r>
        <w:rPr>
          <w:rFonts w:ascii="Times New Roman" w:hAnsi="Times New Roman"/>
          <w:sz w:val="24"/>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(a) as has become generally available to the public, (b) as may be required or appropriate in any report, statement or testimony submitted to any regulatory body having or claiming to have jurisdiction over the relevant party or to the Federal Reserve Board or the FDIC or similar organizations, (c) as may be required or appropriate in respect to any summons or subpoena or in connection with any litigation or proceedings, (d) in order to comply with any law, order, regulation or ruling applicable to the relevant party, and (e) to the prospective transferee or participant in connection with any contemplated transfer or participation of any of the Notes or any interest therein by Party B; </w:t>
      </w:r>
      <w:r>
        <w:rPr>
          <w:rFonts w:ascii="Times New Roman" w:hAnsi="Times New Roman"/>
          <w:sz w:val="24"/>
          <w:u w:val="single"/>
        </w:rPr>
        <w:t>provided</w:t>
      </w:r>
      <w:r>
        <w:rPr>
          <w:rFonts w:ascii="Times New Roman" w:hAnsi="Times New Roman"/>
          <w:sz w:val="24"/>
        </w:rPr>
        <w:t xml:space="preserve"> that such prospective assignee agrees to be bound by the confidentiality provisions set forth in this Part 5 section (g).</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trike/>
          <w:sz w:val="24"/>
          <w:ins w:id="39" w:author=""/>
        </w:rPr>
      </w:pPr>
      <w:r>
        <w:rPr>
          <w:rFonts w:ascii="Times New Roman" w:hAnsi="Times New Roman"/>
          <w:sz w:val="24"/>
        </w:rPr>
        <w:t>(h)</w:t>
      </w:r>
      <w:ins w:id="38" w:author="">
        <w:r>
          <w:rPr>
            <w:rFonts w:ascii="Times New Roman" w:hAnsi="Times New Roman"/>
            <w:strike/>
            <w:sz w:val="24"/>
          </w:rPr>
          <w:t xml:space="preserve"> Transfer. Section 7 is hereby amended by: (i) adding in the third line thereof after the word “party,”the words “which consent, in the case of a proposed transfer by Party A, will not be unreasonably withheld or delayed”; and (ii) adding the following at the end thereof:</w:t>
        </w:r>
      </w:ins>
    </w:p>
    <w:p>
      <w:pPr>
        <w:pStyle w:val="Normal"/>
        <w:bidi w:val="0"/>
        <w:spacing w:lineRule="atLeast" w:line="360"/>
        <w:jc w:val="both"/>
        <w:rPr>
          <w:rFonts w:ascii="Times New Roman" w:hAnsi="Times New Roman"/>
          <w:strike/>
          <w:sz w:val="24"/>
          <w:ins w:id="42" w:author=""/>
        </w:rPr>
      </w:pPr>
      <w:ins w:id="40" w:author="">
        <w:r>
          <w:rPr>
            <w:rFonts w:ascii="Times New Roman" w:hAnsi="Times New Roman"/>
            <w:strike/>
            <w:sz w:val="24"/>
          </w:rPr>
          <w:t>“</w:t>
        </w:r>
      </w:ins>
      <w:ins w:id="41" w:author="">
        <w:r>
          <w:rPr>
            <w:rFonts w:ascii="Times New Roman" w:hAnsi="Times New Roman"/>
            <w:strike/>
            <w:sz w:val="24"/>
          </w:rPr>
          <w:t>For purposes of this Section, Party B’s withholding of consent to a proposed transfer will not be deemed to be unreasonable if, without limitation: an Event of Default, Potential Event of Default or Termination Event with respect to the transferring party or the proposed transferee will exist following such transfer; the creditworthiness of the proposed transferee is materially weaker than that of the transferring party immediately prior to such transfer, unless the transferring party provides a satisfactory guaranty or credit support to the non</w:t>
          <w:noBreakHyphen/>
          <w:t>transferring party; on the next succeeding Scheduled Payment Date, the non</w:t>
          <w:noBreakHyphen/>
          <w:t>transferring party will be required to gross up its payments to the proposed transferee or receive payments from the proposed transferee net of withholding or deduction that would not otherwise be required hereunder or under applicable law in the absence of the proposed transfer; the proposed transferee and its Credit Support Provider, if any, do not satisfy the criteria that the non</w:t>
          <w:noBreakHyphen/>
          <w:t>transferring party applies in deciding whether to offer or make an extension of credit or to enter into transactions similar to the Transactions subject to the proposed transfer; or the proposed transfer would adversely affect the nontransferring party’s netting or set</w:t>
          <w:noBreakHyphen/>
          <w:t>off rights hereunder or under applicable law.</w:t>
        </w:r>
      </w:ins>
    </w:p>
    <w:p>
      <w:pPr>
        <w:pStyle w:val="Normal"/>
        <w:bidi w:val="0"/>
        <w:spacing w:lineRule="atLeast" w:line="360"/>
        <w:jc w:val="both"/>
        <w:rPr>
          <w:rFonts w:ascii="Times New Roman" w:hAnsi="Times New Roman"/>
          <w:strike/>
          <w:sz w:val="24"/>
          <w:ins w:id="44" w:author=""/>
        </w:rPr>
      </w:pPr>
      <w:ins w:id="43" w:author="">
        <w:r>
          <w:rPr>
            <w:rFonts w:ascii="Times New Roman" w:hAnsi="Times New Roman"/>
            <w:strike/>
            <w:sz w:val="24"/>
          </w:rPr>
        </w:r>
      </w:ins>
    </w:p>
    <w:p>
      <w:pPr>
        <w:pStyle w:val="Normal"/>
        <w:tabs>
          <w:tab w:val="left" w:pos="720" w:leader="none"/>
        </w:tabs>
        <w:bidi w:val="0"/>
        <w:spacing w:lineRule="atLeast" w:line="360"/>
        <w:ind w:hanging="720" w:start="720"/>
        <w:jc w:val="both"/>
        <w:rPr>
          <w:rFonts w:ascii="Times New Roman" w:hAnsi="Times New Roman"/>
          <w:sz w:val="24"/>
        </w:rPr>
      </w:pPr>
      <w:ins w:id="45" w:author="">
        <w:r>
          <w:rPr>
            <w:rFonts w:ascii="Times New Roman" w:hAnsi="Times New Roman"/>
            <w:strike/>
            <w:sz w:val="24"/>
          </w:rPr>
          <w:t>(j)</w:t>
        </w:r>
      </w:ins>
      <w:r>
        <w:rPr>
          <w:rFonts w:ascii="Times New Roman" w:hAnsi="Times New Roman"/>
          <w:sz w:val="24"/>
        </w:rPr>
        <w:tab/>
      </w:r>
      <w:r>
        <w:rPr>
          <w:rFonts w:ascii="Times New Roman" w:hAnsi="Times New Roman"/>
          <w:b/>
          <w:sz w:val="24"/>
        </w:rPr>
        <w:t>Recording.</w:t>
      </w:r>
      <w:r>
        <w:rPr>
          <w:rFonts w:ascii="Times New Roman" w:hAnsi="Times New Roman"/>
          <w:sz w:val="24"/>
        </w:rPr>
        <w:t>    Each party consents to the recording, at any time and from time to time, by the other party of any and all communications between officers or employees of the parties, and waives any further notice of such recording.</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ins w:id="46" w:author="">
        <w:r>
          <w:rPr>
            <w:rFonts w:ascii="Times New Roman" w:hAnsi="Times New Roman"/>
            <w:strike/>
            <w:sz w:val="24"/>
          </w:rPr>
          <w:t>(k)</w:t>
        </w:r>
      </w:ins>
      <w:ins w:id="47" w:author="">
        <w:r>
          <w:rPr>
            <w:rFonts w:ascii="Times New Roman" w:hAnsi="Times New Roman"/>
            <w:b/>
            <w:sz w:val="24"/>
            <w:u w:val="double"/>
          </w:rPr>
          <w:t>(i)</w:t>
        </w:r>
      </w:ins>
      <w:r>
        <w:rPr>
          <w:rFonts w:ascii="Times New Roman" w:hAnsi="Times New Roman"/>
          <w:sz w:val="24"/>
        </w:rPr>
        <w:tab/>
      </w:r>
      <w:r>
        <w:rPr>
          <w:rFonts w:ascii="Times New Roman" w:hAnsi="Times New Roman"/>
          <w:b/>
          <w:sz w:val="24"/>
        </w:rPr>
        <w:t>Limitation of Rate.</w:t>
      </w:r>
      <w:r>
        <w:rPr>
          <w:rFonts w:ascii="Times New Roman" w:hAnsi="Times New Roman"/>
          <w:sz w:val="24"/>
        </w:rPr>
        <w:t>    Notwithstanding any provision to the contrary contained in this Agreement, in no event shall the Default Rate, Non</w:t>
        <w:noBreakHyphen/>
        <w:t>default Rate, or Termination Rate exceed the maximum non</w:t>
        <w:noBreakHyphen/>
        <w:t>usurious interest rate, if any, that at any time or from time to time may be contracted for, taken, reserved, charged, or received on the subject indebtedness under the law applicable to such party.</w:t>
      </w:r>
    </w:p>
    <w:p>
      <w:pPr>
        <w:pStyle w:val="Normal"/>
        <w:tabs>
          <w:tab w:val="left" w:pos="720" w:leader="none"/>
        </w:tabs>
        <w:bidi w:val="0"/>
        <w:spacing w:lineRule="atLeast" w:line="360"/>
        <w:ind w:hanging="720" w:start="720"/>
        <w:jc w:val="both"/>
        <w:rPr>
          <w:rFonts w:ascii="Times New Roman" w:hAnsi="Times New Roman"/>
          <w:sz w:val="24"/>
        </w:rPr>
      </w:pPr>
      <w:ins w:id="48" w:author="">
        <w:r>
          <w:rPr>
            <w:rFonts w:ascii="Times New Roman" w:hAnsi="Times New Roman"/>
            <w:strike/>
            <w:sz w:val="24"/>
          </w:rPr>
          <w:t>(l)</w:t>
        </w:r>
      </w:ins>
      <w:ins w:id="49" w:author="">
        <w:r>
          <w:rPr>
            <w:rFonts w:ascii="Times New Roman" w:hAnsi="Times New Roman"/>
            <w:b/>
            <w:sz w:val="24"/>
            <w:u w:val="double"/>
          </w:rPr>
          <w:t>(j)</w:t>
        </w:r>
      </w:ins>
      <w:r>
        <w:rPr>
          <w:rFonts w:ascii="Times New Roman" w:hAnsi="Times New Roman"/>
          <w:sz w:val="24"/>
        </w:rPr>
        <w:tab/>
      </w:r>
      <w:r>
        <w:rPr>
          <w:rFonts w:ascii="Times New Roman" w:hAnsi="Times New Roman"/>
          <w:b/>
          <w:sz w:val="24"/>
        </w:rPr>
        <w:t xml:space="preserve">Taxes.    </w:t>
      </w:r>
      <w:r>
        <w:rPr>
          <w:rFonts w:ascii="Times New Roman" w:hAnsi="Times New Roman"/>
          <w:sz w:val="24"/>
        </w:rPr>
        <w:t xml:space="preserve"> Notwithstanding anything to the contrary contained in this Agreement, Party A shall be entitled, to the extent it is required to do so by law, to deduct or withhold any Tax imposed by the United States of America from interest, fees or other amounts payable under the Agreement for the account of Party B (without the payment by Party A of increased amounts to Party B on account of such Tax) except if Party B has on file with Party A for the applicable year, the forms, document or certificates identified in Section 3(a) of this Agreement for the applicable year to the extent deduction or withholding of such Tax is not required as a result of the filing of such forms, document or certificates.</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ins w:id="50" w:author="">
        <w:r>
          <w:rPr>
            <w:rFonts w:ascii="Times New Roman" w:hAnsi="Times New Roman"/>
            <w:strike/>
            <w:sz w:val="24"/>
          </w:rPr>
          <w:t>(m)</w:t>
        </w:r>
      </w:ins>
      <w:ins w:id="51" w:author="">
        <w:r>
          <w:rPr>
            <w:rFonts w:ascii="Times New Roman" w:hAnsi="Times New Roman"/>
            <w:b/>
            <w:sz w:val="24"/>
            <w:u w:val="double"/>
          </w:rPr>
          <w:t>(k)</w:t>
        </w:r>
      </w:ins>
      <w:r>
        <w:rPr>
          <w:rFonts w:ascii="Times New Roman" w:hAnsi="Times New Roman"/>
          <w:sz w:val="24"/>
        </w:rPr>
        <w:tab/>
      </w:r>
      <w:r>
        <w:rPr>
          <w:rFonts w:ascii="Times New Roman" w:hAnsi="Times New Roman"/>
          <w:b/>
          <w:sz w:val="24"/>
        </w:rPr>
        <w:t>Application of Uniform Commercial Code.</w:t>
      </w:r>
      <w:r>
        <w:rPr>
          <w:rFonts w:ascii="Times New Roman" w:hAnsi="Times New Roman"/>
          <w:sz w:val="24"/>
        </w:rPr>
        <w:t>    The parties agree that to the fullest extent permitted by applicable law, Section 2</w:t>
        <w:noBreakHyphen/>
        <w:t>609 of the New York Uniform Commercial Code and any equivalent rights existing at common law shall not apply to this Agreement or any Transaction.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ins w:id="52" w:author="">
        <w:r>
          <w:rPr>
            <w:rFonts w:ascii="Times New Roman" w:hAnsi="Times New Roman"/>
            <w:strike/>
            <w:sz w:val="24"/>
          </w:rPr>
          <w:t>(n)</w:t>
        </w:r>
      </w:ins>
      <w:ins w:id="53" w:author="">
        <w:r>
          <w:rPr>
            <w:rFonts w:ascii="Times New Roman" w:hAnsi="Times New Roman"/>
            <w:b/>
            <w:sz w:val="24"/>
            <w:u w:val="double"/>
          </w:rPr>
          <w:t>(l)</w:t>
        </w:r>
      </w:ins>
      <w:r>
        <w:rPr>
          <w:rFonts w:ascii="Times New Roman" w:hAnsi="Times New Roman"/>
          <w:sz w:val="24"/>
        </w:rPr>
        <w:tab/>
      </w:r>
      <w:r>
        <w:rPr>
          <w:rFonts w:ascii="Times New Roman" w:hAnsi="Times New Roman"/>
          <w:b/>
          <w:sz w:val="24"/>
        </w:rPr>
        <w:t>Credit Agreement</w:t>
      </w:r>
      <w:r>
        <w:rPr>
          <w:rFonts w:ascii="Times New Roman" w:hAnsi="Times New Roman"/>
          <w:sz w:val="24"/>
        </w:rPr>
        <w:t xml:space="preserve"> Party A represents and warrants to Party B that attached hereto as Exhibit A is a true and complete copy of the Credit Agreement as in effect on the date hereof.</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ins w:id="54" w:author="">
        <w:r>
          <w:rPr>
            <w:rFonts w:ascii="Times New Roman" w:hAnsi="Times New Roman"/>
            <w:strike/>
            <w:sz w:val="24"/>
          </w:rPr>
          <w:t>(o)</w:t>
        </w:r>
      </w:ins>
      <w:ins w:id="55" w:author="">
        <w:r>
          <w:rPr>
            <w:rFonts w:ascii="Times New Roman" w:hAnsi="Times New Roman"/>
            <w:b/>
            <w:sz w:val="24"/>
            <w:u w:val="double"/>
          </w:rPr>
          <w:t>(m)</w:t>
        </w:r>
      </w:ins>
      <w:r>
        <w:rPr>
          <w:rFonts w:ascii="Times New Roman" w:hAnsi="Times New Roman"/>
          <w:sz w:val="24"/>
        </w:rPr>
        <w:tab/>
      </w:r>
      <w:r>
        <w:rPr>
          <w:rFonts w:ascii="Times New Roman" w:hAnsi="Times New Roman"/>
          <w:b/>
          <w:sz w:val="24"/>
        </w:rPr>
        <w:t>Set</w:t>
        <w:noBreakHyphen/>
        <w:t>off, etc</w:t>
      </w:r>
      <w:r>
        <w:rPr>
          <w:rFonts w:ascii="Times New Roman" w:hAnsi="Times New Roman"/>
          <w:sz w:val="24"/>
        </w:rPr>
        <w:t>    Notwithstanding Section 6(e) or any other provision of this Agreement, all payments made by Party A under this Agreement shall be paid in full without set</w:t>
        <w:noBreakHyphen/>
        <w:t>off or counterclaim and not subject to any condition.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center"/>
        <w:rPr>
          <w:rFonts w:ascii="Times New Roman" w:hAnsi="Times New Roman"/>
          <w:sz w:val="24"/>
        </w:rPr>
      </w:pPr>
      <w:r>
        <w:rPr>
          <w:rFonts w:ascii="Times New Roman" w:hAnsi="Times New Roman"/>
          <w:b/>
          <w:sz w:val="24"/>
        </w:rPr>
        <w:t>[Remainder of page intentionally blank]</w:t>
      </w:r>
    </w:p>
    <w:p>
      <w:pPr>
        <w:sectPr>
          <w:type w:val="continuous"/>
          <w:pgSz w:w="12240" w:h="15840"/>
          <w:pgMar w:left="1440" w:right="1440" w:gutter="0" w:header="0" w:top="1440" w:footer="1056" w:bottom="1113"/>
          <w:formProt w:val="false"/>
          <w:titlePg/>
          <w:textDirection w:val="lrTb"/>
          <w:docGrid w:type="default" w:linePitch="312" w:charSpace="2047"/>
        </w:sectPr>
        <w:pStyle w:val="Normal"/>
        <w:bidi w:val="0"/>
        <w:jc w:val="both"/>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056" w:bottom="1113"/>
          <w:pgNumType w:fmt="decimal"/>
          <w:formProt w:val="false"/>
          <w:textDirection w:val="lrTb"/>
        </w:sectPr>
      </w:pP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b/>
          <w:sz w:val="24"/>
        </w:rPr>
        <w:t>J.M. OWNER TRUST</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both"/>
        <w:rPr>
          <w:rFonts w:ascii="Times New Roman" w:hAnsi="Times New Roman"/>
          <w:sz w:val="24"/>
        </w:rPr>
      </w:pPr>
      <w:r>
        <w:rPr>
          <w:rFonts w:ascii="Times New Roman" w:hAnsi="Times New Roman"/>
          <w:sz w:val="24"/>
        </w:rPr>
        <w:t>By:</w:t>
        <w:tab/>
        <w:t>Wilmington Trust Company,</w:t>
      </w:r>
    </w:p>
    <w:p>
      <w:pPr>
        <w:pStyle w:val="Normal"/>
        <w:bidi w:val="0"/>
        <w:jc w:val="both"/>
        <w:rPr>
          <w:rFonts w:ascii="Times New Roman" w:hAnsi="Times New Roman"/>
          <w:sz w:val="24"/>
        </w:rPr>
      </w:pPr>
      <w:r>
        <w:rPr>
          <w:rFonts w:ascii="Times New Roman" w:hAnsi="Times New Roman"/>
          <w:sz w:val="24"/>
        </w:rPr>
        <w:tab/>
        <w:t>not in its individual capacity</w:t>
      </w:r>
    </w:p>
    <w:p>
      <w:pPr>
        <w:pStyle w:val="Normal"/>
        <w:bidi w:val="0"/>
        <w:jc w:val="both"/>
        <w:rPr>
          <w:rFonts w:ascii="Times New Roman" w:hAnsi="Times New Roman"/>
          <w:sz w:val="24"/>
        </w:rPr>
      </w:pPr>
      <w:r>
        <w:rPr>
          <w:rFonts w:ascii="Times New Roman" w:hAnsi="Times New Roman"/>
          <w:sz w:val="24"/>
        </w:rPr>
        <w:tab/>
        <w:t>but solely as Owner Trustee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bidi w:val="0"/>
        <w:jc w:val="both"/>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r>
        <w:rPr>
          <w:rFonts w:ascii="Times New Roman" w:hAnsi="Times New Roman"/>
          <w:sz w:val="24"/>
        </w:rPr>
        <w:tab/>
      </w:r>
    </w:p>
    <w:p>
      <w:pPr>
        <w:pStyle w:val="Normal"/>
        <w:bidi w:val="0"/>
        <w:jc w:val="both"/>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b/>
          <w:sz w:val="24"/>
        </w:rPr>
      </w:pPr>
      <w:r>
        <w:rPr>
          <w:rFonts w:ascii="Times New Roman" w:hAnsi="Times New Roman"/>
          <w:b/>
          <w:sz w:val="24"/>
        </w:rPr>
        <w:t>ENRON CORP.</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r>
    </w:p>
    <w:p>
      <w:pPr>
        <w:pStyle w:val="Normal"/>
        <w:bidi w:val="0"/>
        <w:jc w:val="both"/>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bidi w:val="0"/>
        <w:jc w:val="both"/>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bidi w:val="0"/>
        <w:jc w:val="center"/>
        <w:rPr>
          <w:rFonts w:ascii="Times New Roman" w:hAnsi="Times New Roman"/>
          <w:sz w:val="24"/>
        </w:rPr>
      </w:pPr>
      <w:r>
        <w:rPr>
          <w:rFonts w:ascii="Times New Roman" w:hAnsi="Times New Roman"/>
          <w:sz w:val="24"/>
        </w:rPr>
        <w:t>EXHIBIT A</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[FORM OF OPINION]</w:t>
      </w:r>
    </w:p>
    <w:p>
      <w:pPr>
        <w:pStyle w:val="Normal"/>
        <w:bidi w:val="0"/>
        <w:spacing w:before="0" w:after="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bidi w:val="0"/>
        <w:spacing w:lineRule="atLeast" w:line="360"/>
        <w:jc w:val="center"/>
        <w:rPr>
          <w:rFonts w:ascii="Times New Roman" w:hAnsi="Times New Roman"/>
          <w:sz w:val="24"/>
        </w:rPr>
      </w:pPr>
      <w:r>
        <w:rPr>
          <w:rFonts w:ascii="Times New Roman" w:hAnsi="Times New Roman"/>
          <w:b/>
          <w:sz w:val="24"/>
        </w:rPr>
        <w:t>INCUMBENCY AND SIGNATURE CERTIFICATE</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tab/>
        <w:t>The undersigned, the Assistant Secretary of Enron Corp. (the “Counterparty”), a Delaware corporation organized under the law of    Delaware hereby certifies that: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tab/>
        <w:t>1.</w:t>
        <w:tab/>
        <w:t>The ISDA Master Agreement dated as of [                                    ], including the Schedule, Confirmation, and other exhibits, supplements, attachments and annexes thereto and documents incorporated by reference therein (collectively the “Agreement Documentation”), between J.M. Owner Trust and the Counterparty has been duly executed and delivered for, in the name of, and on behalf of the Counterparty by the following officer, whose title and signature appear below:</w:t>
      </w:r>
    </w:p>
    <w:p>
      <w:pPr>
        <w:pStyle w:val="Normal"/>
        <w:bidi w:val="0"/>
        <w:spacing w:lineRule="atLeast" w:line="360"/>
        <w:jc w:val="both"/>
        <w:rPr>
          <w:rFonts w:ascii="Times New Roman" w:hAnsi="Times New Roman"/>
          <w:sz w:val="24"/>
        </w:rPr>
      </w:pPr>
      <w:r>
        <w:rPr>
          <w:rFonts w:ascii="Times New Roman" w:hAnsi="Times New Roman"/>
          <w:sz w:val="24"/>
        </w:rPr>
        <w:tab/>
      </w:r>
      <w:r>
        <w:rPr>
          <w:rFonts w:ascii="Times New Roman" w:hAnsi="Times New Roman"/>
          <w:sz w:val="24"/>
          <w:u w:val="single"/>
        </w:rPr>
        <w:t>NAME</w:t>
      </w:r>
      <w:r>
        <w:rPr>
          <w:rFonts w:ascii="Times New Roman" w:hAnsi="Times New Roman"/>
          <w:sz w:val="24"/>
        </w:rPr>
        <w:t xml:space="preserve"> </w:t>
        <w:tab/>
        <w:tab/>
        <w:tab/>
      </w:r>
      <w:r>
        <w:rPr>
          <w:rFonts w:ascii="Times New Roman" w:hAnsi="Times New Roman"/>
          <w:sz w:val="24"/>
          <w:u w:val="single"/>
        </w:rPr>
        <w:t>TITLE</w:t>
      </w:r>
      <w:r>
        <w:rPr>
          <w:rFonts w:ascii="Times New Roman" w:hAnsi="Times New Roman"/>
          <w:sz w:val="24"/>
        </w:rPr>
        <w:t xml:space="preserve"> </w:t>
        <w:tab/>
        <w:tab/>
        <w:tab/>
      </w:r>
      <w:r>
        <w:rPr>
          <w:rFonts w:ascii="Times New Roman" w:hAnsi="Times New Roman"/>
          <w:sz w:val="24"/>
          <w:u w:val="single"/>
        </w:rPr>
        <w:t>SIGNATURE</w:t>
      </w:r>
    </w:p>
    <w:p>
      <w:pPr>
        <w:pStyle w:val="Normal"/>
        <w:bidi w:val="0"/>
        <w:spacing w:lineRule="atLeast" w:line="360"/>
        <w:jc w:val="start"/>
        <w:rPr>
          <w:rFonts w:ascii="Times New Roman" w:hAnsi="Times New Roman"/>
          <w:sz w:val="24"/>
        </w:rPr>
      </w:pPr>
      <w:r>
        <w:rPr>
          <w:rFonts w:ascii="Times New Roman" w:hAnsi="Times New Roman"/>
          <w:sz w:val="24"/>
          <w:u w:val="single"/>
        </w:rPr>
        <w:tab/>
        <w:tab/>
        <w:tab/>
        <w:tab/>
      </w:r>
      <w:r>
        <w:rPr>
          <w:rFonts w:ascii="Times New Roman" w:hAnsi="Times New Roman"/>
          <w:sz w:val="24"/>
        </w:rPr>
        <w:tab/>
      </w:r>
      <w:r>
        <w:rPr>
          <w:rFonts w:ascii="Times New Roman" w:hAnsi="Times New Roman"/>
          <w:sz w:val="24"/>
          <w:u w:val="single"/>
        </w:rPr>
        <w:tab/>
      </w:r>
      <w:r>
        <w:rPr>
          <w:rFonts w:ascii="Times New Roman" w:hAnsi="Times New Roman"/>
          <w:sz w:val="24"/>
        </w:rPr>
        <w:tab/>
        <w:tab/>
        <w:tab/>
      </w:r>
      <w:r>
        <w:rPr>
          <w:rFonts w:ascii="Times New Roman" w:hAnsi="Times New Roman"/>
          <w:sz w:val="24"/>
          <w:u w:val="single"/>
        </w:rPr>
        <w:tab/>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tab/>
        <w:t>2.</w:t>
        <w:tab/>
        <w:t>The foregoing officer who, on behalf of the Counterparty, executed and delivered the Agreement Documentation was at the date thereof and is now duly authorized as a signatory of the Counterparty and duly authorized to perform such acts at the respective times of such acts, and the signature of such person appearing on the Agreement Documentation is his/her genuine signature.</w:t>
      </w:r>
    </w:p>
    <w:p>
      <w:pPr>
        <w:pStyle w:val="Normal"/>
        <w:bidi w:val="0"/>
        <w:spacing w:lineRule="atLeast" w:line="360"/>
        <w:jc w:val="start"/>
        <w:rPr>
          <w:rFonts w:ascii="Times New Roman" w:hAnsi="Times New Roman"/>
          <w:sz w:val="24"/>
        </w:rPr>
      </w:pPr>
      <w:r>
        <w:rPr>
          <w:rFonts w:ascii="Times New Roman" w:hAnsi="Times New Roman"/>
          <w:sz w:val="24"/>
        </w:rPr>
      </w:r>
    </w:p>
    <w:p>
      <w:pPr>
        <w:sectPr>
          <w:footerReference w:type="even" r:id="rId8"/>
          <w:footerReference w:type="default" r:id="rId9"/>
          <w:footerReference w:type="first" r:id="rId10"/>
          <w:type w:val="nextPage"/>
          <w:pgSz w:w="12240" w:h="15840"/>
          <w:pgMar w:left="1440" w:right="1440" w:gutter="0" w:header="0" w:top="1440" w:footer="816" w:bottom="873"/>
          <w:pgNumType w:start="1" w:fmt="decimal"/>
          <w:formProt w:val="false"/>
          <w:textDirection w:val="lrTb"/>
          <w:docGrid w:type="default" w:linePitch="100" w:charSpace="0"/>
        </w:sectPr>
        <w:pStyle w:val="Normal"/>
        <w:bidi w:val="0"/>
        <w:spacing w:lineRule="atLeast" w:line="36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11"/>
          <w:footerReference w:type="default" r:id="rId12"/>
          <w:footerReference w:type="first" r:id="rId13"/>
          <w:type w:val="nextPage"/>
          <w:pgSz w:w="12240" w:h="15840"/>
          <w:pgMar w:left="1440" w:right="1440" w:gutter="0" w:header="0" w:top="1440" w:footer="1056" w:bottom="1113"/>
          <w:pgNumType w:fmt="decimal"/>
          <w:formProt w:val="false"/>
          <w:textDirection w:val="lrTb"/>
          <w:docGrid w:type="default" w:linePitch="312" w:charSpace="2047"/>
        </w:sectPr>
      </w:pP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the undersigned has executed this certificate the </w:t>
      </w:r>
      <w:r>
        <w:rPr>
          <w:rFonts w:ascii="Times New Roman" w:hAnsi="Times New Roman"/>
          <w:sz w:val="24"/>
          <w:u w:val="single"/>
        </w:rPr>
        <w:tab/>
      </w:r>
      <w:r>
        <w:rPr>
          <w:rFonts w:ascii="Times New Roman" w:hAnsi="Times New Roman"/>
          <w:sz w:val="24"/>
        </w:rPr>
        <w:softHyphen/>
        <w:t xml:space="preserve"> day of [                                                ].</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ab/>
        <w:tab/>
        <w:tab/>
        <w:tab/>
      </w:r>
      <w:r>
        <w:rPr>
          <w:rFonts w:ascii="Times New Roman" w:hAnsi="Times New Roman"/>
          <w:b/>
          <w:sz w:val="24"/>
        </w:rPr>
        <w:t>ENRON CORP.</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tab/>
        <w:tab/>
        <w:tab/>
        <w:tab/>
        <w:tab/>
        <w:tab/>
        <w:tab/>
        <w:t>Title: Assistant Secretary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I, </w:t>
      </w:r>
      <w:r>
        <w:rPr>
          <w:rFonts w:ascii="Times New Roman" w:hAnsi="Times New Roman"/>
          <w:sz w:val="24"/>
          <w:u w:val="single"/>
        </w:rPr>
        <w:tab/>
        <w:tab/>
        <w:tab/>
        <w:tab/>
      </w:r>
      <w:r>
        <w:rPr>
          <w:rFonts w:ascii="Times New Roman" w:hAnsi="Times New Roman"/>
          <w:sz w:val="24"/>
        </w:rPr>
        <w:t xml:space="preserve">, a </w:t>
      </w:r>
      <w:r>
        <w:rPr>
          <w:rFonts w:ascii="Times New Roman" w:hAnsi="Times New Roman"/>
          <w:sz w:val="24"/>
          <w:u w:val="single"/>
        </w:rPr>
        <w:tab/>
        <w:tab/>
        <w:tab/>
        <w:tab/>
      </w:r>
      <w:r>
        <w:rPr>
          <w:rFonts w:ascii="Times New Roman" w:hAnsi="Times New Roman"/>
          <w:sz w:val="24"/>
        </w:rPr>
        <w:t xml:space="preserve"> of Enron Corp. (the “Counterparty”), a Delaware corporation organized under the law of Delaware, hereby certify that </w:t>
      </w:r>
      <w:r>
        <w:rPr>
          <w:rFonts w:ascii="Times New Roman" w:hAnsi="Times New Roman"/>
          <w:sz w:val="24"/>
          <w:u w:val="single"/>
        </w:rPr>
        <w:tab/>
        <w:tab/>
        <w:tab/>
        <w:tab/>
      </w:r>
      <w:r>
        <w:rPr>
          <w:rFonts w:ascii="Times New Roman" w:hAnsi="Times New Roman"/>
          <w:sz w:val="24"/>
        </w:rPr>
        <w:t xml:space="preserve"> is a duly elected, qualified, and acting Assistant Secretary of the Counterparty and that the signature appearing above is his/her genuine signature.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I have hereunto signed my name the </w:t>
      </w:r>
      <w:r>
        <w:rPr>
          <w:rFonts w:ascii="Times New Roman" w:hAnsi="Times New Roman"/>
          <w:sz w:val="24"/>
          <w:u w:val="single"/>
        </w:rPr>
        <w:tab/>
        <w:tab/>
      </w:r>
      <w:r>
        <w:rPr>
          <w:rFonts w:ascii="Times New Roman" w:hAnsi="Times New Roman"/>
          <w:sz w:val="24"/>
        </w:rPr>
        <w:t xml:space="preserve"> day of    [ 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ab/>
        <w:tab/>
        <w:tab/>
        <w:t xml:space="preserve">Name: </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tab/>
        <w:tab/>
        <w:tab/>
        <w:tab/>
        <w:tab/>
        <w:tab/>
        <w:t xml:space="preserve">Title: </w:t>
      </w:r>
      <w:r>
        <w:rPr>
          <w:rFonts w:ascii="Times New Roman" w:hAnsi="Times New Roman"/>
          <w:sz w:val="24"/>
          <w:u w:val="single"/>
        </w:rPr>
        <w:tab/>
      </w:r>
    </w:p>
    <w:p>
      <w:pPr>
        <w:pStyle w:val="Normal"/>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noBreakHyphen/>
      </w:r>
      <w:r>
        <w:rPr>
          <w:rFonts w:ascii="Times New Roman" w:hAnsi="Times New Roman"/>
          <w:sz w:val="24"/>
        </w:rPr>
        <w:t>FOOTER 1</w:t>
        <w:noBreakHyphen/>
      </w:r>
    </w:p>
    <w:p>
      <w:pPr>
        <w:pStyle w:val="Normal"/>
        <w:bidi w:val="0"/>
        <w:jc w:val="start"/>
        <w:rPr>
          <w:rFonts w:ascii="Times New Roman" w:hAnsi="Times New Roman"/>
          <w:sz w:val="24"/>
        </w:rPr>
      </w:pPr>
      <w:r>
        <w:rPr>
          <w:rFonts w:ascii="Times New Roman" w:hAnsi="Times New Roman"/>
          <w:sz w:val="24"/>
        </w:rPr>
        <w:t xml:space="preserve">DAL: </w:t>
      </w:r>
      <w:ins w:id="56" w:author="">
        <w:r>
          <w:rPr>
            <w:rFonts w:ascii="Times New Roman" w:hAnsi="Times New Roman"/>
            <w:strike/>
            <w:sz w:val="24"/>
          </w:rPr>
          <w:t>216444.6</w:t>
        </w:r>
      </w:ins>
      <w:r>
        <w:rPr>
          <w:rFonts w:ascii="Times New Roman" w:hAnsi="Times New Roman"/>
          <w:sz w:val="24"/>
        </w:rPr>
        <w:t xml:space="preserve"> </w:t>
      </w:r>
      <w:ins w:id="57" w:author="">
        <w:r>
          <w:rPr>
            <w:rFonts w:ascii="Times New Roman" w:hAnsi="Times New Roman"/>
            <w:b/>
            <w:sz w:val="24"/>
            <w:u w:val="double"/>
          </w:rPr>
          <w:t>216444.7</w:t>
        </w:r>
      </w:ins>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noBreakHyphen/>
      </w:r>
      <w:r>
        <w:rPr>
          <w:rFonts w:ascii="Times New Roman" w:hAnsi="Times New Roman"/>
          <w:sz w:val="24"/>
        </w:rPr>
        <w:t>FOOTER 2</w:t>
        <w:noBreakHyphen/>
      </w:r>
    </w:p>
    <w:p>
      <w:pPr>
        <w:pStyle w:val="Normal"/>
        <w:bidi w:val="0"/>
        <w:jc w:val="start"/>
        <w:rPr>
          <w:rFonts w:ascii="Times New Roman" w:hAnsi="Times New Roman"/>
          <w:sz w:val="24"/>
        </w:rPr>
      </w:pPr>
      <w:r>
        <w:rPr>
          <w:rFonts w:ascii="Times New Roman" w:hAnsi="Times New Roman"/>
          <w:sz w:val="24"/>
        </w:rPr>
        <w:t xml:space="preserve">Project Ghost/Swap Schedule </w:t>
        <w:noBreakHyphen/>
        <w:t xml:space="preserve"> Signature Page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noBreakHyphen/>
      </w:r>
      <w:r>
        <w:rPr>
          <w:rFonts w:ascii="Times New Roman" w:hAnsi="Times New Roman"/>
          <w:sz w:val="24"/>
        </w:rPr>
        <w:t>FOOTER 3</w:t>
        <w:noBreakHyphen/>
      </w:r>
    </w:p>
    <w:p>
      <w:pPr>
        <w:pStyle w:val="Normal"/>
        <w:bidi w:val="0"/>
        <w:jc w:val="start"/>
        <w:rPr>
          <w:rFonts w:ascii="Times New Roman" w:hAnsi="Times New Roman"/>
          <w:sz w:val="24"/>
        </w:rPr>
      </w:pPr>
      <w:r>
        <w:rPr>
          <w:rFonts w:ascii="Times New Roman" w:hAnsi="Times New Roman"/>
          <w:sz w:val="24"/>
        </w:rPr>
        <w:t xml:space="preserve">Trakya Swap Schedule </w:t>
        <w:noBreakHyphen/>
        <w:t xml:space="preserve"> Signature Page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noBreakHyphen/>
      </w:r>
      <w:r>
        <w:rPr>
          <w:rFonts w:ascii="Times New Roman" w:hAnsi="Times New Roman"/>
          <w:sz w:val="24"/>
        </w:rPr>
        <w:t>FOOTER 4</w:t>
        <w:noBreakHyphen/>
      </w:r>
    </w:p>
    <w:p>
      <w:pPr>
        <w:pStyle w:val="Normal"/>
        <w:bidi w:val="0"/>
        <w:jc w:val="start"/>
        <w:rPr>
          <w:rFonts w:ascii="Times New Roman" w:hAnsi="Times New Roman"/>
          <w:sz w:val="24"/>
        </w:rPr>
      </w:pPr>
      <w:r>
        <w:rPr>
          <w:rFonts w:ascii="Times New Roman" w:hAnsi="Times New Roman"/>
          <w:sz w:val="24"/>
        </w:rPr>
        <w:t xml:space="preserve">Project Ghost/Exhibit C to Swap Schedule </w:t>
        <w:noBreakHyphen/>
        <w:t xml:space="preserve"> Signature Page</w:t>
      </w:r>
    </w:p>
    <w:p>
      <w:pPr>
        <w:pStyle w:val="Normal"/>
        <w:bidi w:val="0"/>
        <w:jc w:val="start"/>
        <w:rPr>
          <w:rFonts w:ascii="Times New Roman" w:hAnsi="Times New Roman"/>
          <w:sz w:val="24"/>
        </w:rPr>
      </w:pPr>
      <w:r>
        <w:rPr>
          <w:rFonts w:ascii="Times New Roman" w:hAnsi="Times New Roman"/>
          <w:sz w:val="24"/>
        </w:rPr>
      </w:r>
    </w:p>
    <w:p>
      <w:pPr>
        <w:sectPr>
          <w:footerReference w:type="default" r:id="rId14"/>
          <w:type w:val="nextPage"/>
          <w:pgSz w:w="12240" w:h="15840"/>
          <w:pgMar w:left="1440" w:right="1440" w:gutter="0" w:header="0" w:top="1440" w:footer="1056" w:bottom="1113"/>
          <w:pgNumType w:fmt="decimal"/>
          <w:formProt w:val="false"/>
          <w:textDirection w:val="lrTb"/>
          <w:docGrid w:type="default" w:linePitch="100" w:charSpace="0"/>
        </w:sectPr>
        <w:pStyle w:val="Normal"/>
        <w:bidi w:val="0"/>
        <w:spacing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bidi w:val="0"/>
        <w:jc w:val="start"/>
        <w:rPr>
          <w:rFonts w:ascii="Times New Roman" w:hAnsi="Times New Roman"/>
          <w:sz w:val="24"/>
        </w:rPr>
      </w:pPr>
      <w:r>
        <w:rPr>
          <w:rFonts w:ascii="Times New Roman" w:hAnsi="Times New Roman"/>
          <w:sz w:val="24"/>
        </w:rPr>
        <w:t>original document      : C:\WINDOWS\TEMP\DAL_216444_6</w:t>
      </w:r>
    </w:p>
    <w:p>
      <w:pPr>
        <w:pStyle w:val="Normal"/>
        <w:bidi w:val="0"/>
        <w:jc w:val="start"/>
        <w:rPr>
          <w:rFonts w:ascii="Times New Roman" w:hAnsi="Times New Roman"/>
          <w:sz w:val="24"/>
        </w:rPr>
      </w:pPr>
      <w:r>
        <w:rPr>
          <w:rFonts w:ascii="Times New Roman" w:hAnsi="Times New Roman"/>
          <w:sz w:val="24"/>
        </w:rPr>
        <w:t>and revised document: C:\WINDOWS\TEMP\DAL_216444.7</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CompareRite found      19 change(s) in the text</w:t>
      </w:r>
    </w:p>
    <w:p>
      <w:pPr>
        <w:pStyle w:val="Normal"/>
        <w:bidi w:val="0"/>
        <w:jc w:val="start"/>
        <w:rPr>
          <w:rFonts w:ascii="Times New Roman" w:hAnsi="Times New Roman"/>
          <w:sz w:val="24"/>
        </w:rPr>
      </w:pPr>
      <w:r>
        <w:rPr>
          <w:rFonts w:ascii="Times New Roman" w:hAnsi="Times New Roman"/>
          <w:sz w:val="24"/>
        </w:rPr>
        <w:t>CompareRite found        1 change(s) in the notes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Deletions appear as Strikethrough text </w:t>
      </w:r>
    </w:p>
    <w:p>
      <w:pPr>
        <w:pStyle w:val="Normal"/>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15"/>
      <w:footerReference w:type="first" r:id="rId16"/>
      <w:type w:val="nextPage"/>
      <w:pgSz w:w="12240" w:h="15840"/>
      <w:pgMar w:left="1440" w:right="1440" w:gutter="0" w:header="0" w:top="1440" w:footer="1056" w:bottom="111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Ghost/Exhibit C to Swap Schedule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Ghost/Exhibit C to Swap Schedule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sz w:val="18"/>
      </w:rPr>
      <w:t>Trakya Swap Schedule - Signature Page</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sz w:val="18"/>
      </w:rPr>
      <w:t>Trakya Swap Schedule - Signature Page</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DAL:216444.7</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24"/>
      </w:rPr>
    </w:pPr>
    <w:r>
      <w:rPr>
        <w:rFonts w:ascii="Times New Roman" w:hAnsi="Times New Roman"/>
        <w:b/>
        <w:sz w:val="18"/>
      </w:rPr>
      <w:t>Project Ghost/Swap Schedule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24"/>
      </w:rPr>
    </w:pPr>
    <w:r>
      <w:rPr>
        <w:rFonts w:ascii="Times New Roman" w:hAnsi="Times New Roman"/>
        <w:b/>
        <w:sz w:val="18"/>
      </w:rPr>
      <w:t>Project Ghost/Swap Schedule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DAL:216444.7</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DAL:216444.7</w:t>
    </w:r>
  </w:p>
</w:ft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3">
    <w:name w:val="1AutoList3"/>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3">
    <w:name w:val="2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3">
    <w:name w:val="3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3">
    <w:name w:val="4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3">
    <w:name w:val="5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3">
    <w:name w:val="6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3">
    <w:name w:val="7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3">
    <w:name w:val="8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1AutoList2">
    <w:name w:val="1AutoList2"/>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2">
    <w:name w:val="2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2">
    <w:name w:val="3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2">
    <w:name w:val="4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2">
    <w:name w:val="5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2">
    <w:name w:val="6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2">
    <w:name w:val="7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2">
    <w:name w:val="8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1AutoList1">
    <w:name w:val="1AutoList1"/>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1">
    <w:name w:val="2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1">
    <w:name w:val="3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1">
    <w:name w:val="4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1">
    <w:name w:val="5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1">
    <w:name w:val="6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1">
    <w:name w:val="7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1">
    <w:name w:val="8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