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TERMS OF BUSINESS </w:t>
      </w:r>
    </w:p>
    <w:p>
      <w:pPr>
        <w:pStyle w:val="Normal"/>
        <w:jc w:val="center"/>
        <w:rPr>
          <w:b/>
        </w:rPr>
      </w:pPr>
      <w:r>
        <w:rPr>
          <w:b/>
        </w:rPr>
        <w:t xml:space="preserve">for investment and associated business transacted by </w:t>
      </w:r>
    </w:p>
    <w:p>
      <w:pPr>
        <w:pStyle w:val="Normal"/>
        <w:jc w:val="center"/>
        <w:rPr>
          <w:b/>
        </w:rPr>
      </w:pPr>
      <w:r>
        <w:rPr>
          <w:b/>
        </w:rPr>
        <w:t>CREDIT LYONNAIS ROUSE LIMITED and MONUMENT DERIVATIVES LIMITED (both being regulated by the Securities And Futures Authority Limited)</w:t>
      </w:r>
    </w:p>
    <w:p>
      <w:pPr>
        <w:pStyle w:val="Normal"/>
        <w:rPr>
          <w:b/>
        </w:rPr>
      </w:pPr>
      <w:r>
        <w:rPr>
          <w:b/>
        </w:rPr>
        <w:t>INTRODUCTION</w:t>
      </w:r>
    </w:p>
    <w:p>
      <w:pPr>
        <w:pStyle w:val="Normal"/>
        <w:rPr/>
      </w:pPr>
      <w:r>
        <w:rPr/>
        <w:t>These are the terms on which each of Credit Lyonnais Rouse Limited ("</w:t>
      </w:r>
      <w:r>
        <w:rPr>
          <w:b/>
        </w:rPr>
        <w:t>CLR</w:t>
      </w:r>
      <w:r>
        <w:rPr/>
        <w:t>") whose registered office and principal place of business is at Broadwalk House, 5 Appold Street, London EC2A 2DA and Monument Derivatives Limited ("</w:t>
      </w:r>
      <w:r>
        <w:rPr>
          <w:b/>
        </w:rPr>
        <w:t>MDL</w:t>
      </w:r>
      <w:r>
        <w:rPr/>
        <w:t xml:space="preserve">") whose registered office and principal place of business is at 11 Old Jewry, London EC2R 8DU hereby agree to provide the services as set out in these Terms of Business </w:t>
      </w:r>
      <w:r>
        <w:rPr>
          <w:b/>
        </w:rPr>
        <w:t xml:space="preserve">(the “terms”) </w:t>
      </w:r>
      <w:r>
        <w:rPr/>
        <w:t>to:</w:t>
      </w:r>
    </w:p>
    <w:p>
      <w:pPr>
        <w:pStyle w:val="BodyText"/>
        <w:rPr/>
      </w:pPr>
      <w:r>
        <w:rPr/>
        <w:t>ECT Investments Inc (the "</w:t>
      </w:r>
      <w:r>
        <w:rPr>
          <w:b/>
        </w:rPr>
        <w:t>Customer</w:t>
      </w:r>
      <w:r>
        <w:rPr/>
        <w:t>")</w:t>
      </w:r>
    </w:p>
    <w:p>
      <w:pPr>
        <w:pStyle w:val="Normal"/>
        <w:rPr/>
      </w:pPr>
      <w:r>
        <w:rPr/>
        <w:t>whose registered office is at: 1400 Smith Street, Houston, Texas 77702, USA</w:t>
      </w:r>
    </w:p>
    <w:p>
      <w:pPr>
        <w:pStyle w:val="Normal"/>
        <w:rPr/>
      </w:pPr>
      <w:r>
        <w:rPr/>
        <w:t>These terms are set out in three parts:</w:t>
      </w:r>
    </w:p>
    <w:p>
      <w:pPr>
        <w:pStyle w:val="ListRoman1"/>
        <w:numPr>
          <w:ilvl w:val="0"/>
          <w:numId w:val="4"/>
        </w:numPr>
        <w:ind w:hanging="0" w:start="0"/>
        <w:rPr/>
      </w:pPr>
      <w:r>
        <w:rPr/>
        <w:t>Part I (Common Terms) applies to all services provided by us to you;</w:t>
      </w:r>
    </w:p>
    <w:p>
      <w:pPr>
        <w:pStyle w:val="ListRoman1"/>
        <w:numPr>
          <w:ilvl w:val="0"/>
          <w:numId w:val="4"/>
        </w:numPr>
        <w:ind w:hanging="0" w:start="0"/>
        <w:rPr/>
      </w:pPr>
      <w:r>
        <w:rPr/>
        <w:t>Part II (MDL Services) applies to the services provided by MDL, and any execution services provided by CLR, as set out in Part I, term 1.1; and</w:t>
      </w:r>
    </w:p>
    <w:p>
      <w:pPr>
        <w:pStyle w:val="ListRoman1"/>
        <w:numPr>
          <w:ilvl w:val="0"/>
          <w:numId w:val="4"/>
        </w:numPr>
        <w:ind w:hanging="0" w:start="0"/>
        <w:rPr/>
      </w:pPr>
      <w:r>
        <w:rPr/>
        <w:t>Part III (CLR Services) applies to the services provided by CLR as set out in Part I, term 1.1 and, to the extent MDL is stated to have the benefit of a term, that term applies to MDL.</w:t>
      </w:r>
    </w:p>
    <w:p>
      <w:pPr>
        <w:pStyle w:val="Normal"/>
        <w:rPr>
          <w:b/>
        </w:rPr>
      </w:pPr>
      <w:r>
        <w:rPr>
          <w:b/>
        </w:rPr>
        <w:t>PART I: COMMON TERMS</w:t>
      </w:r>
    </w:p>
    <w:p>
      <w:pPr>
        <w:pStyle w:val="Heading1"/>
        <w:ind w:hanging="0" w:start="0"/>
        <w:rPr/>
      </w:pPr>
      <w:r>
        <w:rPr/>
        <w:t>General</w:t>
      </w:r>
    </w:p>
    <w:p>
      <w:pPr>
        <w:pStyle w:val="Heading2"/>
        <w:ind w:hanging="0" w:start="0"/>
        <w:rPr/>
      </w:pPr>
      <w:r>
        <w:rPr>
          <w:b/>
          <w:i/>
        </w:rPr>
        <w:t>The services we will provide:</w:t>
      </w:r>
      <w:r>
        <w:rPr/>
        <w:t xml:space="preserve">  These terms set out the basis on which (i) MDL will provide the Customer with general advisory, arranging and execution services in respect of Transactions (the "</w:t>
      </w:r>
      <w:r>
        <w:rPr>
          <w:b/>
        </w:rPr>
        <w:t>MDL Services</w:t>
      </w:r>
      <w:r>
        <w:rPr/>
        <w:t>") ; and (ii) in respect of Transactions so arranged or executed by MDL, the basis on which CLR shall clear and settle such Transactions (the "</w:t>
      </w:r>
      <w:r>
        <w:rPr>
          <w:b/>
        </w:rPr>
        <w:t>CLR Services</w:t>
      </w:r>
      <w:r>
        <w:rPr/>
        <w:t>"), once transferred to CLR, as the Customer's counterparty to such Transactions and (iii) each of CLR and MDL will provide such other services as may be specifically agreed with the Customer from time to time including, but not limited to, the provision of execution services in respect of Transactions by CLR.</w:t>
      </w:r>
    </w:p>
    <w:p>
      <w:pPr>
        <w:pStyle w:val="Heading2"/>
        <w:ind w:hanging="0" w:start="0"/>
        <w:rPr/>
      </w:pPr>
      <w:r>
        <w:rPr>
          <w:b/>
          <w:i/>
        </w:rPr>
        <w:t>Commencement:</w:t>
      </w:r>
      <w:r>
        <w:rPr/>
        <w:t xml:space="preserve"> These terms take effect on the date hereof and unless otherwise agreed in writing shall apply to all Transactions entered into on or after such date.</w:t>
      </w:r>
    </w:p>
    <w:p>
      <w:pPr>
        <w:pStyle w:val="Heading2"/>
        <w:ind w:hanging="0" w:start="0"/>
        <w:rPr/>
      </w:pPr>
      <w:r>
        <w:rPr>
          <w:b/>
          <w:i/>
        </w:rPr>
        <w:t>Other agreements</w:t>
      </w:r>
      <w:r>
        <w:rPr>
          <w:b/>
        </w:rPr>
        <w:t>:</w:t>
      </w:r>
      <w:r>
        <w:rPr/>
        <w:t xml:space="preserve">  These terms supersede any previous agreement between either of us and you relating to execution and clearing or settlement of Transactions with MDL.</w:t>
      </w:r>
    </w:p>
    <w:p>
      <w:pPr>
        <w:pStyle w:val="Heading2"/>
        <w:ind w:hanging="0" w:start="0"/>
        <w:rPr/>
      </w:pPr>
      <w:r>
        <w:rPr>
          <w:b/>
          <w:i/>
        </w:rPr>
        <w:t>Interpretation:</w:t>
      </w:r>
      <w:r>
        <w:rPr/>
        <w:t xml:space="preserve">  For the purposes of these terms, "we", "us" and "our" shall refer to MDL and/or CLR, as applicable and "you" shall refer to the Customer.  In all other respects, these terms shall be interpreted in accordance with Schedule 1.</w:t>
      </w:r>
    </w:p>
    <w:p>
      <w:pPr>
        <w:pStyle w:val="Heading1"/>
        <w:ind w:hanging="0" w:start="0"/>
        <w:rPr/>
      </w:pPr>
      <w:r>
        <w:rPr/>
        <w:t>Capacity</w:t>
      </w:r>
    </w:p>
    <w:p>
      <w:pPr>
        <w:pStyle w:val="Heading2"/>
        <w:ind w:hanging="0" w:start="0"/>
        <w:rPr/>
      </w:pPr>
      <w:r>
        <w:rPr>
          <w:b/>
          <w:i/>
        </w:rPr>
        <w:t xml:space="preserve">Your capacity: </w:t>
      </w:r>
      <w:r>
        <w:rPr/>
        <w:t xml:space="preserve"> You confirm that, unless you inform us when you instruct us to enter into a Transaction that you are, in relation to that Transaction, acting as agent for another person, you will, in respect of all Transactions, be acting as principal and not as agent for any other person.  Where you inform us, before entering into a Transaction that you will, in relation to that Transaction, be acting as agent for another person, the terms set out in Schedule 2 will apply.</w:t>
      </w:r>
    </w:p>
    <w:p>
      <w:pPr>
        <w:pStyle w:val="Heading2"/>
        <w:ind w:hanging="0" w:start="0"/>
        <w:rPr/>
      </w:pPr>
      <w:r>
        <w:rPr>
          <w:b/>
          <w:i/>
        </w:rPr>
        <w:t>Non-private customer</w:t>
      </w:r>
      <w:r>
        <w:rPr>
          <w:b/>
        </w:rPr>
        <w:t>:</w:t>
      </w:r>
      <w:r>
        <w:rPr/>
        <w:t xml:space="preserve">  We shall be treating you as a "non-private customer" for the purposes of the SFA Rules except in relation to Transactions in respect of which we have duly notified you (in accordance with the SFA Rules) that we will treat you as a market counterparty.  In the event that you disagree with this categorisation please notify us in writing prior to entering into any Transactions.  Unless we receive written notice that your financial circumstances have changed to an extent that may be expected to affect the advice that can be given to you or the types of Transactions you can enter, we will continue to assume that your status has not changed.</w:t>
      </w:r>
    </w:p>
    <w:p>
      <w:pPr>
        <w:pStyle w:val="Heading2"/>
        <w:ind w:hanging="0" w:start="0"/>
        <w:rPr/>
      </w:pPr>
      <w:r>
        <w:rPr>
          <w:b/>
          <w:i/>
        </w:rPr>
        <w:t>Our capacity:</w:t>
      </w:r>
      <w:r>
        <w:rPr>
          <w:i/>
        </w:rPr>
        <w:t xml:space="preserve">  </w:t>
      </w:r>
      <w:r>
        <w:rPr/>
        <w:t>In executing a Transaction where we are a member of the Exchange on, or pursuant to the Rules of, which the Transaction is made or to whose Rules the Transaction is subject, and the Rules of such Exchange require transactions effected on, or which are subject to the Rules of, such Exchange to be effected by the relevant Exchange member as principal, we shall act as principal.  In respect of all other Transactions which we execute, we may act as principal or as your agent in accordance with the usual market practice in the relevant market.</w:t>
      </w:r>
    </w:p>
    <w:p>
      <w:pPr>
        <w:pStyle w:val="BodyText"/>
        <w:tabs>
          <w:tab w:val="clear" w:pos="720"/>
          <w:tab w:val="left" w:pos="630" w:leader="none"/>
          <w:tab w:val="left" w:pos="1710" w:leader="none"/>
        </w:tabs>
        <w:ind w:hanging="630" w:start="630" w:end="0"/>
        <w:rPr/>
      </w:pPr>
      <w:r>
        <w:rPr>
          <w:kern w:val="2"/>
        </w:rPr>
        <w:t>2.</w:t>
      </w:r>
      <w:r>
        <w:rPr/>
        <w:t>4</w:t>
        <w:tab/>
      </w:r>
      <w:r>
        <w:rPr>
          <w:b/>
          <w:i/>
        </w:rPr>
        <w:t>Settlement:</w:t>
        <w:tab/>
      </w:r>
      <w:r>
        <w:rPr/>
        <w:t>In respect of each Transaction executed by MDL under these terms CLR shall, as principal, upon transmission of the executed order to CLR for clearing, be the Customer's counterparty for clearing and settling of such Transaction, and MDL shall cease to be a party to the said Transaction.  In respect of each Transaction executed by CLR, CLR shall clear and settle such Transaction.</w:t>
      </w:r>
    </w:p>
    <w:p>
      <w:pPr>
        <w:pStyle w:val="Heading1"/>
        <w:ind w:hanging="0" w:start="0"/>
        <w:rPr/>
      </w:pPr>
      <w:r>
        <w:rPr/>
        <w:t>Basis of Dealing</w:t>
      </w:r>
    </w:p>
    <w:p>
      <w:pPr>
        <w:pStyle w:val="Heading2"/>
        <w:ind w:hanging="0" w:start="0"/>
        <w:rPr/>
      </w:pPr>
      <w:r>
        <w:rPr>
          <w:b/>
          <w:i/>
        </w:rPr>
        <w:t>Contracts subject to SFA and Exchange Rules and general law</w:t>
      </w:r>
      <w:r>
        <w:rPr>
          <w:b/>
        </w:rPr>
        <w:t xml:space="preserve">: </w:t>
      </w:r>
      <w:r>
        <w:rPr/>
        <w:t>You acknowledge that we shall be required to comply with Applicable Regulations in entering into or performing obligations under a Transaction and agree that you will take all steps reasonably necessary to ensure that you and we comply with all relevant Applicable Regulations in relation to these terms and any Transaction.</w:t>
      </w:r>
    </w:p>
    <w:p>
      <w:pPr>
        <w:pStyle w:val="Heading2"/>
        <w:ind w:hanging="0" w:start="0"/>
        <w:rPr/>
      </w:pPr>
      <w:r>
        <w:rPr>
          <w:b/>
          <w:i/>
        </w:rPr>
        <w:t>Conflict between these terms and Applicable Regulations:</w:t>
      </w:r>
      <w:r>
        <w:rPr/>
        <w:t xml:space="preserve">  If there is any conflict between a provision of these terms and any Applicable Regulation, we shall be entitled to comply with such Applicable Regulation and shall not be in breach of obligations under these terms.  You agree that we may take or omit to take any action we consider necessary to comply with any Applicable Regulations and any action we take or omit to take for the purpose of compliance with an Applicable Regulation including, without limitation, any liquidation, in whole or in part, of any of your positions shall not render us or any of our directors, officers, employees or agents liable to you.  We will, however, use reasonable endeavours to notify you before we take any such action.</w:t>
      </w:r>
    </w:p>
    <w:p>
      <w:pPr>
        <w:pStyle w:val="Heading2"/>
        <w:ind w:hanging="0" w:start="0"/>
        <w:rPr/>
      </w:pPr>
      <w:r>
        <w:rPr>
          <w:b/>
          <w:i/>
        </w:rPr>
        <w:t>Exchange required terms:</w:t>
      </w:r>
      <w:r>
        <w:rPr/>
        <w:t xml:space="preserve">  The terms and disclosures set out in Schedule 3 (as amended from time to time) shall apply in respect of LIFFE Transactions.  The terms and disclosures set out in Schedule 4 shall apply to any Transactions which are executed via an electronic trading or order routing system administered, maintained or operated by an Exchange or a third party systems provider.  We may from time to time send to you further schedules containing terms which are expressed to be applicable to particular Exchanges or particular types of Transactions.  In the event of any conflict between the terms of any schedule and these terms, the terms of such schedule shall prevail.  The fact that a term is specifically included in a schedule in respect of one Exchange or type of Transaction shall not preclude a similar term being expressed or implied in relation to any other Exchange or type of Transaction.  So far as applicable, paragraph 7 of Schedule 3 shall be construed as applying to and having effect in relation to all other Exchanges as if references therein to "LIFFE A&amp;M" were references to such other Exchanges.</w:t>
      </w:r>
    </w:p>
    <w:p>
      <w:pPr>
        <w:pStyle w:val="Heading2"/>
        <w:ind w:hanging="0" w:start="0"/>
        <w:rPr/>
      </w:pPr>
      <w:r>
        <w:rPr>
          <w:b/>
          <w:i/>
        </w:rPr>
        <w:t>Exchange action</w:t>
      </w:r>
      <w:r>
        <w:rPr>
          <w:b/>
        </w:rPr>
        <w:t>:</w:t>
      </w:r>
      <w:r>
        <w:rPr/>
        <w:t xml:space="preserve">  You acknowledge that the Rules of an Exchange usually contain wide powers in an emergency or otherwise undesirable situation, or in the event of a default (not necessarily on the part of either of us), to close out Exchange Transactions (or contracts registered under their Rules), to effect invoicing back, exercise rights of set-off and to take such other steps or combination of steps as the Exchange thinks fit.  You agree that if any relevant Exchange takes any action which affects an Exchange Transaction or any Transaction we may have with an intermediate broker relating to an Exchange Transaction, then we may take any action which we in our discretion consider desirable to correspond with such action or to mitigate any loss under such Exchange Transaction or Transaction with the relevant intermediate broker.  Any such action shall be binding on you.  We will, however, use reasonable endeavours to notify you before we take any such action.</w:t>
      </w:r>
    </w:p>
    <w:p>
      <w:pPr>
        <w:pStyle w:val="Heading2"/>
        <w:ind w:hanging="0" w:start="0"/>
        <w:rPr/>
      </w:pPr>
      <w:r>
        <w:rPr>
          <w:b/>
          <w:i/>
        </w:rPr>
        <w:t>Right not to accept orders:</w:t>
      </w:r>
      <w:r>
        <w:rPr/>
        <w:t xml:space="preserve">  From time to time you may request MDL to accept instructions to enter into a Transaction.  MDL may, but shall not be obliged to, accept such instructions.  If MDL declines to enter into a Transaction, it shall not be obliged to give a reason.  MDL shall promptly notify you accordingly, but shall have no liability for any expense, loss or damage incurred by you by reason of any failure by it to do so, other than as a result of MDL’s gross negligence, wilful default or fraud.</w:t>
      </w:r>
    </w:p>
    <w:p>
      <w:pPr>
        <w:pStyle w:val="Heading1"/>
        <w:ind w:hanging="0" w:start="0"/>
        <w:rPr/>
      </w:pPr>
      <w:r>
        <w:rPr/>
        <w:t>Material interest, conflicts of interest and associates</w:t>
      </w:r>
    </w:p>
    <w:p>
      <w:pPr>
        <w:pStyle w:val="Heading2"/>
        <w:ind w:hanging="0" w:start="0"/>
        <w:rPr/>
      </w:pPr>
      <w:r>
        <w:rPr/>
        <w:t xml:space="preserve">Your attention is drawn to the fact that when we deal with or for you or give you advice, we or an associate or some other person connected with us may have an interest, relationship or arrangement which is material.  </w:t>
      </w:r>
    </w:p>
    <w:p>
      <w:pPr>
        <w:pStyle w:val="BodyText"/>
        <w:rPr/>
      </w:pPr>
      <w:r>
        <w:rPr/>
        <w:t>You accept that we and our associates may have interests which conflict with your interests and may owe duties which conflict with duties which would otherwise be owed to you, and consent to the same.</w:t>
      </w:r>
    </w:p>
    <w:p>
      <w:pPr>
        <w:pStyle w:val="Heading2"/>
        <w:ind w:hanging="0" w:start="0"/>
        <w:rPr/>
      </w:pPr>
      <w:r>
        <w:rPr/>
        <w:t xml:space="preserve">We will comply with SFA Rules and the Rules of any applicable Exchange concerning what must be shown on confirmation notes, but you agree that we shall be under no further duty to disclose any interest to you. </w:t>
      </w:r>
    </w:p>
    <w:p>
      <w:pPr>
        <w:pStyle w:val="Heading1"/>
        <w:ind w:hanging="0" w:start="0"/>
        <w:rPr/>
      </w:pPr>
      <w:r>
        <w:rPr/>
        <w:t>Confidentiality</w:t>
      </w:r>
    </w:p>
    <w:p>
      <w:pPr>
        <w:pStyle w:val="Heading2"/>
        <w:ind w:hanging="0" w:start="0"/>
        <w:rPr/>
      </w:pPr>
      <w:r>
        <w:rPr>
          <w:b/>
          <w:i/>
        </w:rPr>
        <w:t>Disclosure to you</w:t>
      </w:r>
      <w:r>
        <w:rPr>
          <w:b/>
        </w:rPr>
        <w:t>:</w:t>
      </w:r>
      <w:r>
        <w:rPr/>
        <w:t xml:space="preserve">  We shall not be obliged to disclose to you or take into consideration any fact, matter or finding which, in our opinion, would or might involve a breach of duty or confidence to any other person, or which comes to the notice of any of our directors, officers, employees or agents but does not come to the actual notice of the individual or individuals dealing with you.</w:t>
      </w:r>
    </w:p>
    <w:p>
      <w:pPr>
        <w:pStyle w:val="Heading2"/>
        <w:ind w:hanging="0" w:start="0"/>
        <w:rPr/>
      </w:pPr>
      <w:r>
        <w:rPr>
          <w:b/>
          <w:i/>
        </w:rPr>
        <w:t>Sharing of information:</w:t>
      </w:r>
      <w:r>
        <w:rPr/>
        <w:t xml:space="preserve">  You hereby consent to our sharing with each other and with our respective officers, directors, employees, affiliates, advisors and representatives, information acquired under, or pursuant to, these terms (including any such information acquired under or pursuant to terms and/or agreements which either of us may have had in place with you prior to these terms).</w:t>
      </w:r>
    </w:p>
    <w:p>
      <w:pPr>
        <w:pStyle w:val="Heading2"/>
        <w:ind w:hanging="0" w:start="0"/>
        <w:rPr/>
      </w:pPr>
      <w:r>
        <w:rPr>
          <w:b/>
          <w:i/>
        </w:rPr>
        <w:t>Disclosure to others:</w:t>
      </w:r>
      <w:r>
        <w:rPr/>
        <w:t xml:space="preserve">  Subject to term 5.2, we will respect the confidentiality of information acquired under these terms but you accept that from time to time we may be required or requested to disclose to regulatory authorities information, including your particulars and particulars of your dealings.  You irrevocably authorise us to make such disclosures without further reference to you.</w:t>
      </w:r>
    </w:p>
    <w:p>
      <w:pPr>
        <w:pStyle w:val="Heading1"/>
        <w:ind w:hanging="0" w:start="0"/>
        <w:rPr/>
      </w:pPr>
      <w:r>
        <w:rPr/>
        <w:t>Representations and undertakings</w:t>
      </w:r>
    </w:p>
    <w:p>
      <w:pPr>
        <w:pStyle w:val="Heading2"/>
        <w:ind w:hanging="0" w:start="0"/>
        <w:rPr/>
      </w:pPr>
      <w:r>
        <w:rPr>
          <w:b/>
          <w:i/>
        </w:rPr>
        <w:t>Representations:</w:t>
      </w:r>
      <w:r>
        <w:rPr/>
        <w:t xml:space="preserve">  You represent to us (which representation shall be deemed to be repeated upon each occasion that you request us to enter into a Transaction) that:-</w:t>
      </w:r>
    </w:p>
    <w:p>
      <w:pPr>
        <w:pStyle w:val="Heading3"/>
        <w:ind w:hanging="0" w:start="0"/>
        <w:rPr/>
      </w:pPr>
      <w:r>
        <w:rPr/>
        <w:t>you have all necessary powers, consents, licences and authorisations and have taken all necessary action to enable you lawfully to enter into, exercise your rights under and perform or comply with your obligations under these terms and any Transaction;</w:t>
      </w:r>
    </w:p>
    <w:p>
      <w:pPr>
        <w:pStyle w:val="Heading3"/>
        <w:ind w:hanging="0" w:start="0"/>
        <w:rPr/>
      </w:pPr>
      <w:r>
        <w:rPr/>
        <w:t xml:space="preserve">you are duly organised and validly existing under the laws of your jurisdiction of incorporation or organisation; </w:t>
      </w:r>
    </w:p>
    <w:p>
      <w:pPr>
        <w:pStyle w:val="Heading3"/>
        <w:ind w:hanging="0" w:start="0"/>
        <w:rPr/>
      </w:pPr>
      <w:r>
        <w:rPr/>
        <w:t>your obligations under these terms and each Transaction are valid, binding and enforceable and do not and will not violate the terms of any regulation, order, charge or agreement by which you are bound;</w:t>
      </w:r>
    </w:p>
    <w:p>
      <w:pPr>
        <w:pStyle w:val="Heading3"/>
        <w:ind w:hanging="0" w:start="0"/>
        <w:rPr/>
      </w:pPr>
      <w:r>
        <w:rPr/>
        <w:t>the persons entering into these terms and each Transaction have been duly authorised to do so;</w:t>
      </w:r>
    </w:p>
    <w:p>
      <w:pPr>
        <w:pStyle w:val="Heading3"/>
        <w:ind w:hanging="0" w:start="0"/>
        <w:rPr/>
      </w:pPr>
      <w:r>
        <w:rPr/>
        <w:t>no Event of Default has occurred and is continuing with respect to you; and</w:t>
      </w:r>
    </w:p>
    <w:p>
      <w:pPr>
        <w:pStyle w:val="Heading3"/>
        <w:ind w:hanging="0" w:start="0"/>
        <w:rPr/>
      </w:pPr>
      <w:r>
        <w:rPr/>
        <w:t>any information which you provide or have provided to us in respect of your financial position or other matters is accurate and not misleading in any material respect.</w:t>
      </w:r>
    </w:p>
    <w:p>
      <w:pPr>
        <w:pStyle w:val="Heading2"/>
        <w:ind w:hanging="0" w:start="0"/>
        <w:rPr/>
      </w:pPr>
      <w:r>
        <w:rPr>
          <w:b/>
          <w:i/>
        </w:rPr>
        <w:t>Undertakings:</w:t>
      </w:r>
      <w:r>
        <w:rPr/>
        <w:t xml:space="preserve">  You undertake that:</w:t>
      </w:r>
    </w:p>
    <w:p>
      <w:pPr>
        <w:pStyle w:val="Heading3"/>
        <w:ind w:hanging="0" w:start="0"/>
        <w:rPr/>
      </w:pPr>
      <w:r>
        <w:rPr/>
        <w:t>you will take all reasonable steps to maintain in full force and effect all powers, consents, licences and authorisations referred to in term 6.1 above;</w:t>
      </w:r>
    </w:p>
    <w:p>
      <w:pPr>
        <w:pStyle w:val="Heading3"/>
        <w:ind w:hanging="0" w:start="0"/>
        <w:rPr/>
      </w:pPr>
      <w:r>
        <w:rPr/>
        <w:t>you will take all reasonable steps to comply with all Applicable Regulations in relation to these terms and any Transaction, so far as they are applicable to you;</w:t>
      </w:r>
    </w:p>
    <w:p>
      <w:pPr>
        <w:pStyle w:val="Heading3"/>
        <w:ind w:hanging="0" w:start="0"/>
        <w:rPr/>
      </w:pPr>
      <w:r>
        <w:rPr/>
        <w:t>upon demand, you will provide us with such information as we may reasonably require to evidence the matters referred to in term 6.1 above;</w:t>
      </w:r>
    </w:p>
    <w:p>
      <w:pPr>
        <w:pStyle w:val="Heading3"/>
        <w:ind w:hanging="0" w:start="0"/>
        <w:rPr/>
      </w:pPr>
      <w:r>
        <w:rPr/>
        <w:t>you shall:</w:t>
      </w:r>
    </w:p>
    <w:p>
      <w:pPr>
        <w:pStyle w:val="Heading4"/>
        <w:ind w:hanging="851" w:start="2268" w:end="0"/>
        <w:rPr/>
      </w:pPr>
      <w:r>
        <w:rPr/>
        <w:t>upon demand, provide us with all information required to be filed or disclosed pursuant to Applicable Regulations regarding any Transaction or these terms; and</w:t>
      </w:r>
    </w:p>
    <w:p>
      <w:pPr>
        <w:pStyle w:val="Heading4"/>
        <w:ind w:hanging="851" w:start="2268" w:end="0"/>
        <w:rPr/>
      </w:pPr>
      <w:r>
        <w:rPr/>
        <w:t xml:space="preserve">within any applicable time limit, file such reports, letters and other communications as may be required from time to time by any regulatory or taxation body or Exchange regarding any Transaction or these terms. </w:t>
      </w:r>
    </w:p>
    <w:p>
      <w:pPr>
        <w:pStyle w:val="Heading1"/>
        <w:ind w:hanging="0" w:start="0"/>
        <w:rPr/>
      </w:pPr>
      <w:r>
        <w:rPr/>
        <w:t>Charges and payments</w:t>
      </w:r>
    </w:p>
    <w:p>
      <w:pPr>
        <w:pStyle w:val="Heading2"/>
        <w:ind w:hanging="0" w:start="0"/>
        <w:rPr/>
      </w:pPr>
      <w:r>
        <w:rPr>
          <w:b/>
          <w:i/>
        </w:rPr>
        <w:t>Charges</w:t>
      </w:r>
      <w:r>
        <w:rPr>
          <w:b/>
        </w:rPr>
        <w:t>:</w:t>
      </w:r>
      <w:r>
        <w:rPr/>
        <w:t xml:space="preserve">  The fees and charges levied by each of us shall be as notified to you in writing from time to time.  You agree to pay any applicable value added tax, stamp duty, stamp duty reserve tax, industry levy, brokerage fees, transfer fees, registration fees and all other liabilities, charges, costs and expenses payable in connection with Transactions effected on your behalf.   </w:t>
      </w:r>
    </w:p>
    <w:p>
      <w:pPr>
        <w:pStyle w:val="Heading2"/>
        <w:ind w:hanging="0" w:start="0"/>
        <w:rPr/>
      </w:pPr>
      <w:r>
        <w:rPr/>
        <w:t>As an additional service to you CLR may, for your administrative convenience, pay directly to MDL on your behalf, as remuneration for the services provided by MDL to you, MDL's charges as advised to CLR by MDL, provided always that CLR is under no obligation to you to do so.  Accordingly you request CLR to make such payments and to debit your account with CLR as necessary.  CLR may continue to, but is not obliged to, abide by this request unless and until CLR receives your written instructions to the contrary.</w:t>
      </w:r>
    </w:p>
    <w:p>
      <w:pPr>
        <w:pStyle w:val="Heading2"/>
        <w:ind w:hanging="0" w:start="0"/>
        <w:rPr/>
      </w:pPr>
      <w:r>
        <w:rPr>
          <w:b/>
          <w:i/>
        </w:rPr>
        <w:t>Sharing charges</w:t>
      </w:r>
      <w:r>
        <w:rPr>
          <w:b/>
        </w:rPr>
        <w:t>:</w:t>
      </w:r>
      <w:r>
        <w:rPr/>
        <w:t xml:space="preserve">  We may receive remuneration from, or share charges with, each other, an associate or other third party in connection with transactions carried out on your behalf.  In accordance with SFA rule 5-34(9), we are not required to state the amount or basis of such remuneration or sharing on the relevant contract note or confirmation note.  However, this information will be made available to you on request.</w:t>
      </w:r>
    </w:p>
    <w:p>
      <w:pPr>
        <w:pStyle w:val="Heading2"/>
        <w:ind w:hanging="0" w:start="0"/>
        <w:rPr/>
      </w:pPr>
      <w:r>
        <w:rPr/>
        <w:t>All payments due or owing by you to CLR or MDL shall be made without set-off, counterclaim or deduction.</w:t>
      </w:r>
    </w:p>
    <w:p>
      <w:pPr>
        <w:pStyle w:val="Heading2"/>
        <w:ind w:hanging="0" w:start="0"/>
        <w:rPr/>
      </w:pPr>
      <w:r>
        <w:rPr/>
        <w:t>All interest, commissions, fees and other payments owing by you to CLR (or, at CLR's discretion, to MDL) hereunder or otherwise may be debited to your account.</w:t>
      </w:r>
    </w:p>
    <w:p>
      <w:pPr>
        <w:pStyle w:val="Heading1"/>
        <w:ind w:hanging="0" w:start="0"/>
        <w:rPr/>
      </w:pPr>
      <w:r>
        <w:rPr/>
        <w:t>authorised personnel</w:t>
      </w:r>
    </w:p>
    <w:p>
      <w:pPr>
        <w:pStyle w:val="Heading2"/>
        <w:ind w:hanging="0" w:start="0"/>
        <w:rPr/>
      </w:pPr>
      <w:r>
        <w:rPr/>
        <w:t xml:space="preserve">Without prejudice to Part III term 1, you are responsible for notifying us in a timely manner and in writing of all individuals who are permitted to give us (i) trading instructions, (ii) back office settlement and account maintenance instructions and (iii) payment instructions.  Any lists made available to us by you are deemed to remain correct until notice in writing to the contrary is received by us.  </w:t>
      </w:r>
    </w:p>
    <w:p>
      <w:pPr>
        <w:pStyle w:val="Heading2"/>
        <w:ind w:hanging="0" w:start="0"/>
        <w:rPr/>
      </w:pPr>
      <w:r>
        <w:rPr/>
        <w:t>Notwithstanding the foregoing you authorise us to accept any oral or written instructions in connection with your account, whether trading, payment or otherwise, from any person who we reasonably believe to be empowered by you.</w:t>
      </w:r>
    </w:p>
    <w:p>
      <w:pPr>
        <w:pStyle w:val="Heading1"/>
        <w:ind w:hanging="0" w:start="0"/>
        <w:rPr/>
      </w:pPr>
      <w:r>
        <w:rPr/>
        <w:t>account documentation</w:t>
      </w:r>
    </w:p>
    <w:p>
      <w:pPr>
        <w:pStyle w:val="Heading2"/>
        <w:ind w:hanging="0" w:start="0"/>
        <w:rPr/>
      </w:pPr>
      <w:r>
        <w:rPr/>
        <w:t>Without prejudice to Part III term 2 and subject to Part II term 3 you agree to check all  account documentation sent by us to you and to notify the sender in writing of any discrepancies with your records in accordance with the terms of Part II term 3.</w:t>
      </w:r>
    </w:p>
    <w:p>
      <w:pPr>
        <w:pStyle w:val="Heading1"/>
        <w:ind w:hanging="0" w:start="0"/>
        <w:rPr/>
      </w:pPr>
      <w:r>
        <w:rPr/>
        <w:t>Liquidation</w:t>
      </w:r>
    </w:p>
    <w:p>
      <w:pPr>
        <w:pStyle w:val="Heading2"/>
        <w:ind w:hanging="0" w:start="0"/>
        <w:rPr/>
      </w:pPr>
      <w:r>
        <w:rPr>
          <w:b/>
          <w:i/>
        </w:rPr>
        <w:t>Events of Default</w:t>
      </w:r>
      <w:r>
        <w:rPr/>
        <w:t>:  It is an Event of Default if at any time:</w:t>
      </w:r>
    </w:p>
    <w:p>
      <w:pPr>
        <w:pStyle w:val="Heading3"/>
        <w:ind w:hanging="0" w:start="0"/>
        <w:rPr/>
      </w:pPr>
      <w:r>
        <w:rPr/>
        <w:t>you fail to make any payment (including margin, where we require it) or fail to make or take delivery of any property when due under these terms or any Transaction;</w:t>
      </w:r>
    </w:p>
    <w:p>
      <w:pPr>
        <w:pStyle w:val="Heading3"/>
        <w:ind w:hanging="0" w:start="0"/>
        <w:rPr/>
      </w:pPr>
      <w:r>
        <w:rPr/>
        <w:t>you fail to observe or perform any of your obligations under these terms or any Transaction;</w:t>
      </w:r>
    </w:p>
    <w:p>
      <w:pPr>
        <w:pStyle w:val="Heading3"/>
        <w:ind w:hanging="0" w:start="0"/>
        <w:rPr/>
      </w:pPr>
      <w:r>
        <w:rPr/>
        <w:t>you commence a voluntary case or other procedure seeking or proposing liquidation, reorganisation, an arrangement or composition, a freeze or moratorium or other similar relief with respect to you or your debts under any bankruptcy, insolvency, regulatory, supervisory or similar law (including any corporate or other law with potential application to you, if insolvent), or seeking the appointment of a receiver, liquidator, conservator, administrator, custodian, examiner, trustee or other similar official (each a "</w:t>
      </w:r>
      <w:r>
        <w:rPr>
          <w:b/>
        </w:rPr>
        <w:t>Custodian</w:t>
      </w:r>
      <w:r>
        <w:rPr/>
        <w:t>") of you or any part of your assets; or if you take any corporate action to authorise any of the foregoing; and, in the case of a reorganisation, arrangement or composition, we do not consent to the proposals;</w:t>
      </w:r>
    </w:p>
    <w:p>
      <w:pPr>
        <w:pStyle w:val="Heading3"/>
        <w:ind w:hanging="0" w:start="0"/>
        <w:rPr/>
      </w:pPr>
      <w:r>
        <w:rPr/>
        <w:t>an involuntary case or other procedure is commenced against you seeking or proposing reorganisation, or an administration order, liquidation, an arrangement or composition, a freeze or moratorium or other similar relief with respect to you or your debts under any bankruptcy, insolvency, regulatory, supervisory or similar law (including any corporate or other law with potential application to you, if insolvent) or for the appointment of a Custodian of you or any part of your assets;</w:t>
      </w:r>
    </w:p>
    <w:p>
      <w:pPr>
        <w:pStyle w:val="Heading3"/>
        <w:ind w:hanging="0" w:start="0"/>
        <w:rPr/>
      </w:pPr>
      <w:r>
        <w:rPr/>
        <w:t>you are unable to pay your debts as they fall due or are bankrupt or insolvent, as defined under any bankruptcy or insolvency law applicable to you; or any indebtedness of yours is not paid on the due date or becomes capable at any time of being declared, due and payable under agreements or instruments evidencing such indebtedness before it would otherwise have been due and payable, or Proceedings are commenced for any execution, any attachment or garnishment, or any distress against, or an encumbrancer takes possession of, the whole or any part of your property, undertaking or assets (tangible and intangible);</w:t>
      </w:r>
    </w:p>
    <w:p>
      <w:pPr>
        <w:pStyle w:val="Heading3"/>
        <w:ind w:hanging="0" w:start="0"/>
        <w:rPr/>
      </w:pPr>
      <w:r>
        <w:rPr/>
        <w:t>you are dissolved, or, if your existence is dependent upon a form of registration, such registration is removed or ends, or any procedure is commenced seeking or proposing its dissolution or the removal or ending of such a registration;</w:t>
      </w:r>
    </w:p>
    <w:p>
      <w:pPr>
        <w:pStyle w:val="Heading3"/>
        <w:ind w:hanging="0" w:start="0"/>
        <w:rPr/>
      </w:pPr>
      <w:r>
        <w:rPr/>
        <w:t>any representation or warranty made or given or deemed made or given by you under these terms or any Transaction proves to have been false or misleading in any material respect as at the time it was made or given or deemed made or given; or</w:t>
      </w:r>
    </w:p>
    <w:p>
      <w:pPr>
        <w:pStyle w:val="Heading3"/>
        <w:ind w:hanging="0" w:start="0"/>
        <w:rPr/>
      </w:pPr>
      <w:r>
        <w:rPr/>
        <w:t>any action is taken or event occurs which we reasonably consider would have a material adverse effect upon your ability to perform any of your obligations under these terms or any Transaction.</w:t>
      </w:r>
    </w:p>
    <w:p>
      <w:pPr>
        <w:pStyle w:val="BodyText"/>
        <w:rPr/>
      </w:pPr>
      <w:r>
        <w:rPr/>
        <w:t xml:space="preserve">Without prejudice to our rights in this term 10, you shall give us notice as soon as you become aware of the occurrence of any of the events referred to above.  Furthermore, we may, but are not obliged to, contact you if we become aware of the occurrence of any of the events referred to above before taking action under this term 10.  </w:t>
      </w:r>
    </w:p>
    <w:p>
      <w:pPr>
        <w:pStyle w:val="Heading2"/>
        <w:ind w:hanging="0" w:start="0"/>
        <w:rPr/>
      </w:pPr>
      <w:r>
        <w:rPr>
          <w:b/>
          <w:i/>
        </w:rPr>
        <w:t>Default rules</w:t>
      </w:r>
      <w:r>
        <w:rPr>
          <w:b/>
        </w:rPr>
        <w:t xml:space="preserve">:  </w:t>
      </w:r>
      <w:r>
        <w:rPr/>
        <w:t>These terms shall not be applicable to any Transaction to the extent that action which conflicts with or overrides the provisions of these terms has been started in relation to that Transaction by a relevant Exchange, clearing house or any clearing or settlement system under Applicable Regulations and is continuing.</w:t>
      </w:r>
    </w:p>
    <w:p>
      <w:pPr>
        <w:pStyle w:val="Heading2"/>
        <w:ind w:hanging="0" w:start="0"/>
        <w:rPr/>
      </w:pPr>
      <w:r>
        <w:rPr>
          <w:b/>
          <w:i/>
        </w:rPr>
        <w:t>Remedies</w:t>
      </w:r>
      <w:r>
        <w:rPr>
          <w:b/>
        </w:rPr>
        <w:t>:</w:t>
      </w:r>
      <w:r>
        <w:rPr/>
        <w:t xml:space="preserve">  Subject to term 10.2 above, if an Event of Default specified in term 10.1 above occurs CLR, or as the case may be, MDL shall be entitled at their discretion to take such actions as they deem necessary or desirable, including, but not limited to, one or more of the following:-</w:t>
      </w:r>
    </w:p>
    <w:p>
      <w:pPr>
        <w:pStyle w:val="Heading3"/>
        <w:ind w:hanging="0" w:start="0"/>
        <w:rPr/>
      </w:pPr>
      <w:r>
        <w:rPr/>
        <w:t>in respect of Transactions to which we are party as principal, settling early all or any Transactions under term 10.5;</w:t>
      </w:r>
    </w:p>
    <w:p>
      <w:pPr>
        <w:pStyle w:val="Heading3"/>
        <w:ind w:hanging="0" w:start="0"/>
        <w:rPr/>
      </w:pPr>
      <w:r>
        <w:rPr/>
        <w:t>in respect of Transactions to which we are party as principal, initiating new long or short positions in order to establish a spread or straddle;</w:t>
      </w:r>
    </w:p>
    <w:p>
      <w:pPr>
        <w:pStyle w:val="Heading3"/>
        <w:ind w:hanging="0" w:start="0"/>
        <w:rPr/>
      </w:pPr>
      <w:r>
        <w:rPr/>
        <w:t xml:space="preserve">in respect of Transactions to which we are party as principal, exercising or abandoning all or any options which are the subject of Transactions; or </w:t>
      </w:r>
    </w:p>
    <w:p>
      <w:pPr>
        <w:pStyle w:val="Heading3"/>
        <w:ind w:hanging="0" w:start="0"/>
        <w:rPr/>
      </w:pPr>
      <w:r>
        <w:rPr/>
        <w:t xml:space="preserve">requiring immediate payment of all sums due or to become due to us; </w:t>
      </w:r>
    </w:p>
    <w:p>
      <w:pPr>
        <w:pStyle w:val="Heading2"/>
        <w:ind w:hanging="0" w:start="0"/>
        <w:rPr/>
      </w:pPr>
      <w:r>
        <w:rPr/>
        <w:t>Any purchase, sale or contract entered into or other action taken by us pursuant to this term 10 shall be at such price and on such other terms as we may in our absolute discretion think fit.</w:t>
      </w:r>
    </w:p>
    <w:p>
      <w:pPr>
        <w:pStyle w:val="Heading2"/>
        <w:ind w:hanging="0" w:start="0"/>
        <w:rPr/>
      </w:pPr>
      <w:r>
        <w:rPr>
          <w:b/>
          <w:i/>
        </w:rPr>
        <w:t>Termination on Notice</w:t>
      </w:r>
      <w:r>
        <w:rPr/>
        <w:t xml:space="preserve">: At any time following the occurrence of an Event of Default, either MDL or CLR may, by notice to you (and with a copy to the other), specify a Liquidation Date for the termination and liquidation of any or all Transactions to which MDL or CLR, being the party serving the notice, are, at the time of serving the notice, party as principal in accordance with the provisions of term 10.6 below. </w:t>
      </w:r>
    </w:p>
    <w:p>
      <w:pPr>
        <w:pStyle w:val="Heading2"/>
        <w:ind w:hanging="0" w:start="0"/>
        <w:rPr/>
      </w:pPr>
      <w:r>
        <w:rPr>
          <w:b/>
          <w:i/>
        </w:rPr>
        <w:t>Calculation of Liquidation Amount</w:t>
      </w:r>
      <w:r>
        <w:rPr/>
        <w:t>:  Upon the occurrence of a Liquidation Date:</w:t>
      </w:r>
    </w:p>
    <w:p>
      <w:pPr>
        <w:pStyle w:val="Heading3"/>
        <w:ind w:hanging="0" w:start="0"/>
        <w:rPr/>
      </w:pPr>
      <w:r>
        <w:rPr/>
        <w:tab/>
        <w:t>Neither we (and in this term 10.6 and terms 10.7, 10.8, 10.9 and 10.10 “we”, “our” and “us” refers to a party who has served a notice under term 10.5 above) nor you shall be obliged to make any further payments or deliveries under any Transaction to which we are party as principal which would, but for this term, have fallen due for performance on or after the Liquidation Date and such obligations shall be satisfied by settlement (whether by payment, set-off or otherwise) of the Liquidation Amount;</w:t>
      </w:r>
    </w:p>
    <w:p>
      <w:pPr>
        <w:pStyle w:val="Heading3"/>
        <w:ind w:hanging="0" w:start="0"/>
        <w:rPr/>
      </w:pPr>
      <w:r>
        <w:rPr/>
        <w:t>We shall (on, or as soon as reasonably practicable after, the Liquidation Date) determine (discounting if appropriate), in respect of each Transaction referred to in term 10.6.1 above, our total cost, loss or, as the case may be, gain, in each case expressed in sterling (and, if appropriate, including any loss of bargain, cost of funding or, without duplication, cost, loss or, as the case may be, gain as a result of the termination, liquidation, obtaining, performing or re-establishing of any hedge or related trading position) as a result of  the termination, pursuant to these terms, of each payment or delivery which would otherwise have been required to be made under such Transaction (assuming satisfaction of each applicable condition precedent and having due regard, if appropriate, to such market quotations published on, or official settlement prices set by the relevant Exchange as may be available on, or immediately preceding, the date of calculation); and</w:t>
      </w:r>
    </w:p>
    <w:p>
      <w:pPr>
        <w:pStyle w:val="Heading2"/>
        <w:numPr>
          <w:ilvl w:val="0"/>
          <w:numId w:val="0"/>
        </w:numPr>
        <w:tabs>
          <w:tab w:val="left" w:pos="22" w:leader="none"/>
          <w:tab w:val="left" w:pos="630" w:leader="none"/>
        </w:tabs>
        <w:ind w:hanging="1440" w:start="1440" w:end="0"/>
        <w:rPr/>
      </w:pPr>
      <w:r>
        <w:rPr>
          <w:kern w:val="0"/>
        </w:rPr>
        <w:tab/>
        <w:tab/>
        <w:t>10.6.3</w:t>
        <w:tab/>
        <w:t>We shall treat each cost or loss to us, determined as above, as a positive</w:t>
      </w:r>
      <w:r>
        <w:rPr/>
        <w:t xml:space="preserve"> amount and each gain by us, so determined, as a negative amount and aggregate all of such amounts to produce a single, net positive or negative amount, denominated in sterling (the "</w:t>
      </w:r>
      <w:r>
        <w:rPr>
          <w:b/>
        </w:rPr>
        <w:t>Liquidation Amount</w:t>
      </w:r>
      <w:r>
        <w:rPr/>
        <w:t xml:space="preserve">").  </w:t>
      </w:r>
    </w:p>
    <w:p>
      <w:pPr>
        <w:pStyle w:val="Heading2"/>
        <w:ind w:hanging="0" w:start="0"/>
        <w:rPr/>
      </w:pPr>
      <w:r>
        <w:rPr>
          <w:b/>
          <w:i/>
        </w:rPr>
        <w:t>Payer</w:t>
      </w:r>
      <w:r>
        <w:rPr/>
        <w:t>:  If the Liquidation Amount determined pursuant to term 10.6 above is a positive amount, you shall pay it to us and if it is a negative amount, we shall pay such amount to you.  We shall notify you of the Liquidation Amount, and by whom it is payable, immediately after the calculation of such amount.</w:t>
      </w:r>
    </w:p>
    <w:p>
      <w:pPr>
        <w:pStyle w:val="Heading2"/>
        <w:ind w:hanging="0" w:start="0"/>
        <w:rPr/>
      </w:pPr>
      <w:r>
        <w:rPr>
          <w:b/>
          <w:i/>
        </w:rPr>
        <w:t>Payment</w:t>
      </w:r>
      <w:r>
        <w:rPr/>
        <w:t>:  The amount payable by either party to the other pursuant to the provisions of term 10.7 above or any Applicable Regulation shall be paid in sterling by the close of business on the business day following the completion of the termination and liquidation under term 10.6 above, or any laws or regulations having a similar effect (converted as required by applicable law into any other currency, any costs of such conversion to be borne by, and (if applicable) deducted from any payment to, you).  Any such amount which is not paid on the due date shall bear interest at such reasonable rate as we may select.</w:t>
      </w:r>
    </w:p>
    <w:p>
      <w:pPr>
        <w:pStyle w:val="Heading2"/>
        <w:ind w:hanging="0" w:start="0"/>
        <w:rPr/>
      </w:pPr>
      <w:r>
        <w:rPr>
          <w:b/>
          <w:i/>
        </w:rPr>
        <w:t>Base Currency</w:t>
      </w:r>
      <w:r>
        <w:rPr/>
        <w:t>:  For the purposes of any calculation made under this Agreement, we may convert amounts denominated in any other currency into sterling at such rate prevailing at the time of the calculation as we shall reasonably select.</w:t>
      </w:r>
    </w:p>
    <w:p>
      <w:pPr>
        <w:pStyle w:val="Heading2"/>
        <w:ind w:hanging="0" w:start="0"/>
        <w:rPr/>
      </w:pPr>
      <w:r>
        <w:rPr>
          <w:b/>
          <w:i/>
        </w:rPr>
        <w:t>Additional Rights</w:t>
      </w:r>
      <w:r>
        <w:rPr/>
        <w:t>:  The rights under this term 10 shall be in addition to, and not in limitation or exclusion of, any set-off and other rights, which we may have (whether by agreement, operation of law or otherwise).</w:t>
      </w:r>
    </w:p>
    <w:p>
      <w:pPr>
        <w:pStyle w:val="Heading1"/>
        <w:ind w:hanging="0" w:start="0"/>
        <w:rPr/>
      </w:pPr>
      <w:r>
        <w:rPr/>
        <w:t>set-off</w:t>
      </w:r>
    </w:p>
    <w:p>
      <w:pPr>
        <w:pStyle w:val="Heading2"/>
        <w:ind w:hanging="0" w:start="0"/>
        <w:rPr/>
      </w:pPr>
      <w:r>
        <w:rPr>
          <w:b/>
          <w:i/>
        </w:rPr>
        <w:t>Combination and set off:</w:t>
      </w:r>
      <w:r>
        <w:rPr/>
        <w:t xml:space="preserve">  Without prejudice to any other provision of these terms or any right we may have at law otherwise, each of CLR and MDL, shall be entitled at any time at their discretion and without notice to you to debit any sums due to them under these terms or any Transaction to any of your accounts and sub-accounts held in their books, to convert any sums at such current rate as they consider appropriate into such currencies as they may consider appropriate, and to merge, consolidate or combine all or any such accounts and sub-accounts and set off any amount at any time owing from you to them on any account against any amount owing by them to you or standing to your credit on any account with them </w:t>
      </w:r>
      <w:r>
        <w:rPr>
          <w:b/>
        </w:rPr>
        <w:t xml:space="preserve">provided that </w:t>
      </w:r>
      <w:r>
        <w:rPr/>
        <w:t>each of CLR and MDL may only exercise their rights under this term where, and to the extent that, there is mutuality between the party to whom you owe such sums and the party with whom you have such account or sub-account and who is seeking to exercise its right of set off under this term.</w:t>
      </w:r>
    </w:p>
    <w:p>
      <w:pPr>
        <w:pStyle w:val="Heading1"/>
        <w:ind w:hanging="0" w:start="0"/>
        <w:rPr/>
      </w:pPr>
      <w:r>
        <w:rPr/>
        <w:t xml:space="preserve">Exclusions, limitations and reimbursement </w:t>
      </w:r>
    </w:p>
    <w:p>
      <w:pPr>
        <w:pStyle w:val="Heading2"/>
        <w:ind w:hanging="0" w:start="0"/>
        <w:rPr/>
      </w:pPr>
      <w:r>
        <w:rPr>
          <w:b/>
          <w:i/>
        </w:rPr>
        <w:t>General exclusion</w:t>
      </w:r>
      <w:r>
        <w:rPr>
          <w:b/>
        </w:rPr>
        <w:t>:</w:t>
      </w:r>
      <w:r>
        <w:rPr/>
        <w:t xml:space="preserve">  Neither we nor our respective directors, officers, employees or agents shall be liable for any direct or indirect losses, damages, costs or expenses incurred or suffered by you under these terms or any Transaction unless arising directly from our or their respective gross negligence, wilful default or fraud.  In no circumstances shall we have any liability for consequential or special damage.</w:t>
      </w:r>
    </w:p>
    <w:p>
      <w:pPr>
        <w:pStyle w:val="Heading2"/>
        <w:ind w:hanging="0" w:start="0"/>
        <w:rPr/>
      </w:pPr>
      <w:r>
        <w:rPr>
          <w:b/>
          <w:i/>
        </w:rPr>
        <w:t>Force majeure</w:t>
      </w:r>
      <w:r>
        <w:rPr>
          <w:b/>
        </w:rPr>
        <w:t>:</w:t>
      </w:r>
      <w:r>
        <w:rPr/>
        <w:t xml:space="preserve">  We shall not be liable to you for any partial or non-performance of our obligations hereunder by reason of any cause beyond our reasonable control, including without limitation any breakdown, malfunction or failure of transmission, communication or computer facilities, industrial action, acts and regulations of any governmental or supra national bodies or authorities or the failure of any relevant intermediate broker, agent or principal of ourselves, custodian, sub-custodian, dealer, exchange, clearing house, clearing or settlement system or regulatory or self-regulatory organisation, for any reason, to perform its obligations.</w:t>
      </w:r>
    </w:p>
    <w:p>
      <w:pPr>
        <w:pStyle w:val="Heading2"/>
        <w:ind w:hanging="0" w:start="0"/>
        <w:rPr/>
      </w:pPr>
      <w:r>
        <w:rPr>
          <w:b/>
          <w:i/>
        </w:rPr>
        <w:t>Reimbursement</w:t>
      </w:r>
      <w:r>
        <w:rPr>
          <w:b/>
        </w:rPr>
        <w:t>:</w:t>
      </w:r>
      <w:r>
        <w:rPr/>
        <w:t xml:space="preserve">  You shall pay to us such sums as we may from time to time require in or towards satisfaction of any debit balance on any of your accounts with us and, on a full indemnity basis, any losses, liabilities, costs or expenses (including legal fees), taxes, imposts and levies (collectively "</w:t>
      </w:r>
      <w:r>
        <w:rPr>
          <w:b/>
        </w:rPr>
        <w:t>Liabilities</w:t>
      </w:r>
      <w:r>
        <w:rPr/>
        <w:t>") which we may incur or be subjected to with respect to any of your accounts or any Transaction or as a result of any misrepresentation by you or any violation by you of your obligations under these terms or any Transaction or by the enforcement of our rights except to the extent that such Liabilities are due directly to our or to our directors', officers', employees' or agents' gross negligence, wilful default or fraud.</w:t>
      </w:r>
    </w:p>
    <w:p>
      <w:pPr>
        <w:pStyle w:val="Heading2"/>
        <w:ind w:hanging="0" w:start="0"/>
        <w:rPr/>
      </w:pPr>
      <w:r>
        <w:rPr>
          <w:b/>
          <w:i/>
        </w:rPr>
        <w:t>Additional rights</w:t>
      </w:r>
      <w:r>
        <w:rPr>
          <w:b/>
        </w:rPr>
        <w:t>:</w:t>
      </w:r>
      <w:r>
        <w:rPr/>
        <w:t xml:space="preserve">  This term 12 is without prejudice to the generality of our agreement with you.</w:t>
      </w:r>
    </w:p>
    <w:p>
      <w:pPr>
        <w:pStyle w:val="Heading2"/>
        <w:ind w:hanging="0" w:start="0"/>
        <w:rPr/>
      </w:pPr>
      <w:r>
        <w:rPr>
          <w:b/>
          <w:i/>
        </w:rPr>
        <w:t>Legality</w:t>
      </w:r>
      <w:r>
        <w:rPr>
          <w:b/>
        </w:rPr>
        <w:t>:</w:t>
      </w:r>
      <w:r>
        <w:rPr/>
        <w:t xml:space="preserve">  Nothing in these terms shall exclude or restrict any obligation which we have to you under SFA Rules or any liability which we may incur under the Financial Services Act 1986 (or any successor legislation) to an extent prohibited by SFA Rules or the Act.</w:t>
      </w:r>
    </w:p>
    <w:p>
      <w:pPr>
        <w:pStyle w:val="Heading1"/>
        <w:ind w:hanging="0" w:start="0"/>
        <w:rPr/>
      </w:pPr>
      <w:r>
        <w:rPr/>
        <w:t>Notices</w:t>
      </w:r>
    </w:p>
    <w:p>
      <w:pPr>
        <w:pStyle w:val="Heading2"/>
        <w:ind w:hanging="0" w:start="0"/>
        <w:rPr/>
      </w:pPr>
      <w:r>
        <w:rPr>
          <w:b/>
          <w:i/>
        </w:rPr>
        <w:t>Method</w:t>
      </w:r>
      <w:r>
        <w:rPr>
          <w:b/>
        </w:rPr>
        <w:t>:</w:t>
      </w:r>
      <w:r>
        <w:rPr/>
        <w:t xml:space="preserve">  Any notice given under these terms or any Transaction by one party to the other shall be in writing and may be given by first class post (or, where applicable, by air mail), personal delivery or facsimile.</w:t>
      </w:r>
    </w:p>
    <w:p>
      <w:pPr>
        <w:pStyle w:val="Heading2"/>
        <w:ind w:hanging="0" w:start="0"/>
        <w:rPr/>
      </w:pPr>
      <w:r>
        <w:rPr>
          <w:b/>
          <w:i/>
        </w:rPr>
        <w:t>Address</w:t>
      </w:r>
      <w:r>
        <w:rPr>
          <w:b/>
        </w:rPr>
        <w:t>:</w:t>
      </w:r>
      <w:r>
        <w:rPr/>
        <w:t xml:space="preserve">  All correspondence, notices, contract notes, confirmation notes, certificates and statements of account will be sent or delivered to the address or facsimile number set out in respect of you on the execution page of these terms or to such other address as you may subsequently notify to us in writing.  Correspondence, notices, contract notes, confirmation notes, certificates and statements of account will be deemed to have been received by you:</w:t>
      </w:r>
    </w:p>
    <w:p>
      <w:pPr>
        <w:pStyle w:val="Heading3"/>
        <w:ind w:hanging="0" w:start="0"/>
        <w:rPr/>
      </w:pPr>
      <w:r>
        <w:rPr/>
        <w:t>if sent by first class post to such address, two days after despatch;</w:t>
      </w:r>
    </w:p>
    <w:p>
      <w:pPr>
        <w:pStyle w:val="Heading3"/>
        <w:ind w:hanging="0" w:start="0"/>
        <w:rPr/>
      </w:pPr>
      <w:r>
        <w:rPr/>
        <w:t>if personally delivered to such address, upon delivery; and</w:t>
      </w:r>
    </w:p>
    <w:p>
      <w:pPr>
        <w:pStyle w:val="Heading3"/>
        <w:ind w:hanging="0" w:start="0"/>
        <w:rPr/>
      </w:pPr>
      <w:r>
        <w:rPr/>
        <w:t>if sent by facsimile or e-mail to such facsimile number or e-mail address, upon transmission to you.</w:t>
      </w:r>
    </w:p>
    <w:p>
      <w:pPr>
        <w:pStyle w:val="Heading1"/>
        <w:ind w:hanging="0" w:start="0"/>
        <w:rPr/>
      </w:pPr>
      <w:r>
        <w:rPr/>
        <w:t>Amendments</w:t>
      </w:r>
    </w:p>
    <w:p>
      <w:pPr>
        <w:pStyle w:val="Heading2"/>
        <w:ind w:hanging="0" w:start="0"/>
        <w:rPr/>
      </w:pPr>
      <w:r>
        <w:rPr>
          <w:b/>
          <w:i/>
        </w:rPr>
        <w:t>Method</w:t>
      </w:r>
      <w:r>
        <w:rPr>
          <w:b/>
        </w:rPr>
        <w:t>:</w:t>
      </w:r>
      <w:r>
        <w:rPr/>
        <w:t xml:space="preserve">  We may amend these terms with your consent or, where we are required to make the amendment in order to comply with Applicable Regulations, by written notice to you. Any amendment made with your consent will become effective on the date agreed between all three parties hereto.  Any amendment made by written notice to you will become effective on the date specified in the notice. </w:t>
      </w:r>
    </w:p>
    <w:p>
      <w:pPr>
        <w:pStyle w:val="Heading2"/>
        <w:ind w:hanging="0" w:start="0"/>
        <w:rPr/>
      </w:pPr>
      <w:r>
        <w:rPr>
          <w:b/>
          <w:i/>
        </w:rPr>
        <w:t>Existing rights</w:t>
      </w:r>
      <w:r>
        <w:rPr>
          <w:b/>
        </w:rPr>
        <w:t>:</w:t>
      </w:r>
      <w:r>
        <w:rPr/>
        <w:t xml:space="preserve">  An amendment will not affect any outstanding order or Transaction or any legal rights or obligations which may already have arisen except where you agree or where Applicable Regulations require to the contrary.</w:t>
      </w:r>
    </w:p>
    <w:p>
      <w:pPr>
        <w:pStyle w:val="Heading1"/>
        <w:ind w:hanging="0" w:start="0"/>
        <w:rPr/>
      </w:pPr>
      <w:r>
        <w:rPr/>
        <w:t>Assignment</w:t>
      </w:r>
    </w:p>
    <w:p>
      <w:pPr>
        <w:pStyle w:val="Heading2"/>
        <w:ind w:hanging="0" w:start="0"/>
        <w:rPr/>
      </w:pPr>
      <w:r>
        <w:rPr>
          <w:b/>
          <w:i/>
        </w:rPr>
        <w:t>Benefit</w:t>
      </w:r>
      <w:r>
        <w:rPr>
          <w:b/>
        </w:rPr>
        <w:t>:</w:t>
      </w:r>
      <w:r>
        <w:rPr/>
        <w:t xml:space="preserve">  These terms, and Transactions governed by the terms, shall be for the benefit of and binding upon you and us and our respective successors and assigns.</w:t>
      </w:r>
    </w:p>
    <w:p>
      <w:pPr>
        <w:pStyle w:val="Heading2"/>
        <w:ind w:hanging="0" w:start="0"/>
        <w:rPr/>
      </w:pPr>
      <w:r>
        <w:rPr>
          <w:b/>
          <w:i/>
        </w:rPr>
        <w:t>Consent</w:t>
      </w:r>
      <w:r>
        <w:rPr>
          <w:b/>
        </w:rPr>
        <w:t>:</w:t>
      </w:r>
      <w:r>
        <w:rPr/>
        <w:t xml:space="preserve">  These terms shall not be capable of being assigned or charged or otherwise transferred in whole or in part, without the prior written consent of each party hereto, and any purported assignment, charge or transfer without such consent shall be void except that CLR may, notwithstanding anything to the contrary in these terms, assign, transfer or sub-licence its rights and/or obligations under the terms and in respect of any Transactions and services thereunder to Credit Lyonnais without prior consent of the other parties hereto.</w:t>
      </w:r>
    </w:p>
    <w:p>
      <w:pPr>
        <w:pStyle w:val="Heading1"/>
        <w:ind w:hanging="0" w:start="0"/>
        <w:rPr/>
      </w:pPr>
      <w:r>
        <w:rPr/>
        <w:t>Miscellaneous</w:t>
      </w:r>
    </w:p>
    <w:p>
      <w:pPr>
        <w:pStyle w:val="Heading2"/>
        <w:ind w:hanging="0" w:start="0"/>
        <w:rPr/>
      </w:pPr>
      <w:r>
        <w:rPr>
          <w:b/>
          <w:i/>
        </w:rPr>
        <w:t>Time of essence</w:t>
      </w:r>
      <w:r>
        <w:rPr/>
        <w:t>:  Time shall be of the essence in respect of all obligations of yours under these terms or any Transaction.</w:t>
      </w:r>
    </w:p>
    <w:p>
      <w:pPr>
        <w:pStyle w:val="Heading2"/>
        <w:ind w:hanging="0" w:start="0"/>
        <w:rPr/>
      </w:pPr>
      <w:r>
        <w:rPr>
          <w:b/>
          <w:i/>
        </w:rPr>
        <w:t>Joint and several liability</w:t>
      </w:r>
      <w:r>
        <w:rPr/>
        <w:t>:  If you are a partnership, or otherwise consist of more than one person, your liability under these terms and each Transaction shall be joint and several.  In the event of the death, bankruptcy, winding-up or dissolution of any one or more of such persons, then (but without prejudice to the above or our rights in respect of such person and his successors) the obligations and rights of all other such persons under  these terms and any Transaction  shall continue in full force and effect.</w:t>
      </w:r>
    </w:p>
    <w:p>
      <w:pPr>
        <w:pStyle w:val="Heading2"/>
        <w:ind w:hanging="0" w:start="0"/>
        <w:rPr/>
      </w:pPr>
      <w:r>
        <w:rPr>
          <w:b/>
          <w:i/>
        </w:rPr>
        <w:t>Rights and remedies</w:t>
      </w:r>
      <w:r>
        <w:rPr/>
        <w:t>:  The rights and remedies provided under these terms are cumulative and not exclusive of those provided by law.  We shall be under no obligation to exercise any right or remedy either at all or in a manner or at a time beneficial to you.  No failure by us to exercise or delay by us in exercising any of our rights under these terms, any Transaction or otherwise shall operate as a waiver of those or any other rights or remedies.  No single or partial exercise of a right or remedy shall prevent further exercise of that right or remedy or the exercise of another right or remedy.</w:t>
      </w:r>
    </w:p>
    <w:p>
      <w:pPr>
        <w:pStyle w:val="Heading2"/>
        <w:ind w:hanging="0" w:start="0"/>
        <w:rPr/>
      </w:pPr>
      <w:r>
        <w:rPr>
          <w:b/>
          <w:i/>
        </w:rPr>
        <w:t>Recording of calls:</w:t>
      </w:r>
      <w:r>
        <w:rPr>
          <w:b/>
        </w:rPr>
        <w:t xml:space="preserve">  We may record telephone conversations in connection with receiving orders and instructions without use of a warning tone.</w:t>
      </w:r>
      <w:r>
        <w:rPr/>
        <w:t xml:space="preserve">  This is done for compliance and evidentiary purposes.  Such records will be our property and accepted by you as evidence of the orders or instructions given.</w:t>
      </w:r>
    </w:p>
    <w:p>
      <w:pPr>
        <w:pStyle w:val="Heading1"/>
        <w:ind w:hanging="0" w:start="0"/>
        <w:rPr/>
      </w:pPr>
      <w:r>
        <w:rPr/>
        <w:t>no partnership</w:t>
      </w:r>
    </w:p>
    <w:p>
      <w:pPr>
        <w:pStyle w:val="BodyText"/>
        <w:rPr/>
      </w:pPr>
      <w:r>
        <w:rPr/>
        <w:t>Nothing in these terms, or in any document referred to herein, shall constitute a partnership between MDL and CLR.</w:t>
      </w:r>
    </w:p>
    <w:p>
      <w:pPr>
        <w:pStyle w:val="Heading1"/>
        <w:ind w:hanging="0" w:start="0"/>
        <w:rPr/>
      </w:pPr>
      <w:r>
        <w:rPr/>
        <w:t>Termination</w:t>
      </w:r>
    </w:p>
    <w:p>
      <w:pPr>
        <w:pStyle w:val="Heading2"/>
        <w:ind w:hanging="0" w:start="0"/>
        <w:rPr/>
      </w:pPr>
      <w:r>
        <w:rPr>
          <w:b/>
          <w:i/>
        </w:rPr>
        <w:t>Method</w:t>
      </w:r>
      <w:r>
        <w:rPr>
          <w:b/>
        </w:rPr>
        <w:t>:</w:t>
      </w:r>
      <w:r>
        <w:rPr/>
        <w:t xml:space="preserve">  Any party may terminate these terms by serving written notice of termination on all other parties hereto.</w:t>
      </w:r>
    </w:p>
    <w:p>
      <w:pPr>
        <w:pStyle w:val="Heading2"/>
        <w:ind w:hanging="0" w:start="0"/>
        <w:rPr/>
      </w:pPr>
      <w:r>
        <w:rPr>
          <w:b/>
          <w:i/>
        </w:rPr>
        <w:t>Existing rights</w:t>
      </w:r>
      <w:r>
        <w:rPr>
          <w:b/>
        </w:rPr>
        <w:t>:</w:t>
      </w:r>
      <w:r>
        <w:rPr/>
        <w:t xml:space="preserve">  Termination shall not affect existing rights and obligations which shall continue to be governed by these terms.</w:t>
      </w:r>
    </w:p>
    <w:p>
      <w:pPr>
        <w:pStyle w:val="Heading1"/>
        <w:ind w:hanging="0" w:start="0"/>
        <w:rPr/>
      </w:pPr>
      <w:r>
        <w:rPr/>
        <w:t>Governing law</w:t>
      </w:r>
    </w:p>
    <w:p>
      <w:pPr>
        <w:pStyle w:val="BodyText"/>
        <w:rPr/>
      </w:pPr>
      <w:r>
        <w:rPr/>
        <w:t>These terms shall be governed by and construed in accordance with English law.  Transactions which are subject to the Rules of an Exchange, shall be governed by the law applicable to them under those Rules.</w:t>
      </w:r>
    </w:p>
    <w:p>
      <w:pPr>
        <w:pStyle w:val="Heading1"/>
        <w:ind w:hanging="0" w:start="0"/>
        <w:rPr>
          <w:b w:val="false"/>
        </w:rPr>
      </w:pPr>
      <w:r>
        <w:rPr/>
        <w:t>Jurisdiction</w:t>
      </w:r>
    </w:p>
    <w:p>
      <w:pPr>
        <w:pStyle w:val="Heading2"/>
        <w:numPr>
          <w:ilvl w:val="1"/>
          <w:numId w:val="10"/>
        </w:numPr>
        <w:rPr/>
      </w:pPr>
      <w:r>
        <w:rPr>
          <w:b/>
          <w:i/>
        </w:rPr>
        <w:t>English courts</w:t>
      </w:r>
      <w:r>
        <w:rPr>
          <w:b/>
        </w:rPr>
        <w:t xml:space="preserve">: </w:t>
      </w:r>
      <w:r>
        <w:rPr/>
        <w:t>Subject to any Applicable Regulation which prescribes an alternative forum, each party irrevocably agrees for our benefit that the courts of England have exclusive jurisdiction to hear and decide any Proceedings, and to settle any disputes, which may arise out of or in connection with these terms or any Transaction ("</w:t>
      </w:r>
      <w:r>
        <w:rPr>
          <w:b/>
        </w:rPr>
        <w:t>Disputes</w:t>
      </w:r>
      <w:r>
        <w:rPr/>
        <w:t>") and, for these purposes, irrevocably submits to the jurisdiction of the courts of England.</w:t>
      </w:r>
    </w:p>
    <w:p>
      <w:pPr>
        <w:pStyle w:val="Heading2"/>
        <w:ind w:hanging="0" w:start="0"/>
        <w:rPr/>
      </w:pPr>
      <w:r>
        <w:rPr>
          <w:b/>
          <w:i/>
        </w:rPr>
        <w:t>Waiver of objection</w:t>
      </w:r>
      <w:r>
        <w:rPr>
          <w:b/>
        </w:rPr>
        <w:t>:</w:t>
      </w:r>
      <w:r>
        <w:rPr/>
        <w:t xml:space="preserve">  Each party irrevocably waives any objection which it might at any time have to the courts of England being nominated as the forum to hear and decide any Proceedings and to settle any Disputes and agrees not to claim that the courts of England are not a convenient or appropriate forum.</w:t>
      </w:r>
    </w:p>
    <w:p>
      <w:pPr>
        <w:pStyle w:val="Heading2"/>
        <w:ind w:hanging="0" w:start="0"/>
        <w:rPr/>
      </w:pPr>
      <w:r>
        <w:rPr>
          <w:b/>
          <w:i/>
        </w:rPr>
        <w:t>Other proceedings</w:t>
      </w:r>
      <w:r>
        <w:rPr>
          <w:b/>
        </w:rPr>
        <w:t>:</w:t>
      </w:r>
      <w:r>
        <w:rPr/>
        <w:t xml:space="preserve">  The submission to the jurisdiction of the courts of England does not limit our right to take Proceedings against you in another court of competent jurisdiction, nor does the taking of Proceedings by us in any one or more jurisdictions preclude as taking Proceedings in another jurisdiction (whether concurrently or not) if and to the extent permitted by applicable law.</w:t>
      </w:r>
    </w:p>
    <w:p>
      <w:pPr>
        <w:pStyle w:val="Heading2"/>
        <w:ind w:hanging="0" w:start="0"/>
        <w:rPr/>
      </w:pPr>
      <w:r>
        <w:rPr>
          <w:b/>
          <w:i/>
        </w:rPr>
        <w:t>Address for service</w:t>
      </w:r>
      <w:r>
        <w:rPr>
          <w:b/>
        </w:rPr>
        <w:t>:</w:t>
      </w:r>
      <w:r>
        <w:rPr/>
        <w:t xml:space="preserve">  If you are situated outside England and Wales, process by which any proceedings are begun in England may be served on you by being delivered to the address nominated by you for this purpose in writing from time to time.  This does not affect our right to serve process in another manner permitted by law.</w:t>
      </w:r>
      <w:r>
        <w:br w:type="page"/>
      </w:r>
    </w:p>
    <w:p>
      <w:pPr>
        <w:pStyle w:val="Normal"/>
        <w:rPr>
          <w:b/>
        </w:rPr>
      </w:pPr>
      <w:r>
        <w:rPr>
          <w:b/>
        </w:rPr>
        <w:t>PART II: MDL SERVICES</w:t>
      </w:r>
    </w:p>
    <w:p>
      <w:pPr>
        <w:pStyle w:val="Heading1"/>
        <w:numPr>
          <w:ilvl w:val="0"/>
          <w:numId w:val="11"/>
        </w:numPr>
        <w:ind w:hanging="0" w:start="0"/>
        <w:rPr/>
      </w:pPr>
      <w:r>
        <w:rPr/>
        <w:t>basis of dealing</w:t>
      </w:r>
    </w:p>
    <w:p>
      <w:pPr>
        <w:pStyle w:val="Heading2"/>
        <w:ind w:hanging="0" w:start="0"/>
        <w:rPr/>
      </w:pPr>
      <w:r>
        <w:rPr>
          <w:b/>
          <w:i/>
        </w:rPr>
        <w:t>Matching trades</w:t>
      </w:r>
      <w:r>
        <w:rPr>
          <w:b/>
        </w:rPr>
        <w:t>:</w:t>
      </w:r>
      <w:r>
        <w:rPr/>
        <w:t xml:space="preserve">  In respect of every Transaction which MDL enters into with you which is subject to the Rules of an Exchange, the Rules of which require dealings on that Exchange to be conducted on a principal-to-principal basis, MDL shall have made (or arranged to have made through an intermediate broker who may be an associate) an equivalent Transaction on the market for execution by open outcry or in the market conducted on an automated trading system administered, maintained or operated by the relevant Exchange (an "</w:t>
      </w:r>
      <w:r>
        <w:rPr>
          <w:b/>
        </w:rPr>
        <w:t>Exchange Transaction</w:t>
      </w:r>
      <w:r>
        <w:rPr/>
        <w:t xml:space="preserve">"). </w:t>
      </w:r>
    </w:p>
    <w:p>
      <w:pPr>
        <w:pStyle w:val="Heading2"/>
        <w:ind w:hanging="0" w:start="0"/>
        <w:rPr/>
      </w:pPr>
      <w:r>
        <w:rPr>
          <w:b/>
          <w:i/>
        </w:rPr>
        <w:t>Best execution:</w:t>
      </w:r>
      <w:r>
        <w:rPr/>
        <w:t xml:space="preserve"> You waive any duty MDL may have to provide "best execution" under SFA Rules except in circumstances where you specifically request MDL to provide you with "best execution" when you instruct MDL to enter into a Transaction and MDL agrees to do so.</w:t>
      </w:r>
    </w:p>
    <w:p>
      <w:pPr>
        <w:pStyle w:val="Heading2"/>
        <w:ind w:hanging="0" w:start="0"/>
        <w:rPr/>
      </w:pPr>
      <w:r>
        <w:rPr>
          <w:b/>
          <w:i/>
        </w:rPr>
        <w:t>Aggregation of orders:</w:t>
      </w:r>
      <w:r>
        <w:rPr/>
        <w:t xml:space="preserve">  MDL may combine your orders with its own orders and orders of other customers.  By combining your orders with those of other customers MDL must reasonably believe that this is in the overall best interests of its customers.  However, on occasions aggregation may result in you obtaining a less favourable price.</w:t>
      </w:r>
    </w:p>
    <w:p>
      <w:pPr>
        <w:pStyle w:val="Heading2"/>
        <w:ind w:hanging="0" w:start="0"/>
        <w:rPr/>
      </w:pPr>
      <w:r>
        <w:rPr>
          <w:b/>
          <w:i/>
        </w:rPr>
        <w:t>Intermediate brokers and other agents:</w:t>
      </w:r>
      <w:r>
        <w:rPr/>
        <w:t xml:space="preserve">  MDL may at its entire discretion arrange for any Transaction to be effected with or through the agency of an intermediate broker, who may be an associate, and may not be in the United Kingdom.  Neither MDL nor its respective directors, officers, employees or agents will be liable to you for any act or omission of an intermediate broker or agent. </w:t>
      </w:r>
    </w:p>
    <w:p>
      <w:pPr>
        <w:pStyle w:val="Heading1"/>
        <w:ind w:hanging="0" w:start="0"/>
        <w:rPr/>
      </w:pPr>
      <w:r>
        <w:rPr/>
        <w:t xml:space="preserve">DISCRETION AND Advice </w:t>
      </w:r>
    </w:p>
    <w:p>
      <w:pPr>
        <w:pStyle w:val="Heading2"/>
        <w:numPr>
          <w:ilvl w:val="1"/>
          <w:numId w:val="9"/>
        </w:numPr>
        <w:rPr/>
      </w:pPr>
      <w:r>
        <w:rPr>
          <w:b/>
          <w:i/>
        </w:rPr>
        <w:t>Exercise of discretion:</w:t>
      </w:r>
      <w:r>
        <w:rPr/>
        <w:t xml:space="preserve">  At times, the nature of your instructions may require MDL to exercise an element of discretion in the way in which it gives effect to such instructions.  However, the services which MDL provides to you will not include or consist of discretionary management or similar discretionary business unless you have entered into a separate discretionary investment management agreement with it.</w:t>
      </w:r>
    </w:p>
    <w:p>
      <w:pPr>
        <w:pStyle w:val="Heading2"/>
        <w:numPr>
          <w:ilvl w:val="1"/>
          <w:numId w:val="9"/>
        </w:numPr>
        <w:rPr/>
      </w:pPr>
      <w:r>
        <w:rPr>
          <w:b/>
          <w:i/>
        </w:rPr>
        <w:t>No duty to advise</w:t>
      </w:r>
      <w:r>
        <w:rPr>
          <w:b/>
        </w:rPr>
        <w:t>:</w:t>
      </w:r>
      <w:r>
        <w:rPr/>
        <w:t xml:space="preserve">  You take all trading decisions in reliance on your own judgement. MDL shall not owe you any duty to advise on the merits or suitability of any Transaction.</w:t>
      </w:r>
    </w:p>
    <w:p>
      <w:pPr>
        <w:pStyle w:val="Heading2"/>
        <w:ind w:hanging="0" w:start="0"/>
        <w:rPr/>
      </w:pPr>
      <w:r>
        <w:rPr>
          <w:b/>
          <w:i/>
        </w:rPr>
        <w:t>No on-going advice</w:t>
      </w:r>
      <w:r>
        <w:rPr>
          <w:b/>
        </w:rPr>
        <w:t>:</w:t>
      </w:r>
      <w:r>
        <w:rPr/>
        <w:t xml:space="preserve">  From time to time, MDL may, at its discretion, provide information, advice and recommendations on its own initiative.  However, MDL shall not be under any obligation to provide on-going advice in relation to the management of your investments unless you have entered into a discretionary investment management agreement with it. MDL may execute Transactions for you even when you are acting in a manner which is contrary to its advice.</w:t>
      </w:r>
    </w:p>
    <w:p>
      <w:pPr>
        <w:pStyle w:val="Heading2"/>
        <w:ind w:hanging="0" w:start="0"/>
        <w:rPr/>
      </w:pPr>
      <w:r>
        <w:rPr>
          <w:b/>
          <w:i/>
        </w:rPr>
        <w:t>Limitations</w:t>
      </w:r>
      <w:r>
        <w:rPr>
          <w:b/>
        </w:rPr>
        <w:t>:</w:t>
      </w:r>
      <w:r>
        <w:rPr/>
        <w:t xml:space="preserve">  Where MDL does provide market information, advice or recommendations, it gives no representation, warranty or guarantee as to its accuracy or completeness or as to the tax consequences of any transaction. Advice is incidental to your dealing relationship with MDL and provided solely to enable you to make your own investment decisions.  Further, you acknowledge that the information provided to other customers may be different from advice given to you and that such information may not be consistent with MDL’s proprietary investments, or those of its associates, directors, employees or agents.</w:t>
      </w:r>
    </w:p>
    <w:p>
      <w:pPr>
        <w:pStyle w:val="Heading2"/>
        <w:ind w:hanging="0" w:start="0"/>
        <w:rPr/>
      </w:pPr>
      <w:r>
        <w:rPr>
          <w:b/>
          <w:i/>
        </w:rPr>
        <w:t>Research and other published information</w:t>
      </w:r>
      <w:r>
        <w:rPr>
          <w:b/>
        </w:rPr>
        <w:t>:</w:t>
      </w:r>
      <w:r>
        <w:rPr/>
        <w:t xml:space="preserve">  MDL may from time to time send published research reports and recommendations, advertisements and other publications to you.  </w:t>
      </w:r>
    </w:p>
    <w:p>
      <w:pPr>
        <w:pStyle w:val="BodyText"/>
        <w:rPr/>
      </w:pPr>
      <w:r>
        <w:rPr/>
        <w:t>Prior to despatch, MDL may have acted upon it itself or made use of the information on which it is based.  MDL does not make representations as to the time of receipt by you of research reports or recommendations and cannot guarantee that you will receive such research reports or recommendations at the same time as other customers.  Any such published research reports or recommendations may appear on a screen information service</w:t>
      </w:r>
    </w:p>
    <w:p>
      <w:pPr>
        <w:pStyle w:val="Heading1"/>
        <w:ind w:hanging="0" w:start="0"/>
        <w:rPr/>
      </w:pPr>
      <w:r>
        <w:rPr/>
        <w:t>Confirmations and Contract Notes</w:t>
      </w:r>
    </w:p>
    <w:p>
      <w:pPr>
        <w:pStyle w:val="Heading2"/>
        <w:ind w:hanging="0" w:start="0"/>
        <w:rPr/>
      </w:pPr>
      <w:r>
        <w:rPr/>
        <w:t>Confirmations and contract notes for all securities (other than futures and options) shall be sent to you by MDL;  recaps for futures and options shall be sent to you by MDL and contract notes for futures and options shall be sent to you by CLR (all such documents being “</w:t>
      </w:r>
      <w:r>
        <w:rPr>
          <w:b/>
        </w:rPr>
        <w:t>account documentation</w:t>
      </w:r>
      <w:r>
        <w:rPr/>
        <w:t>”).  Such account documentation shall, in the absence of manifest error, be conclusive and binding on you, unless MDL or CLR, whichever is the sender, receives an oral objection from you (promptly confirmed thereafter by facsimile) within one Business Day of deemed delivery to you or MDL or CLR, as appropriate, notifies you of an error therein.</w:t>
      </w:r>
      <w:r>
        <w:br w:type="page"/>
      </w:r>
    </w:p>
    <w:p>
      <w:pPr>
        <w:pStyle w:val="Normal"/>
        <w:rPr>
          <w:b/>
        </w:rPr>
      </w:pPr>
      <w:r>
        <w:rPr>
          <w:b/>
        </w:rPr>
        <w:t>PART III: CLR SERVICES</w:t>
      </w:r>
    </w:p>
    <w:p>
      <w:pPr>
        <w:pStyle w:val="Heading1"/>
        <w:numPr>
          <w:ilvl w:val="0"/>
          <w:numId w:val="12"/>
        </w:numPr>
        <w:ind w:hanging="0" w:start="0"/>
        <w:rPr/>
      </w:pPr>
      <w:r>
        <w:rPr/>
        <w:t>delivery of documents, information and payments for settlement</w:t>
      </w:r>
    </w:p>
    <w:p>
      <w:pPr>
        <w:pStyle w:val="Heading2"/>
        <w:ind w:hanging="0" w:start="0"/>
        <w:rPr/>
      </w:pPr>
      <w:r>
        <w:rPr/>
        <w:t>You shall provide CLR with all necessary delivery documents, information and payments for settlement of transactions in reasonably sufficient time (which may be specifically stipulated by CLR) to enable CLR to confirm, or arrange for MDL to confirm on its behalf, transactions, effect delivery, implement instructions and pay and secure settlement or other monies (as applicable) in accordance with the requirements of the relevant Transaction or Applicable Regulations.</w:t>
      </w:r>
    </w:p>
    <w:p>
      <w:pPr>
        <w:pStyle w:val="Heading2"/>
        <w:ind w:hanging="0" w:start="0"/>
        <w:rPr/>
      </w:pPr>
      <w:r>
        <w:rPr/>
        <w:t>In the event of your failure so to do, CLR may (but shall not be required to) without demand or notice take such steps as it deems fit in the circumstances and you shall indemnify it against any loss or expense directly or indirectly arising from such steps being taken.  In particular, you authorise CLR, should CLR consider it necessary, to transfer securities prior to receiving payment therefor, and to transfer cash to effect a purchase or currency transfer prior to receipt of relevant securities, currency or documents of title.</w:t>
      </w:r>
    </w:p>
    <w:p>
      <w:pPr>
        <w:pStyle w:val="Heading1"/>
        <w:ind w:hanging="0" w:start="0"/>
        <w:rPr/>
      </w:pPr>
      <w:r>
        <w:rPr/>
        <w:t>position limits</w:t>
      </w:r>
    </w:p>
    <w:p>
      <w:pPr>
        <w:pStyle w:val="Heading2"/>
        <w:ind w:hanging="0" w:start="0"/>
        <w:rPr/>
      </w:pPr>
      <w:r>
        <w:rPr/>
        <w:t>CLR may at its absolute discretion and for its sole benefit elect to impose, on a disclosed basis, limitations on the maximum number of contracts and/or transactions in aggregate or by specific transaction type which may be open on your accounts, or settled by CLR, at any time.</w:t>
      </w:r>
    </w:p>
    <w:p>
      <w:pPr>
        <w:pStyle w:val="Normal"/>
        <w:ind w:hanging="720" w:start="720" w:end="0"/>
        <w:rPr/>
      </w:pPr>
      <w:r>
        <w:rPr/>
        <w:t>2.2</w:t>
        <w:tab/>
        <w:t>Subject to the Applicable Rules and the Rules of any clearing house or clearing or settlement system which CLR may use from time to time, CLR shall not be obliged to settle Transactions in securities, including futures and options, which would cause you to exceed such limits.</w:t>
      </w:r>
    </w:p>
    <w:p>
      <w:pPr>
        <w:pStyle w:val="Heading1"/>
        <w:ind w:hanging="0" w:start="0"/>
        <w:rPr/>
      </w:pPr>
      <w:r>
        <w:rPr/>
        <w:t>margined transactions</w:t>
      </w:r>
    </w:p>
    <w:p>
      <w:pPr>
        <w:pStyle w:val="Heading2"/>
        <w:ind w:hanging="0" w:start="0"/>
        <w:rPr/>
      </w:pPr>
      <w:r>
        <w:rPr/>
        <w:t xml:space="preserve">You shall make such margin or other payments in respect of the your account(s) in such form and amounts as CLR shall in its absolute discretion require for or in connection with any Transactions.  The level of margin requested by CLR will generally be as required under Applicable Regulations or in those cases where there is no Applicable Regulation as established by its internal policies and procedures.  </w:t>
      </w:r>
    </w:p>
    <w:p>
      <w:pPr>
        <w:pStyle w:val="Heading2"/>
        <w:ind w:hanging="0" w:start="0"/>
        <w:rPr/>
      </w:pPr>
      <w:r>
        <w:rPr/>
        <w:t>CLR reserve the right to vary the amount of margin required at its sole discretion and may in certain cases require amounts in excess of that published as the minimum required for a particular contract under the Applicable Regulations.  If you do not at any time promptly meet the margin calls CLR is hereby authorised without notification to take any steps it consider necessary to protect its own position in accordance with term 10 in Part I hereof, including but not limited to closing out or liquidating your positions.  Any failure so to take steps shall not be deemed a waiver of any of CLR's rights.</w:t>
      </w:r>
    </w:p>
    <w:p>
      <w:pPr>
        <w:pStyle w:val="Heading1"/>
        <w:ind w:hanging="0" w:start="0"/>
        <w:rPr/>
      </w:pPr>
      <w:r>
        <w:rPr/>
        <w:t>account balances</w:t>
      </w:r>
    </w:p>
    <w:p>
      <w:pPr>
        <w:pStyle w:val="BodyText"/>
        <w:rPr/>
      </w:pPr>
      <w:r>
        <w:rPr/>
        <w:t xml:space="preserve">The aggregate of your debit and credit currency ledger balances in CLR’s books, converted into sterling at the prevailing rate of exchange, must be in credit.  If at any time your aggregate ledger balances converted to sterling in accordance with this term are not in credit, then subject to a minimum call of </w:t>
      </w:r>
      <w:r>
        <w:rPr>
          <w:b/>
          <w:i/>
        </w:rPr>
        <w:t xml:space="preserve">GBP 10,000 </w:t>
      </w:r>
      <w:r>
        <w:rPr/>
        <w:t>(or its currency equivalent) you shall upon demand return your account to credit.  Payments should be effected by telegraphic transfers in accordance with CLR’s standing payment instructions.</w:t>
      </w:r>
    </w:p>
    <w:p>
      <w:pPr>
        <w:pStyle w:val="Heading1"/>
        <w:ind w:hanging="0" w:start="0"/>
        <w:rPr>
          <w:sz w:val="22"/>
        </w:rPr>
      </w:pPr>
      <w:r>
        <w:rPr/>
        <w:t>client money</w:t>
      </w:r>
    </w:p>
    <w:p>
      <w:pPr>
        <w:pStyle w:val="Heading2"/>
        <w:ind w:hanging="0" w:start="0"/>
        <w:rPr/>
      </w:pPr>
      <w:r>
        <w:rPr/>
        <w:t>CLR will treat money held by it on your behalf in accordance with the client money rules of the SFA to the extent that such rules apply to our relationship.  CLR may from time to time hold your money in an account with Credit Lyonnais which is an approved bank within the same group of companies of which CLR is a member.</w:t>
      </w:r>
    </w:p>
    <w:p>
      <w:pPr>
        <w:pStyle w:val="Heading2"/>
        <w:ind w:hanging="0" w:start="0"/>
        <w:rPr/>
      </w:pPr>
      <w:r>
        <w:rPr>
          <w:b/>
          <w:i/>
        </w:rPr>
        <w:t xml:space="preserve">Overseas banks and use of settlement agents:  </w:t>
      </w:r>
      <w:r>
        <w:rPr/>
        <w:t>CLR may hold client money on your behalf in a client account with an approved bank or pass it to a settlement agent outside the United Kingdom.  The legal and regulatory regime applying to an approved bank or settlement agent outside the United Kingdom will be different from that of the United Kingdom and in the event of its default, your money may be treated differently from the position which would apply if your money was held by an approved bank or settlement agent in the United Kingdom.  You should consider taking independent legal advice if you are concerned about the implications of the above.</w:t>
      </w:r>
    </w:p>
    <w:p>
      <w:pPr>
        <w:pStyle w:val="Heading1"/>
        <w:ind w:hanging="0" w:start="0"/>
        <w:rPr/>
      </w:pPr>
      <w:r>
        <w:rPr/>
        <w:t>CLearing agents</w:t>
      </w:r>
    </w:p>
    <w:p>
      <w:pPr>
        <w:pStyle w:val="Heading2"/>
        <w:numPr>
          <w:ilvl w:val="0"/>
          <w:numId w:val="0"/>
        </w:numPr>
        <w:ind w:hanging="630" w:start="630" w:end="0"/>
        <w:rPr/>
      </w:pPr>
      <w:r>
        <w:rPr/>
        <w:t>6.1</w:t>
        <w:tab/>
        <w:t>You acknowledge and agree that CLR may arrange for settlement of Transactions being securities transactions to be undertaken by settlement agents and that securities may be held by such settlement agents in depositories, clearing and settlement systems and/or with participants in such systems subject to their usual terms.  You authorise CLR to enter into agreements ("</w:t>
      </w:r>
      <w:r>
        <w:rPr>
          <w:b/>
        </w:rPr>
        <w:t>Settlement Agreements</w:t>
      </w:r>
      <w:r>
        <w:rPr/>
        <w:t>") with such persons on their usual terms (including the power to sub-delegate).  You agree that, without prejudice to the generality of the rest of these terms, you will indemnify CLR for all liabilities and obligations incurred by it in entering into and performing its obligations under the Settlement Agreements (except to the extent that such liabilities and obligations arise as a direct result of its wilful default or negligence), you will take all steps necessary to enable it to perform, or to assist CLR in the performance of, its obligations under the Settlement Agreements, and that CLR will have no liability for any loss arising in connection with entry into the Settlement Agreements (except to the extent that such loss arises as a direct result of its wilful default or negligence).  In the event of any conflict between the terms of the Settlement Agreements and the terms hereof such other terms shall prevail.  Copies of any Settlement Agreements that CLR enters into are available on request.</w:t>
      </w:r>
    </w:p>
    <w:p>
      <w:pPr>
        <w:pStyle w:val="BodyText"/>
        <w:ind w:hanging="630" w:start="630" w:end="0"/>
        <w:rPr/>
      </w:pPr>
      <w:r>
        <w:rPr/>
        <w:t>6.2</w:t>
        <w:tab/>
        <w:t>Where such settlement agent, depository or clearing and settlement system or any participant therein are located outside the United Kingdom or the securities are held outside of the United Kingdom you should be aware that there may be different settlement, legal and regulatory requirements in the overseas jurisdictions from those applying in the United Kingdom together with different practices for the separate identification of investments.  You acknowledge that, although CLR will seek to obtain similar protections to those available in the United Kingdom, it may not be possible to do so and that your cash and securities may not be secure from third party claims under liquidation or other default by the relevant holder, CLR or other persons dealing with the relevant holder.  CLR accepts no responsibility for default or other failure to perform by any such third party settlement agent, depository, clearing or settlement agent or system or any participant therein save where such default or failure is directly caused by wilful default or negligence by CLR in connection with the performance of the services hereunder.</w:t>
      </w:r>
    </w:p>
    <w:p>
      <w:pPr>
        <w:pStyle w:val="Heading1"/>
        <w:ind w:hanging="0" w:start="0"/>
        <w:rPr/>
      </w:pPr>
      <w:r>
        <w:rPr/>
        <w:t>COLLATERAL ARRANGEMENTS</w:t>
      </w:r>
    </w:p>
    <w:p>
      <w:pPr>
        <w:pStyle w:val="Heading2"/>
        <w:ind w:hanging="0" w:start="0"/>
        <w:rPr/>
      </w:pPr>
      <w:r>
        <w:rPr/>
        <w:t>Unless otherwise agreed by CLR, any cash, investment, margins, documents of or evidencing title or other property delivered to CLR or to its order by you or on your behalf pursuant to these terms, as margin or otherwise, will be held by CLR as collateral ("</w:t>
      </w:r>
      <w:r>
        <w:rPr>
          <w:b/>
        </w:rPr>
        <w:t>Collateral</w:t>
      </w:r>
      <w:r>
        <w:rPr/>
        <w:t>").</w:t>
      </w:r>
    </w:p>
    <w:p>
      <w:pPr>
        <w:pStyle w:val="Heading2"/>
        <w:ind w:hanging="0" w:start="0"/>
        <w:rPr/>
      </w:pPr>
      <w:r>
        <w:rPr>
          <w:b/>
          <w:i/>
        </w:rPr>
        <w:t>Security Interest:</w:t>
      </w:r>
      <w:r>
        <w:rPr/>
        <w:t xml:space="preserve">  Unless otherwise agreed by CLR, you with full title guarantee, assign, charge, pledge and grant to CLR a fixed security interest in all Collateral now or in the future provided by you to CLR or to its order or under its direction or control or that of an Exchange or otherwise standing to the credit of your account under these terms (including any Transaction governed by these terms) or otherwise held by CLR or its nominees pursuant to these terms, as a continuing security for the performance of all your obligations to CLR under or pursuant to these terms (including every Transaction from time to time governed by these terms) ("</w:t>
      </w:r>
      <w:r>
        <w:rPr>
          <w:b/>
        </w:rPr>
        <w:t>Secured Obligations</w:t>
      </w:r>
      <w:r>
        <w:rPr/>
        <w:t>").</w:t>
      </w:r>
    </w:p>
    <w:p>
      <w:pPr>
        <w:pStyle w:val="Heading2"/>
        <w:ind w:hanging="0" w:start="0"/>
        <w:rPr/>
      </w:pPr>
      <w:r>
        <w:rPr>
          <w:b/>
          <w:i/>
        </w:rPr>
        <w:t>Further assurance:</w:t>
      </w:r>
      <w:r>
        <w:rPr/>
        <w:t xml:space="preserve">  You agree to execute such other documents and to take such further steps as CLR may reasonably require to perfect its security interest over, to be registered as owner of or obtain legal title to the Collateral, to secure further the Secured Obligations, to enable CLR to exercise its rights or to satisfy any market requirements.</w:t>
      </w:r>
    </w:p>
    <w:p>
      <w:pPr>
        <w:pStyle w:val="Heading2"/>
        <w:ind w:hanging="0" w:start="0"/>
        <w:rPr/>
      </w:pPr>
      <w:r>
        <w:rPr>
          <w:b/>
          <w:i/>
        </w:rPr>
        <w:t>Substitution:</w:t>
      </w:r>
      <w:r>
        <w:rPr/>
        <w:t xml:space="preserve">  You may not withdraw or substitute any property constituting collateral without CLR’s prior consent which it is entitled to withhold.</w:t>
      </w:r>
    </w:p>
    <w:p>
      <w:pPr>
        <w:pStyle w:val="Heading2"/>
        <w:ind w:hanging="0" w:start="0"/>
        <w:rPr/>
      </w:pPr>
      <w:r>
        <w:rPr>
          <w:b/>
          <w:i/>
        </w:rPr>
        <w:t>Negative Pledge:</w:t>
      </w:r>
      <w:r>
        <w:rPr/>
        <w:t xml:space="preserve">  You undertake neither to create nor to have outstanding any security interest whatsoever over, nor to agree to assign or transfer, any of the Collateral referred to herein except as provided in these terms.  This shall not exclude the lien routinely imposed on all securities in a clearing system in which such securities may be held.</w:t>
      </w:r>
    </w:p>
    <w:p>
      <w:pPr>
        <w:pStyle w:val="Heading2"/>
        <w:ind w:hanging="0" w:start="0"/>
        <w:rPr/>
      </w:pPr>
      <w:r>
        <w:rPr/>
        <w:t>Any documents of title to any Collateral deposited or transferred by you may be held by CLR or, where appropriate, in CLR’s name or in the name of any other person on CLR’s behalf and to CLR’s order.  Collateral will not be registered in your name, unless CLR agrees otherwise.</w:t>
      </w:r>
    </w:p>
    <w:p>
      <w:pPr>
        <w:pStyle w:val="Heading2"/>
        <w:ind w:hanging="0" w:start="0"/>
        <w:rPr/>
      </w:pPr>
      <w:r>
        <w:rPr/>
        <w:t>Pending any re-transfer or re-delivery of Collateral to you or to your order, CLR shall pay to you any income CLR may receive in respect of such Collateral, net of any taxes withheld or payable by CLR in respect of such income and you may direct CLR as to the exercise of any voting or other rights (including conversion or subscription rights) conferred on any Collateral to be exercised by CLR and direct what action is necessary in relation to takeovers and restructuring.</w:t>
      </w:r>
    </w:p>
    <w:p>
      <w:pPr>
        <w:pStyle w:val="Heading2"/>
        <w:ind w:hanging="0" w:start="0"/>
        <w:rPr/>
      </w:pPr>
      <w:r>
        <w:rPr/>
        <w:t>All Collateral shall be held by CLR for the purposes of satisfying the Secured Obligations.  CLR may (unless otherwise agreed in writing with you), and without prior notice, free of any interest therein of you, of any of your clients or of any other person for whom you are trustee or agent, as absolute owner:</w:t>
      </w:r>
    </w:p>
    <w:p>
      <w:pPr>
        <w:pStyle w:val="Heading3"/>
        <w:ind w:hanging="0" w:start="0"/>
        <w:rPr/>
      </w:pPr>
      <w:r>
        <w:rPr/>
        <w:t>deposit, charge, pledge or otherwise create security over any Collateral and cash with, to the order of, or in favour of any Exchange, clearing house or clearing or settlement system, eligible custodian, or intermediate broker on such terms as such Exchange, clearing house or clearing or settlement system, eligible custodian or intermediate broker may prescribe; and</w:t>
      </w:r>
    </w:p>
    <w:p>
      <w:pPr>
        <w:pStyle w:val="Heading3"/>
        <w:ind w:hanging="0" w:start="0"/>
        <w:rPr/>
      </w:pPr>
      <w:r>
        <w:rPr/>
        <w:t>exercise the powers in term 7.8.1 on terms that, subject to any applicable laws, the intermediate broker may deal with the Collateral in accordance with market requirements and any agreement made between the intermediate broker and CLR; and that any relevant Exchange, clearing house or clearing or settlement system, eligible custodian or intermediate broker may enforce such charge, pledge or other security in relation to Collateral or cash to satisfy any of your obligations, or any of CLR’s obligations, or any obligation of any of CLR’s other customers to such Exchange, clearing house or clearing or settlement system, eligible custodian or intermediate broker.</w:t>
      </w:r>
    </w:p>
    <w:p>
      <w:pPr>
        <w:pStyle w:val="Heading2"/>
        <w:ind w:hanging="0" w:start="0"/>
        <w:rPr/>
      </w:pPr>
      <w:r>
        <w:rPr/>
        <w:t>Where Collateral is deposited, pledged, charged or otherwise used as security by CLR, the part of the cash proceeds of any sale of that Collateral which exceeds the Secured Obligations will be client money for the purposes of the Client Money Rules and therefore subject, in the unlikely event of CLR’s default (as defined in respect of a firm in the SFA Rules), to the pooling rules under the Client Money Rules.  This means that money held in CLR’s general client money bank accounts will be pooled and distributed pari passu to meet the claims of all customers who are entitled to protection under the Client Money Rules.</w:t>
      </w:r>
    </w:p>
    <w:p>
      <w:pPr>
        <w:pStyle w:val="Heading2"/>
        <w:ind w:hanging="0" w:start="0"/>
        <w:rPr/>
      </w:pPr>
      <w:r>
        <w:rPr/>
        <w:t>In the event of termination of these terms, upon CLR’s determination that all costs, damages, losses, liabilities and expenses incurred have been satisfied, discharged or otherwise released, CLR shall re-transfer or re-deliver any certificates or documents of title relating to the Collateral upon request, although CLR may re-deliver Collateral different from the original Collateral but of equivalent market value prevailing at the time of re-transfer to you or to your order.</w:t>
      </w:r>
    </w:p>
    <w:p>
      <w:pPr>
        <w:pStyle w:val="Heading2"/>
        <w:ind w:hanging="0" w:start="0"/>
        <w:rPr/>
      </w:pPr>
      <w:r>
        <w:rPr>
          <w:b/>
          <w:i/>
        </w:rPr>
        <w:t>Power of Sale:</w:t>
      </w:r>
      <w:r>
        <w:rPr/>
        <w:t xml:space="preserve">  If an Event of Default occurs, CLR may without prior notice to you exercise the power to sell or otherwise dispose of, for any consideration (whether payable immediately or by instalments) as CLR shall think fit, which sale or disposal may be to an affiliate, all or any part of the Collateral held.  Without prejudice to any other of CLR’s rights under these terms, CLR may treat such part of the property as consists of money as if it were the proceeds of sale or other disposal.  CLR shall be entitled to apply the proceeds of sale or other disposal in paying the costs of such sale or other disposal and in or towards satisfaction of the Secured Obligations.</w:t>
      </w:r>
    </w:p>
    <w:p>
      <w:pPr>
        <w:pStyle w:val="Heading1"/>
        <w:ind w:hanging="0" w:start="0"/>
        <w:rPr/>
      </w:pPr>
      <w:r>
        <w:rPr/>
        <w:t>interest</w:t>
      </w:r>
    </w:p>
    <w:p>
      <w:pPr>
        <w:pStyle w:val="Heading2"/>
        <w:ind w:hanging="0" w:start="0"/>
        <w:rPr/>
      </w:pPr>
      <w:r>
        <w:rPr/>
        <w:t>You shall pay interest on any sums due to CLR or MDL from the date when the same falls due until full settlement, after and before judgement, calculated on a day to day basis at a rate which is equal to 2 per cent per annum above CLR's or (as the case may be) MDL's costs of funds for the time being in respect of amounts equal to the sum so due.</w:t>
      </w:r>
    </w:p>
    <w:p>
      <w:pPr>
        <w:pStyle w:val="Heading2"/>
        <w:ind w:hanging="0" w:start="0"/>
        <w:rPr/>
      </w:pPr>
      <w:r>
        <w:rPr/>
        <w:t>CLR shall pay you interest on monies standing to the credit of your accounts with CLR at the rates from time to time notified by CLR.</w:t>
      </w:r>
    </w:p>
    <w:p>
      <w:pPr>
        <w:pStyle w:val="Heading1"/>
        <w:ind w:hanging="0" w:start="0"/>
        <w:rPr/>
      </w:pPr>
      <w:r>
        <w:rPr/>
        <w:t xml:space="preserve">Taxes </w:t>
      </w:r>
    </w:p>
    <w:p>
      <w:pPr>
        <w:pStyle w:val="BodyText"/>
        <w:rPr/>
      </w:pPr>
      <w:r>
        <w:rPr/>
        <w:t>All sums expressed to be payable hereunder are exclusive of all applicable taxes, duties, Value Added Tax and imports (together "</w:t>
      </w:r>
      <w:r>
        <w:rPr>
          <w:b/>
        </w:rPr>
        <w:t>Taxes</w:t>
      </w:r>
      <w:r>
        <w:rPr/>
        <w:t>").  All Taxes shall be payable to CLR or as the case may be MDL by you at the same time as the sums to which those Taxes relate.</w:t>
      </w:r>
      <w:r>
        <w:br w:type="page"/>
      </w:r>
    </w:p>
    <w:p>
      <w:pPr>
        <w:pStyle w:val="BodyText"/>
        <w:rPr/>
      </w:pPr>
      <w:r>
        <w:rPr/>
        <w:t>Yours faithfully</w:t>
      </w:r>
    </w:p>
    <w:tbl>
      <w:tblPr>
        <w:tblW w:w="8720" w:type="dxa"/>
        <w:jc w:val="start"/>
        <w:tblInd w:w="0" w:type="dxa"/>
        <w:tblLayout w:type="fixed"/>
        <w:tblCellMar>
          <w:top w:w="0" w:type="dxa"/>
          <w:start w:w="108" w:type="dxa"/>
          <w:bottom w:w="0" w:type="dxa"/>
          <w:end w:w="108" w:type="dxa"/>
        </w:tblCellMar>
      </w:tblPr>
      <w:tblGrid>
        <w:gridCol w:w="4360"/>
        <w:gridCol w:w="4360"/>
      </w:tblGrid>
      <w:tr>
        <w:trPr/>
        <w:tc>
          <w:tcPr>
            <w:tcW w:w="4360" w:type="dxa"/>
            <w:tcBorders/>
          </w:tcPr>
          <w:p>
            <w:pPr>
              <w:pStyle w:val="BodyText"/>
              <w:spacing w:before="0" w:after="200"/>
              <w:ind w:start="0" w:end="0"/>
              <w:rPr>
                <w:b/>
              </w:rPr>
            </w:pPr>
            <w:r>
              <w:rPr>
                <w:b/>
              </w:rPr>
              <w:t>(1)</w:t>
              <w:tab/>
              <w:t>Monument Derivatives Limited</w:t>
            </w:r>
          </w:p>
        </w:tc>
        <w:tc>
          <w:tcPr>
            <w:tcW w:w="4360" w:type="dxa"/>
            <w:tcBorders/>
          </w:tcPr>
          <w:p>
            <w:pPr>
              <w:pStyle w:val="BodyText"/>
              <w:spacing w:before="0" w:after="200"/>
              <w:ind w:start="0" w:end="0"/>
              <w:rPr>
                <w:b/>
              </w:rPr>
            </w:pPr>
            <w:r>
              <w:rPr>
                <w:b/>
              </w:rPr>
              <w:t>(2)</w:t>
              <w:tab/>
              <w:t>Credit Lyonnais Rouse Limited</w:t>
            </w:r>
          </w:p>
        </w:tc>
      </w:tr>
      <w:tr>
        <w:trPr/>
        <w:tc>
          <w:tcPr>
            <w:tcW w:w="4360" w:type="dxa"/>
            <w:tcBorders/>
          </w:tcPr>
          <w:p>
            <w:pPr>
              <w:pStyle w:val="BodyText"/>
              <w:ind w:start="0" w:end="0"/>
              <w:rPr/>
            </w:pPr>
            <w:r>
              <w:rPr/>
              <w:tab/>
              <w:t>………………………………………….</w:t>
            </w:r>
          </w:p>
          <w:p>
            <w:pPr>
              <w:pStyle w:val="BodyText"/>
              <w:spacing w:before="0" w:after="200"/>
              <w:ind w:start="0" w:end="0"/>
              <w:rPr/>
            </w:pPr>
            <w:r>
              <w:rPr/>
              <w:tab/>
              <w:t>………………………………………….</w:t>
            </w:r>
          </w:p>
        </w:tc>
        <w:tc>
          <w:tcPr>
            <w:tcW w:w="4360" w:type="dxa"/>
            <w:tcBorders/>
          </w:tcPr>
          <w:p>
            <w:pPr>
              <w:pStyle w:val="BodyText"/>
              <w:ind w:start="0" w:end="0"/>
              <w:rPr/>
            </w:pPr>
            <w:r>
              <w:rPr/>
              <w:tab/>
              <w:t>……………………………………………</w:t>
            </w:r>
          </w:p>
          <w:p>
            <w:pPr>
              <w:pStyle w:val="BodyText"/>
              <w:spacing w:before="0" w:after="200"/>
              <w:ind w:start="0" w:end="0"/>
              <w:rPr/>
            </w:pPr>
            <w:r>
              <w:rPr/>
              <w:tab/>
              <w:t>……………………………………………</w:t>
            </w:r>
          </w:p>
        </w:tc>
      </w:tr>
    </w:tbl>
    <w:p>
      <w:pPr>
        <w:pStyle w:val="BodyText"/>
        <w:rPr/>
      </w:pPr>
      <w:r>
        <w:rPr/>
      </w:r>
    </w:p>
    <w:p>
      <w:pPr>
        <w:pStyle w:val="Normal"/>
        <w:rPr/>
      </w:pPr>
      <w:r>
        <w:rPr/>
        <w:t>We confirm that we have read and understood and agree to these terms.</w:t>
      </w:r>
    </w:p>
    <w:p>
      <w:pPr>
        <w:pStyle w:val="Normal"/>
        <w:rPr/>
      </w:pPr>
      <w:r>
        <w:rPr/>
        <w:t>Signature</w:t>
        <w:tab/>
        <w:t>……………………………………</w:t>
      </w:r>
    </w:p>
    <w:p>
      <w:pPr>
        <w:pStyle w:val="Normal"/>
        <w:rPr/>
      </w:pPr>
      <w:r>
        <w:rPr/>
        <w:t>[Name]</w:t>
        <w:tab/>
        <w:tab/>
        <w:t>……………………………………</w:t>
      </w:r>
    </w:p>
    <w:p>
      <w:pPr>
        <w:pStyle w:val="Normal"/>
        <w:rPr/>
      </w:pPr>
      <w:r>
        <w:rPr/>
        <w:t>[Title]</w:t>
        <w:tab/>
        <w:tab/>
        <w:t>……………………………………</w:t>
      </w:r>
    </w:p>
    <w:p>
      <w:pPr>
        <w:pStyle w:val="Normal"/>
        <w:rPr/>
      </w:pPr>
      <w:r>
        <w:rPr/>
        <w:t xml:space="preserve">[a duly authorised representative/officer of </w:t>
      </w:r>
      <w:r>
        <w:rPr>
          <w:b/>
        </w:rPr>
        <w:t>ECT Investments Inc.</w:t>
      </w:r>
      <w:r>
        <w:rPr/>
        <w:t>]</w:t>
      </w:r>
    </w:p>
    <w:p>
      <w:pPr>
        <w:pStyle w:val="Normal"/>
        <w:rPr/>
      </w:pPr>
      <w:r>
        <w:rPr/>
      </w:r>
    </w:p>
    <w:p>
      <w:pPr>
        <w:pStyle w:val="Normal"/>
        <w:rPr/>
      </w:pPr>
      <w:r>
        <w:rPr/>
      </w:r>
    </w:p>
    <w:p>
      <w:pPr>
        <w:pStyle w:val="Normal"/>
        <w:rPr/>
      </w:pPr>
      <w:r>
        <w:rPr/>
        <w:t>[Date]</w:t>
        <w:tab/>
        <w:tab/>
        <w:t>…………………………………..</w:t>
      </w:r>
    </w:p>
    <w:p>
      <w:pPr>
        <w:pStyle w:val="Heading9"/>
        <w:ind w:hanging="0" w:start="0"/>
        <w:rPr/>
      </w:pPr>
      <w:r>
        <w:rPr/>
        <w:br/>
        <w:t>Interpretation</w:t>
      </w:r>
    </w:p>
    <w:p>
      <w:pPr>
        <w:pStyle w:val="ListLegal1"/>
        <w:numPr>
          <w:ilvl w:val="0"/>
          <w:numId w:val="5"/>
        </w:numPr>
        <w:ind w:hanging="0" w:start="0"/>
        <w:rPr/>
      </w:pPr>
      <w:r>
        <w:rPr>
          <w:b/>
          <w:i/>
        </w:rPr>
        <w:t>Definitions</w:t>
      </w:r>
      <w:r>
        <w:rPr/>
        <w:t>: In these terms:</w:t>
      </w:r>
    </w:p>
    <w:p>
      <w:pPr>
        <w:pStyle w:val="BodyText"/>
        <w:rPr/>
      </w:pPr>
      <w:r>
        <w:rPr>
          <w:b/>
        </w:rPr>
        <w:t>"Applicable Regulations"</w:t>
      </w:r>
      <w:r>
        <w:rPr/>
        <w:t xml:space="preserve"> means:</w:t>
      </w:r>
    </w:p>
    <w:p>
      <w:pPr>
        <w:pStyle w:val="ListRoman3"/>
        <w:numPr>
          <w:ilvl w:val="2"/>
          <w:numId w:val="4"/>
        </w:numPr>
        <w:ind w:hanging="0" w:start="0"/>
        <w:rPr/>
      </w:pPr>
      <w:r>
        <w:rPr/>
        <w:t>SFA Rules;</w:t>
      </w:r>
    </w:p>
    <w:p>
      <w:pPr>
        <w:pStyle w:val="ListRoman3"/>
        <w:numPr>
          <w:ilvl w:val="2"/>
          <w:numId w:val="4"/>
        </w:numPr>
        <w:ind w:hanging="0" w:start="0"/>
        <w:rPr/>
      </w:pPr>
      <w:r>
        <w:rPr/>
        <w:t xml:space="preserve">the Rules of the relevant Exchange; </w:t>
      </w:r>
    </w:p>
    <w:p>
      <w:pPr>
        <w:pStyle w:val="ListRoman3"/>
        <w:numPr>
          <w:ilvl w:val="2"/>
          <w:numId w:val="4"/>
        </w:numPr>
        <w:ind w:hanging="743" w:start="2160" w:end="0"/>
        <w:rPr/>
      </w:pPr>
      <w:r>
        <w:rPr/>
        <w:t>the Rules of any clearing house or clearing</w:t>
      </w:r>
      <w:del w:id="0" w:author="LEGMA" w:date="1999-09-09T13:02:00Z">
        <w:r>
          <w:rPr/>
          <w:delText>house</w:delText>
        </w:r>
      </w:del>
      <w:r>
        <w:rPr/>
        <w:t xml:space="preserve"> or settlement system which CLR may, from time to time, use for the clearing and settlement of Transactions; and</w:t>
      </w:r>
    </w:p>
    <w:p>
      <w:pPr>
        <w:pStyle w:val="ListRoman3"/>
        <w:numPr>
          <w:ilvl w:val="2"/>
          <w:numId w:val="4"/>
        </w:numPr>
        <w:ind w:hanging="710" w:start="2127" w:end="0"/>
        <w:rPr/>
      </w:pPr>
      <w:r>
        <w:rPr/>
        <w:t>all other applicable laws, rules and regulations as in force from time to time;</w:t>
      </w:r>
    </w:p>
    <w:p>
      <w:pPr>
        <w:pStyle w:val="BodyText"/>
        <w:rPr/>
      </w:pPr>
      <w:r>
        <w:rPr>
          <w:b/>
        </w:rPr>
        <w:t>"associate"</w:t>
      </w:r>
      <w:r>
        <w:rPr/>
        <w:t xml:space="preserve"> has the meaning given to it in SFA Rules;</w:t>
      </w:r>
    </w:p>
    <w:p>
      <w:pPr>
        <w:pStyle w:val="BodyText"/>
        <w:rPr/>
      </w:pPr>
      <w:r>
        <w:rPr>
          <w:b/>
        </w:rPr>
        <w:t>"business day"</w:t>
      </w:r>
      <w:r>
        <w:rPr/>
        <w:t xml:space="preserve"> shall be construed as a reference to a day (other than a Saturday or Sunday);</w:t>
      </w:r>
    </w:p>
    <w:p>
      <w:pPr>
        <w:pStyle w:val="ListRoman3"/>
        <w:numPr>
          <w:ilvl w:val="2"/>
          <w:numId w:val="13"/>
        </w:numPr>
        <w:ind w:hanging="0" w:start="0"/>
        <w:rPr/>
      </w:pPr>
      <w:r>
        <w:rPr/>
        <w:t>on which, in relation to a date for the payment of any sum denominated in (a) any currency (subject to the application of provision (b) of this sub-paragraph (i)), banks generally are open for business in the principal financial centre of the country of such currency; or (b) euro or any denomination of the euro, settlement of payments denominated in euro is generally possible in London or any other financial centre in Europe selected by us; and</w:t>
      </w:r>
    </w:p>
    <w:p>
      <w:pPr>
        <w:pStyle w:val="ListRoman3"/>
        <w:numPr>
          <w:ilvl w:val="2"/>
          <w:numId w:val="4"/>
        </w:numPr>
        <w:tabs>
          <w:tab w:val="left" w:pos="68" w:leader="none"/>
          <w:tab w:val="left" w:pos="1985" w:leader="none"/>
        </w:tabs>
        <w:ind w:hanging="567" w:start="1985" w:end="0"/>
        <w:rPr/>
      </w:pPr>
      <w:r>
        <w:rPr/>
        <w:t xml:space="preserve">on which, in relation to a date for the delivery of any property, property of such type is capable of being delivered in satisfaction of obligations incurred in the market in which the obligation to deliver such property was first incurred; and </w:t>
      </w:r>
    </w:p>
    <w:p>
      <w:pPr>
        <w:pStyle w:val="ListRoman3"/>
        <w:numPr>
          <w:ilvl w:val="2"/>
          <w:numId w:val="4"/>
        </w:numPr>
        <w:tabs>
          <w:tab w:val="left" w:pos="68" w:leader="none"/>
          <w:tab w:val="left" w:pos="1985" w:leader="none"/>
        </w:tabs>
        <w:ind w:hanging="567" w:start="1985" w:end="0"/>
        <w:rPr/>
      </w:pPr>
      <w:r>
        <w:rPr/>
        <w:t>which, for all purposes, is not a bank holiday or public holiday in London;</w:t>
      </w:r>
    </w:p>
    <w:p>
      <w:pPr>
        <w:pStyle w:val="BodyText"/>
        <w:rPr/>
      </w:pPr>
      <w:r>
        <w:rPr>
          <w:b/>
        </w:rPr>
        <w:t>"currency"</w:t>
      </w:r>
      <w:r>
        <w:rPr/>
        <w:t xml:space="preserve"> shall be construed so as to include any unit of account;</w:t>
      </w:r>
    </w:p>
    <w:p>
      <w:pPr>
        <w:pStyle w:val="BodyText"/>
        <w:rPr/>
      </w:pPr>
      <w:r>
        <w:rPr>
          <w:b/>
        </w:rPr>
        <w:t>"Custodian"</w:t>
      </w:r>
      <w:r>
        <w:rPr/>
        <w:t xml:space="preserve"> has the meaning given to it in Part I, term 10.1;</w:t>
      </w:r>
    </w:p>
    <w:p>
      <w:pPr>
        <w:pStyle w:val="BodyText"/>
        <w:rPr/>
      </w:pPr>
      <w:r>
        <w:rPr>
          <w:b/>
        </w:rPr>
        <w:t>"Event of Default"</w:t>
      </w:r>
      <w:r>
        <w:rPr/>
        <w:t xml:space="preserve"> has the meaning given to it in Part I, term 10.1;</w:t>
      </w:r>
    </w:p>
    <w:p>
      <w:pPr>
        <w:pStyle w:val="BodyText"/>
        <w:rPr/>
      </w:pPr>
      <w:r>
        <w:rPr>
          <w:b/>
        </w:rPr>
        <w:t>"Exchange"</w:t>
      </w:r>
      <w:r>
        <w:rPr/>
        <w:t xml:space="preserve"> means, any exchange, market or association of dealers in any part of the world on which or between whose members equity or debt securities, futures, options, contracts for differences or other investments are bought or sold, whether or not such exchange, market or association of dealers is recognised, designated or regulated for the purposes of SFA Rules, and/or its clearing house (if any);</w:t>
      </w:r>
    </w:p>
    <w:p>
      <w:pPr>
        <w:pStyle w:val="BodyText"/>
        <w:rPr/>
      </w:pPr>
      <w:r>
        <w:rPr/>
        <w:t>"</w:t>
      </w:r>
      <w:r>
        <w:rPr>
          <w:b/>
        </w:rPr>
        <w:t>Exchange Transaction</w:t>
      </w:r>
      <w:r>
        <w:rPr/>
        <w:t>" has the meaning given to it in Part I, term 1.2;</w:t>
      </w:r>
    </w:p>
    <w:p>
      <w:pPr>
        <w:pStyle w:val="BodyText"/>
        <w:rPr/>
      </w:pPr>
      <w:r>
        <w:rPr>
          <w:b/>
        </w:rPr>
        <w:t>"indebtedness"</w:t>
      </w:r>
      <w:r>
        <w:rPr/>
        <w:t xml:space="preserve"> shall be construed so as to include any obligation (whether present or future, actual or contingent, as principal or surety or otherwise) for the payment or repayment of money;</w:t>
      </w:r>
    </w:p>
    <w:p>
      <w:pPr>
        <w:pStyle w:val="BodyText"/>
        <w:rPr/>
      </w:pPr>
      <w:r>
        <w:rPr>
          <w:b/>
        </w:rPr>
        <w:t xml:space="preserve">"LIFFE Transaction" </w:t>
      </w:r>
      <w:r>
        <w:rPr/>
        <w:t>means a Transaction which falls within paragraphs (i) to (iv) of the definition of "Transaction" where the relevant Exchange is the London International Financial Futures and Options Exchange;</w:t>
      </w:r>
    </w:p>
    <w:p>
      <w:pPr>
        <w:pStyle w:val="BodyText"/>
        <w:rPr/>
      </w:pPr>
      <w:r>
        <w:rPr>
          <w:b/>
        </w:rPr>
        <w:t>"Liquidation Amount"</w:t>
      </w:r>
      <w:r>
        <w:rPr/>
        <w:t xml:space="preserve"> has the meaning given to it in Part I, term 10.6;</w:t>
      </w:r>
    </w:p>
    <w:p>
      <w:pPr>
        <w:pStyle w:val="BodyText"/>
        <w:rPr/>
      </w:pPr>
      <w:r>
        <w:rPr>
          <w:b/>
        </w:rPr>
        <w:t>"Liquidation Date"</w:t>
      </w:r>
      <w:r>
        <w:rPr/>
        <w:t xml:space="preserve"> means a day on which, pursuant to the provisions of term 10, we commence the termination and liquidation of Transactions or such a termination and liquidation commences automatically;</w:t>
      </w:r>
    </w:p>
    <w:p>
      <w:pPr>
        <w:pStyle w:val="BodyText"/>
        <w:rPr/>
      </w:pPr>
      <w:r>
        <w:rPr>
          <w:b/>
        </w:rPr>
        <w:t>"Proceedings"</w:t>
      </w:r>
      <w:r>
        <w:rPr/>
        <w:t xml:space="preserve"> means any suit, action or other proceedings relating to these terms (including any Transaction governed by these terms);</w:t>
      </w:r>
    </w:p>
    <w:p>
      <w:pPr>
        <w:pStyle w:val="BodyText"/>
        <w:rPr/>
      </w:pPr>
      <w:r>
        <w:rPr>
          <w:b/>
        </w:rPr>
        <w:t>"Rules"</w:t>
      </w:r>
      <w:r>
        <w:rPr/>
        <w:t xml:space="preserve"> means the applicable constitution, articles, by-laws, rules, regulations, customs, usages, rulings, procedures and interpretations, as in force from time to time;</w:t>
      </w:r>
    </w:p>
    <w:p>
      <w:pPr>
        <w:pStyle w:val="BodyText"/>
        <w:rPr/>
      </w:pPr>
      <w:r>
        <w:rPr>
          <w:b/>
        </w:rPr>
        <w:t xml:space="preserve">"SFA" </w:t>
      </w:r>
      <w:r>
        <w:rPr/>
        <w:t>means the Securities and Futures Authority Limited, and any organisation which shall replace SFA or take over the conduct of its affairs;</w:t>
      </w:r>
    </w:p>
    <w:p>
      <w:pPr>
        <w:pStyle w:val="BodyText"/>
        <w:rPr/>
      </w:pPr>
      <w:r>
        <w:rPr>
          <w:b/>
        </w:rPr>
        <w:t>"SFA Rules"</w:t>
      </w:r>
      <w:r>
        <w:rPr/>
        <w:t xml:space="preserve"> means the rules of the SFA as from time to time varied, amended or substituted by SFA;</w:t>
      </w:r>
    </w:p>
    <w:p>
      <w:pPr>
        <w:pStyle w:val="BodyText"/>
        <w:ind w:firstLine="624" w:start="0" w:end="0"/>
        <w:rPr/>
      </w:pPr>
      <w:r>
        <w:rPr>
          <w:b/>
        </w:rPr>
        <w:t>"Transaction"</w:t>
      </w:r>
      <w:r>
        <w:rPr/>
        <w:t xml:space="preserve"> means:</w:t>
      </w:r>
    </w:p>
    <w:p>
      <w:pPr>
        <w:pStyle w:val="ListRoman3"/>
        <w:numPr>
          <w:ilvl w:val="2"/>
          <w:numId w:val="14"/>
        </w:numPr>
        <w:ind w:hanging="0" w:start="0"/>
        <w:rPr/>
      </w:pPr>
      <w:r>
        <w:rPr/>
        <w:t>a contract made on an Exchange or pursuant to the Rules of an Exchange;</w:t>
      </w:r>
    </w:p>
    <w:p>
      <w:pPr>
        <w:pStyle w:val="ListRoman3"/>
        <w:numPr>
          <w:ilvl w:val="2"/>
          <w:numId w:val="4"/>
        </w:numPr>
        <w:tabs>
          <w:tab w:val="left" w:pos="68" w:leader="none"/>
          <w:tab w:val="left" w:pos="1985" w:leader="none"/>
        </w:tabs>
        <w:ind w:hanging="568" w:start="1985" w:end="0"/>
        <w:rPr/>
      </w:pPr>
      <w:r>
        <w:rPr/>
        <w:t>a contract subject to the Rules of an Exchange; or</w:t>
      </w:r>
    </w:p>
    <w:p>
      <w:pPr>
        <w:pStyle w:val="ListRoman3"/>
        <w:numPr>
          <w:ilvl w:val="2"/>
          <w:numId w:val="4"/>
        </w:numPr>
        <w:tabs>
          <w:tab w:val="left" w:pos="68" w:leader="none"/>
          <w:tab w:val="left" w:pos="1985" w:leader="none"/>
        </w:tabs>
        <w:ind w:hanging="568" w:start="1985" w:end="0"/>
        <w:rPr/>
      </w:pPr>
      <w:r>
        <w:rPr/>
        <w:t>a contract which would (but for its term to maturity only) be a contract made on, or subject to the Rules of, an Exchange and which, at the appropriate time, is to be submitted for clearing as a contract made on, or subject to the Rules of, an Exchange, or any clearing house or clearing or settlement system which CLR may, pursuant to these terms, use;</w:t>
      </w:r>
    </w:p>
    <w:p>
      <w:pPr>
        <w:pStyle w:val="BodyText"/>
        <w:rPr/>
      </w:pPr>
      <w:r>
        <w:rPr/>
        <w:t>in any of cases (i), (ii) and (iii) being a future, option, contract for differences, spot or forward contract of any kind in relation to any commodity, metal, financial instrument (including any security), currency, interest rate, index or any combination of the above;</w:t>
      </w:r>
    </w:p>
    <w:p>
      <w:pPr>
        <w:pStyle w:val="ListRoman3"/>
        <w:numPr>
          <w:ilvl w:val="2"/>
          <w:numId w:val="4"/>
        </w:numPr>
        <w:tabs>
          <w:tab w:val="left" w:pos="68" w:leader="none"/>
          <w:tab w:val="left" w:pos="1985" w:leader="none"/>
        </w:tabs>
        <w:ind w:hanging="625" w:start="1985" w:end="0"/>
        <w:rPr/>
      </w:pPr>
      <w:r>
        <w:rPr/>
        <w:t xml:space="preserve">a transaction which is back-to-back with any Transaction within paragraph (i), (ii) or (iii) of this definition; </w:t>
      </w:r>
    </w:p>
    <w:p>
      <w:pPr>
        <w:pStyle w:val="ListRoman3"/>
        <w:numPr>
          <w:ilvl w:val="2"/>
          <w:numId w:val="4"/>
        </w:numPr>
        <w:tabs>
          <w:tab w:val="left" w:pos="68" w:leader="none"/>
          <w:tab w:val="left" w:pos="1985" w:leader="none"/>
        </w:tabs>
        <w:ind w:hanging="625" w:start="1985" w:end="0"/>
        <w:rPr/>
      </w:pPr>
      <w:r>
        <w:rPr/>
        <w:t>a transaction, whether or not made on an Exchange or pursuant to the Rules of an Exchange, for the spot or forward sale or purchase of any equity or debt security, any certificate representing such a security or any warrant; or</w:t>
      </w:r>
    </w:p>
    <w:p>
      <w:pPr>
        <w:pStyle w:val="ListRoman3"/>
        <w:numPr>
          <w:ilvl w:val="2"/>
          <w:numId w:val="4"/>
        </w:numPr>
        <w:tabs>
          <w:tab w:val="left" w:pos="68" w:leader="none"/>
          <w:tab w:val="left" w:pos="1985" w:leader="none"/>
        </w:tabs>
        <w:ind w:hanging="625" w:start="1985" w:end="0"/>
        <w:rPr/>
      </w:pPr>
      <w:r>
        <w:rPr/>
        <w:t>any other transaction which we agree shall be a Transaction,</w:t>
      </w:r>
    </w:p>
    <w:p>
      <w:pPr>
        <w:pStyle w:val="BodyText3"/>
        <w:ind w:start="720" w:end="0"/>
        <w:rPr/>
      </w:pPr>
      <w:r>
        <w:rPr/>
        <w:t xml:space="preserve">in any of cases (i) to (vi), entered into: </w:t>
      </w:r>
    </w:p>
    <w:p>
      <w:pPr>
        <w:pStyle w:val="ListRoman3"/>
        <w:numPr>
          <w:ilvl w:val="2"/>
          <w:numId w:val="4"/>
        </w:numPr>
        <w:tabs>
          <w:tab w:val="left" w:pos="68" w:leader="none"/>
          <w:tab w:val="left" w:pos="1985" w:leader="none"/>
        </w:tabs>
        <w:ind w:hanging="568" w:start="1985" w:end="0"/>
        <w:rPr/>
      </w:pPr>
      <w:r>
        <w:rPr/>
        <w:t xml:space="preserve">by, with, on behalf of or in respect of you or pursuant to or as a result of instructions given to us by you or on your behalf or in order to close-out or otherwise settle another Transaction; and </w:t>
      </w:r>
    </w:p>
    <w:p>
      <w:pPr>
        <w:pStyle w:val="ListRoman3"/>
        <w:numPr>
          <w:ilvl w:val="2"/>
          <w:numId w:val="4"/>
        </w:numPr>
        <w:tabs>
          <w:tab w:val="left" w:pos="68" w:leader="none"/>
          <w:tab w:val="left" w:pos="1985" w:leader="none"/>
        </w:tabs>
        <w:ind w:hanging="568" w:start="1985" w:end="0"/>
        <w:rPr/>
      </w:pPr>
      <w:r>
        <w:rPr/>
        <w:t>by us as principal or agent on your behalf or by our agent or  intermediate broker as principal or as agent on our or your behalf.</w:t>
      </w:r>
    </w:p>
    <w:p>
      <w:pPr>
        <w:pStyle w:val="ListLegal1"/>
        <w:numPr>
          <w:ilvl w:val="0"/>
          <w:numId w:val="5"/>
        </w:numPr>
        <w:ind w:hanging="0" w:start="0"/>
        <w:rPr/>
      </w:pPr>
      <w:r>
        <w:rPr>
          <w:b/>
          <w:i/>
        </w:rPr>
        <w:t>General Interpretation:</w:t>
      </w:r>
      <w:r>
        <w:rPr/>
        <w:t xml:space="preserve">  In these terms, a reference: </w:t>
      </w:r>
    </w:p>
    <w:p>
      <w:pPr>
        <w:pStyle w:val="ListAlpha2"/>
        <w:numPr>
          <w:ilvl w:val="1"/>
          <w:numId w:val="15"/>
        </w:numPr>
        <w:ind w:hanging="0" w:start="0"/>
        <w:rPr/>
      </w:pPr>
      <w:r>
        <w:rPr/>
        <w:t>to these terms shall be construed as a reference to these terms as amended, varied, novated or supplemented from time to time in accordance with Part I, term 14;</w:t>
      </w:r>
    </w:p>
    <w:p>
      <w:pPr>
        <w:pStyle w:val="ListAlpha2"/>
        <w:numPr>
          <w:ilvl w:val="1"/>
          <w:numId w:val="6"/>
        </w:numPr>
        <w:ind w:hanging="0" w:start="0"/>
        <w:rPr/>
      </w:pPr>
      <w:r>
        <w:rPr/>
        <w:t>to a "term" or "Schedule" shall be construed as a reference to, respectively, a term or schedule of these terms, unless the context requires otherwise;</w:t>
      </w:r>
    </w:p>
    <w:p>
      <w:pPr>
        <w:pStyle w:val="ListAlpha2"/>
        <w:numPr>
          <w:ilvl w:val="1"/>
          <w:numId w:val="6"/>
        </w:numPr>
        <w:ind w:hanging="0" w:start="0"/>
        <w:rPr/>
      </w:pPr>
      <w:r>
        <w:rPr/>
        <w:t>to any statute or statutory instrument or Applicable Regulations includes any modification, amendment, extension or re-enactment thereof;</w:t>
      </w:r>
    </w:p>
    <w:p>
      <w:pPr>
        <w:pStyle w:val="ListAlpha2"/>
        <w:numPr>
          <w:ilvl w:val="1"/>
          <w:numId w:val="6"/>
        </w:numPr>
        <w:ind w:hanging="0" w:start="0"/>
        <w:rPr/>
      </w:pPr>
      <w:r>
        <w:rPr/>
        <w:t>to persons include bodies corporate, unincorporated associations and partnerships/persons, firms, companies, corporations, governments, states or agencies of a state or any associations or partnerships (whether or not having separate legal personality) of two or more of the foregoing; and</w:t>
      </w:r>
    </w:p>
    <w:p>
      <w:pPr>
        <w:pStyle w:val="ListAlpha2"/>
        <w:numPr>
          <w:ilvl w:val="1"/>
          <w:numId w:val="6"/>
        </w:numPr>
        <w:ind w:hanging="0" w:start="0"/>
        <w:rPr/>
      </w:pPr>
      <w:r>
        <w:rPr/>
        <w:t>to the singular includes the plural and vice versa as the context admits or requires.</w:t>
      </w:r>
    </w:p>
    <w:p>
      <w:pPr>
        <w:pStyle w:val="ListLegal1"/>
        <w:numPr>
          <w:ilvl w:val="0"/>
          <w:numId w:val="5"/>
        </w:numPr>
        <w:ind w:hanging="0" w:start="0"/>
        <w:rPr/>
      </w:pPr>
      <w:r>
        <w:rPr>
          <w:b/>
          <w:i/>
        </w:rPr>
        <w:t>Schedules</w:t>
      </w:r>
      <w:r>
        <w:rPr/>
        <w:t>:</w:t>
      </w:r>
    </w:p>
    <w:p>
      <w:pPr>
        <w:pStyle w:val="ListAlpha2"/>
        <w:numPr>
          <w:ilvl w:val="1"/>
          <w:numId w:val="16"/>
        </w:numPr>
        <w:ind w:hanging="0" w:start="0"/>
        <w:rPr/>
      </w:pPr>
      <w:r>
        <w:rPr/>
        <w:t>The Schedules constitute part of these terms and any reference to these terms shall be construed by including a reference to the Schedules.</w:t>
      </w:r>
    </w:p>
    <w:p>
      <w:pPr>
        <w:pStyle w:val="ListAlpha2"/>
        <w:numPr>
          <w:ilvl w:val="1"/>
          <w:numId w:val="6"/>
        </w:numPr>
        <w:ind w:hanging="0" w:start="0"/>
        <w:rPr/>
      </w:pPr>
      <w:r>
        <w:rPr/>
        <w:t>A reference to a Schedule shall be construed as a reference to that Schedule as amended, varied, novated or supplemented from time to time in accordance with these terms.</w:t>
      </w:r>
    </w:p>
    <w:p>
      <w:pPr>
        <w:pStyle w:val="ListLegal1"/>
        <w:numPr>
          <w:ilvl w:val="0"/>
          <w:numId w:val="5"/>
        </w:numPr>
        <w:ind w:hanging="0" w:start="0"/>
        <w:rPr/>
      </w:pPr>
      <w:r>
        <w:rPr>
          <w:b/>
          <w:i/>
        </w:rPr>
        <w:t>Headings:</w:t>
      </w:r>
      <w:r>
        <w:rPr/>
        <w:t xml:space="preserve"> Headings are for ease of reference only and do not form part of these terms.</w:t>
      </w:r>
    </w:p>
    <w:p>
      <w:pPr>
        <w:pStyle w:val="Heading9"/>
        <w:numPr>
          <w:ilvl w:val="0"/>
          <w:numId w:val="0"/>
        </w:numPr>
        <w:ind w:hanging="0" w:start="0"/>
        <w:rPr/>
      </w:pPr>
      <w:r>
        <w:rPr/>
        <w:t>SCHEDULE 2</w:t>
        <w:br/>
        <w:t>terms applicable to transactions entered into by you as agent</w:t>
      </w:r>
    </w:p>
    <w:p>
      <w:pPr>
        <w:pStyle w:val="ListLegal1"/>
        <w:numPr>
          <w:ilvl w:val="0"/>
          <w:numId w:val="17"/>
        </w:numPr>
        <w:ind w:hanging="0" w:start="0"/>
        <w:rPr>
          <w:b/>
        </w:rPr>
      </w:pPr>
      <w:r>
        <w:rPr>
          <w:b/>
        </w:rPr>
        <w:t>General</w:t>
      </w:r>
    </w:p>
    <w:p>
      <w:pPr>
        <w:pStyle w:val="ListLegal2"/>
        <w:numPr>
          <w:ilvl w:val="1"/>
          <w:numId w:val="5"/>
        </w:numPr>
        <w:ind w:hanging="0" w:start="0"/>
        <w:rPr/>
      </w:pPr>
      <w:r>
        <w:rPr/>
        <w:t xml:space="preserve">The provisions contained in this schedule supplement and form part of the main terms and shall apply in all circumstances where you have, in accordance with term 2.1 of the main terms, informed us that you are acting as agent for a Fund.  In the case of any conflict between these terms and the main terms, the terms of this schedule shall prevail.  A reference in this schedule to the "main terms" shall be construed as a reference to these terms, excluding the provisions contained in this schedule. </w:t>
      </w:r>
    </w:p>
    <w:p>
      <w:pPr>
        <w:pStyle w:val="ListLegal2"/>
        <w:numPr>
          <w:ilvl w:val="1"/>
          <w:numId w:val="5"/>
        </w:numPr>
        <w:ind w:hanging="0" w:start="0"/>
        <w:rPr/>
      </w:pPr>
      <w:r>
        <w:rPr/>
        <w:t>The provisions contained in this schedule set out the basis on which we will provide the services referred to in the main terms to you where you are acting as agent for a Fund.  If we provide services to you where you are acting for your own account the provisions contained in this schedule shall not apply.</w:t>
      </w:r>
    </w:p>
    <w:p>
      <w:pPr>
        <w:pStyle w:val="ListLegal2"/>
        <w:numPr>
          <w:ilvl w:val="1"/>
          <w:numId w:val="5"/>
        </w:numPr>
        <w:ind w:hanging="0" w:start="0"/>
        <w:rPr/>
      </w:pPr>
      <w:r>
        <w:rPr/>
        <w:t>In this schedule, "</w:t>
      </w:r>
      <w:r>
        <w:rPr>
          <w:b/>
        </w:rPr>
        <w:t>Fund</w:t>
      </w:r>
      <w:r>
        <w:rPr/>
        <w:t>" means any person, entity, organisation or composition on whose behalf you act as agent in giving us instructions to enter into Transactions under these terms and in respect of whom we have agreed orally (and confirmed by you promptly thereafter in writing) that you may act as agent and shall be construed, where the context requires, so as to include all forms of organisation or composition of persons or group of persons having the power, object or duty to invest (whether or not having separate legal personality) provided that where such organisation or composition itself constitutes a legal person, such reference shall be construed as a reference to such organisation or composition, and where such organisation or composition does not constitute a legal person, such reference shall be construed as a reference to the trustees, individuals or other legal entities constituting the primary representatives of such organisation or composition acting for the account of such organisation or composition;</w:t>
      </w:r>
    </w:p>
    <w:p>
      <w:pPr>
        <w:pStyle w:val="ListLegal1"/>
        <w:numPr>
          <w:ilvl w:val="0"/>
          <w:numId w:val="5"/>
        </w:numPr>
        <w:tabs>
          <w:tab w:val="clear" w:pos="22"/>
          <w:tab w:val="left" w:pos="-2268" w:leader="none"/>
        </w:tabs>
        <w:ind w:hanging="567" w:start="567" w:end="0"/>
        <w:rPr>
          <w:b/>
        </w:rPr>
      </w:pPr>
      <w:r>
        <w:rPr>
          <w:b/>
        </w:rPr>
        <w:t>Capacity</w:t>
      </w:r>
    </w:p>
    <w:p>
      <w:pPr>
        <w:pStyle w:val="ListLegal2"/>
        <w:numPr>
          <w:ilvl w:val="1"/>
          <w:numId w:val="5"/>
        </w:numPr>
        <w:ind w:hanging="0" w:start="0"/>
        <w:rPr/>
      </w:pPr>
      <w:r>
        <w:rPr/>
        <w:t xml:space="preserve">Where the provisions contained in this schedule apply to a Transaction, such Transaction will be entered into by you on behalf of the Fund specified by you (whether by code name or otherwise) in accordance with section 3 of this schedule. </w:t>
      </w:r>
    </w:p>
    <w:p>
      <w:pPr>
        <w:pStyle w:val="ListLegal2"/>
        <w:numPr>
          <w:ilvl w:val="1"/>
          <w:numId w:val="5"/>
        </w:numPr>
        <w:ind w:hanging="0" w:start="0"/>
        <w:rPr/>
      </w:pPr>
      <w:r>
        <w:rPr/>
        <w:t>You represent, warrant and undertake on your own behalf and as agent for the Funds that each Fund is a non-private customer as defined in the SFA Rules, that no Fund will be a state or a separate entity within the meaning of the State Immunity Act 1978 and that a Fund shall, at the time an instruction is given in respect of it, have the characteristics and conform to any criteria agreed between us from time to time.</w:t>
      </w:r>
    </w:p>
    <w:p>
      <w:pPr>
        <w:pStyle w:val="ListLegal2"/>
        <w:numPr>
          <w:ilvl w:val="1"/>
          <w:numId w:val="5"/>
        </w:numPr>
        <w:ind w:hanging="0" w:start="0"/>
        <w:rPr/>
      </w:pPr>
      <w:r>
        <w:rPr/>
        <w:t xml:space="preserve">You represent, warrant and undertake that you are now and will be at all material times in the future in compliance with all applicable laws, rules and regulations concerning money-laundering. </w:t>
      </w:r>
    </w:p>
    <w:p>
      <w:pPr>
        <w:pStyle w:val="ListLegal2"/>
        <w:numPr>
          <w:ilvl w:val="1"/>
          <w:numId w:val="5"/>
        </w:numPr>
        <w:ind w:hanging="0" w:start="0"/>
        <w:rPr/>
      </w:pPr>
      <w:r>
        <w:rPr/>
        <w:t>We shall treat you alone as our customer and we shall not treat any Fund as our indirect customer for the purposes of the SFA Rules.  You represent, warrant and undertake that you are an authorised person, exempted person or overseas person as those terms are defined in the SFA Rules and that we shall therefore be entitled to treat you alone as our customer in accordance with SFA Rule 5-6.</w:t>
      </w:r>
    </w:p>
    <w:p>
      <w:pPr>
        <w:pStyle w:val="ListLegal1"/>
        <w:numPr>
          <w:ilvl w:val="0"/>
          <w:numId w:val="5"/>
        </w:numPr>
        <w:tabs>
          <w:tab w:val="clear" w:pos="22"/>
        </w:tabs>
        <w:ind w:hanging="567" w:start="567" w:end="0"/>
        <w:rPr>
          <w:b/>
        </w:rPr>
      </w:pPr>
      <w:r>
        <w:rPr>
          <w:b/>
        </w:rPr>
        <w:t>Basis of dealing</w:t>
      </w:r>
    </w:p>
    <w:p>
      <w:pPr>
        <w:pStyle w:val="ListLegal2"/>
        <w:numPr>
          <w:ilvl w:val="1"/>
          <w:numId w:val="5"/>
        </w:numPr>
        <w:ind w:hanging="0" w:start="0"/>
        <w:rPr/>
      </w:pPr>
      <w:r>
        <w:rPr/>
        <w:t>We shall, in respect of each Fund, establish and maintain one or more separate sub-accounts (each a "</w:t>
      </w:r>
      <w:r>
        <w:rPr>
          <w:b/>
        </w:rPr>
        <w:t>Fund Account</w:t>
      </w:r>
      <w:r>
        <w:rPr/>
        <w:t>").  You undertake, as agent for the relevant Fund and on your own behalf, in respect of each instruction given, to specify within two hours of giving an instruction (or such other time as we may reasonably specify) the Fund Account to which the relevant instruction relates.  You further undertake, as agent for each Fund and on your own behalf, to notify us immediately if any two or more Fund Accounts relate to the same Fund.</w:t>
      </w:r>
    </w:p>
    <w:p>
      <w:pPr>
        <w:pStyle w:val="ListLegal2"/>
        <w:numPr>
          <w:ilvl w:val="1"/>
          <w:numId w:val="5"/>
        </w:numPr>
        <w:ind w:hanging="0" w:start="0"/>
        <w:rPr/>
      </w:pPr>
      <w:r>
        <w:rPr/>
        <w:t>We shall, subject to these terms, administer Fund Accounts which we reasonably believe relate to different Funds separately.  We shall not exercise any power to consolidate accounts or set off amounts owing between Fund Accounts relating to different Funds.</w:t>
      </w:r>
    </w:p>
    <w:p>
      <w:pPr>
        <w:pStyle w:val="ListLegal2"/>
        <w:numPr>
          <w:ilvl w:val="1"/>
          <w:numId w:val="5"/>
        </w:numPr>
        <w:ind w:hanging="0" w:start="0"/>
        <w:rPr/>
      </w:pPr>
      <w:r>
        <w:rPr/>
        <w:t>Unless and until you have given us actual notice of the specific Fund Account (or, as the case may be, Fund Accounts) to which an instruction relates you shall be liable to us as principal in relation to the Transaction(s) entered into pursuant to such instruction (each a "</w:t>
      </w:r>
      <w:r>
        <w:rPr>
          <w:b/>
        </w:rPr>
        <w:t>Client Transaction</w:t>
      </w:r>
      <w:r>
        <w:rPr/>
        <w:t>").</w:t>
      </w:r>
    </w:p>
    <w:p>
      <w:pPr>
        <w:pStyle w:val="ListLegal2"/>
        <w:numPr>
          <w:ilvl w:val="1"/>
          <w:numId w:val="5"/>
        </w:numPr>
        <w:ind w:hanging="0" w:start="0"/>
        <w:rPr/>
      </w:pPr>
      <w:r>
        <w:rPr/>
        <w:t>In respect of any Client Transaction to which we are party as principal and which has not yet been successfully allocated to a third party clearer or another broker or dealer, you, acting as agent on behalf of each Fund and as principal, agree that, as soon as we receive notice of the specific Fund Account (or, as the case may be, Fund Accounts) to which such Client Transaction relates, such Client Transaction shall be discharged by novation and, in accordance with the proportions specified in such notice, shall be replaced by a Transaction (or, as the case may be, Transactions) on the same terms between us and the Funds in respect of which such Fund Accounts are maintained.  Where, prior to the receipt of such notice, an Event of Default described in Part I, terms 10.1.3 or 10.1.4 of the main terms has occurred in relation to any of such Funds (a "</w:t>
      </w:r>
      <w:r>
        <w:rPr>
          <w:b/>
        </w:rPr>
        <w:t>Defaulting Fund</w:t>
      </w:r>
      <w:r>
        <w:rPr/>
        <w:t>"), and for these purposes, the term "Event of Default" shall be construed as if references in Part I, term 10.1 of the main terms to "you" were references to the Funds, then any portion of a Client Transaction which is specified in such notice as relating to a Fund Account maintained in respect of a Defaulting Fund shall not be discharged by novation and you shall continue to be liable to us as principal in relation to such potion of such Client Transaction.</w:t>
      </w:r>
    </w:p>
    <w:p>
      <w:pPr>
        <w:pStyle w:val="ListLegal2"/>
        <w:numPr>
          <w:ilvl w:val="1"/>
          <w:numId w:val="5"/>
        </w:numPr>
        <w:ind w:hanging="0" w:start="0"/>
        <w:rPr/>
      </w:pPr>
      <w:r>
        <w:rPr/>
        <w:t>It shall constitute a discharge of obligations owed by us to any Fund under these terms or under any Transaction if: (a) we perform such obligations to you; or (b) we perform such obligations directly to such Fund.  Obligations owed by any Fund to us under these terms may only be satisfied by performance directly to us and the performance of such obligations by such Fund to you shall not constitute good discharge of such obligations.</w:t>
      </w:r>
    </w:p>
    <w:p>
      <w:pPr>
        <w:pStyle w:val="ListLegal1"/>
        <w:numPr>
          <w:ilvl w:val="0"/>
          <w:numId w:val="5"/>
        </w:numPr>
        <w:ind w:hanging="0" w:start="0"/>
        <w:rPr>
          <w:b/>
        </w:rPr>
      </w:pPr>
      <w:r>
        <w:rPr>
          <w:b/>
        </w:rPr>
        <w:t>Advice</w:t>
      </w:r>
    </w:p>
    <w:p>
      <w:pPr>
        <w:pStyle w:val="ListLegal2"/>
        <w:numPr>
          <w:ilvl w:val="1"/>
          <w:numId w:val="5"/>
        </w:numPr>
        <w:ind w:hanging="0" w:start="0"/>
        <w:rPr/>
      </w:pPr>
      <w:r>
        <w:rPr/>
        <w:t>You retain full responsibility for making all investment decisions with respect to any Fund. We shall not be responsible for judging the merits or suitability of any Transaction to be entered into on behalf of a Fund.  We shall have no responsibility for your or any Fund's compliance with any laws or regulations governing or affecting your conduct or that of any Fund, or for your or any Fund's compliance with any laws or regulations governing or affecting Transactions.</w:t>
      </w:r>
    </w:p>
    <w:p>
      <w:pPr>
        <w:pStyle w:val="ListLegal1"/>
        <w:numPr>
          <w:ilvl w:val="0"/>
          <w:numId w:val="5"/>
        </w:numPr>
        <w:ind w:hanging="0" w:start="0"/>
        <w:rPr>
          <w:b/>
        </w:rPr>
      </w:pPr>
      <w:r>
        <w:rPr>
          <w:b/>
        </w:rPr>
        <w:t>Representations, Warranties and Covenants</w:t>
      </w:r>
    </w:p>
    <w:p>
      <w:pPr>
        <w:pStyle w:val="ListLegal2"/>
        <w:numPr>
          <w:ilvl w:val="1"/>
          <w:numId w:val="5"/>
        </w:numPr>
        <w:ind w:hanging="0" w:start="0"/>
        <w:rPr/>
      </w:pPr>
      <w:r>
        <w:rPr/>
        <w:t>In respect of each Fund, you represent and warrant to us, as agent for such Fund and on your own behalf, as of the date that these terms come into effect and as of the date of each Transaction which you instruct us to execute in respect of such Fund that:-</w:t>
      </w:r>
    </w:p>
    <w:p>
      <w:pPr>
        <w:pStyle w:val="ListLegal3"/>
        <w:numPr>
          <w:ilvl w:val="2"/>
          <w:numId w:val="5"/>
        </w:numPr>
        <w:ind w:hanging="0" w:start="0"/>
        <w:rPr/>
      </w:pPr>
      <w:r>
        <w:rPr/>
        <w:t>such Fund has all necessary powers, consents, licences and authorisations and have taken all necessary action to enable it lawfully to enter into exercise its rights under and perform or comply with its obligations under these terms and any Transaction;</w:t>
      </w:r>
    </w:p>
    <w:p>
      <w:pPr>
        <w:pStyle w:val="ListLegal3"/>
        <w:numPr>
          <w:ilvl w:val="2"/>
          <w:numId w:val="5"/>
        </w:numPr>
        <w:ind w:hanging="0" w:start="0"/>
        <w:rPr/>
      </w:pPr>
      <w:r>
        <w:rPr/>
        <w:t xml:space="preserve">such Fund is duly organised and validly existing under the laws of its jurisdiction of incorporation or organisation; </w:t>
      </w:r>
    </w:p>
    <w:p>
      <w:pPr>
        <w:pStyle w:val="ListLegal3"/>
        <w:numPr>
          <w:ilvl w:val="2"/>
          <w:numId w:val="5"/>
        </w:numPr>
        <w:ind w:hanging="0" w:start="0"/>
        <w:rPr/>
      </w:pPr>
      <w:r>
        <w:rPr/>
        <w:t>such Fund's obligations under these terms and each Transaction are valid, binding and enforceable and do not and will not violate the terms of any regulation, order, charge or agreement by which it is bound;</w:t>
      </w:r>
    </w:p>
    <w:p>
      <w:pPr>
        <w:pStyle w:val="ListLegal3"/>
        <w:numPr>
          <w:ilvl w:val="2"/>
          <w:numId w:val="5"/>
        </w:numPr>
        <w:ind w:hanging="0" w:start="0"/>
        <w:rPr/>
      </w:pPr>
      <w:r>
        <w:rPr/>
        <w:t xml:space="preserve">you are duly authorised to enter into these terms and each Transaction on behalf of such Fund; </w:t>
      </w:r>
    </w:p>
    <w:p>
      <w:pPr>
        <w:pStyle w:val="ListLegal3"/>
        <w:numPr>
          <w:ilvl w:val="2"/>
          <w:numId w:val="5"/>
        </w:numPr>
        <w:ind w:hanging="0" w:start="0"/>
        <w:rPr/>
      </w:pPr>
      <w:r>
        <w:rPr/>
        <w:t>no Event of Default has occurred and is continuing with respect to such Fund and for these purposes, the term "Event of Default" shall be construed as if references in Part I, term 10.1 of the main terms to "you" were references to such Fund; and</w:t>
      </w:r>
    </w:p>
    <w:p>
      <w:pPr>
        <w:pStyle w:val="ListLegal3"/>
        <w:numPr>
          <w:ilvl w:val="2"/>
          <w:numId w:val="5"/>
        </w:numPr>
        <w:ind w:hanging="0" w:start="0"/>
        <w:rPr/>
      </w:pPr>
      <w:r>
        <w:rPr/>
        <w:t>any information which you provide or have provided to us in respect of such Fund's financial position or other matters is accurate and not misleading in any material respect.</w:t>
      </w:r>
    </w:p>
    <w:p>
      <w:pPr>
        <w:pStyle w:val="ListLegal2"/>
        <w:numPr>
          <w:ilvl w:val="1"/>
          <w:numId w:val="5"/>
        </w:numPr>
        <w:ind w:hanging="0" w:start="0"/>
        <w:rPr/>
      </w:pPr>
      <w:r>
        <w:rPr>
          <w:b/>
          <w:i/>
        </w:rPr>
        <w:t>Covenants</w:t>
      </w:r>
      <w:r>
        <w:rPr/>
        <w:t>:  In respect of each Fund, you, as agent for such Fund and on your own behalf, covenant to us that you will:</w:t>
      </w:r>
    </w:p>
    <w:p>
      <w:pPr>
        <w:pStyle w:val="ListLegal3"/>
        <w:numPr>
          <w:ilvl w:val="2"/>
          <w:numId w:val="5"/>
        </w:numPr>
        <w:ind w:hanging="0" w:start="0"/>
        <w:rPr/>
      </w:pPr>
      <w:r>
        <w:rPr/>
        <w:t>provide to us on request such information regarding such Fund's financial or business affairs as we may reasonably require in order to conduct our credit analysis of such Fund and in order to comply with our obligations under any applicable law or regulation and that all information supplied to us, will, to the best of your knowledge, be true and accurate in all material respects and you will not omit or withhold any information which would render the information so supplied to be false or inaccurate in any material respect; and</w:t>
      </w:r>
    </w:p>
    <w:p>
      <w:pPr>
        <w:pStyle w:val="ListLegal3"/>
        <w:numPr>
          <w:ilvl w:val="2"/>
          <w:numId w:val="5"/>
        </w:numPr>
        <w:ind w:hanging="0" w:start="0"/>
        <w:rPr/>
      </w:pPr>
      <w:r>
        <w:rPr/>
        <w:t>provide to us on request copies of the relevant sections of such Fund's constitutive documents relating to such Fund's capacity to enter into Transactions and appoint an agent to act on its behalf and that any such extract will, to the best of your knowledge, be true and accurate in all material respects and you will not omit or withhold any information which would render the information so supplied to be false or inaccurate in any material respect;</w:t>
      </w:r>
    </w:p>
    <w:p>
      <w:pPr>
        <w:pStyle w:val="ListLegal3"/>
        <w:numPr>
          <w:ilvl w:val="2"/>
          <w:numId w:val="5"/>
        </w:numPr>
        <w:ind w:hanging="0" w:start="0"/>
        <w:rPr/>
      </w:pPr>
      <w:r>
        <w:rPr/>
        <w:t>ensure that such Fund obtains and complies with the terms of all authorisations, consents and approvals of any governmental, regulatory body, or authority which are necessary to enable such Fund to enter into and perform these terms and each Transaction governed by these terms;  and</w:t>
      </w:r>
    </w:p>
    <w:p>
      <w:pPr>
        <w:pStyle w:val="ListLegal3"/>
        <w:numPr>
          <w:ilvl w:val="2"/>
          <w:numId w:val="5"/>
        </w:numPr>
        <w:ind w:hanging="0" w:start="0"/>
        <w:rPr/>
      </w:pPr>
      <w:r>
        <w:rPr/>
        <w:tab/>
        <w:t>promptly notify us of the occurrence of any Event of Default with respect to such Fund and for these purposes, the term "Event of Default" shall be construed as if references in Part I, term 10.1 of the main terms to "you" were references to such Fund.</w:t>
      </w:r>
    </w:p>
    <w:p>
      <w:pPr>
        <w:pStyle w:val="ListLegal1"/>
        <w:numPr>
          <w:ilvl w:val="0"/>
          <w:numId w:val="5"/>
        </w:numPr>
        <w:ind w:hanging="0" w:start="0"/>
        <w:rPr>
          <w:b/>
        </w:rPr>
      </w:pPr>
      <w:r>
        <w:rPr>
          <w:b/>
        </w:rPr>
        <w:t>Termination and Liquidation</w:t>
      </w:r>
    </w:p>
    <w:p>
      <w:pPr>
        <w:pStyle w:val="ListLegal2"/>
        <w:numPr>
          <w:ilvl w:val="0"/>
          <w:numId w:val="0"/>
        </w:numPr>
        <w:ind w:hanging="0" w:start="624" w:end="0"/>
        <w:rPr/>
      </w:pPr>
      <w:r>
        <w:rPr/>
        <w:t>References to "you" in Part I, term 10 of the main terms shall be deemed to be references to (i) you acting on your own behalf; and (ii) each Fund.  If any Event of Default occurs in respect of you we shall be entitled to exercise our rights in accordance with Part I, term 10 of the main terms in respect of you and in respect of all Fund Accounts. If any Event of Default occurs in respect of a Fund, our rights under Part I, term 10 of the main terms shall be limited to the relevant Fund Account(s).</w:t>
      </w:r>
    </w:p>
    <w:p>
      <w:pPr>
        <w:pStyle w:val="ListLegal1"/>
        <w:numPr>
          <w:ilvl w:val="0"/>
          <w:numId w:val="5"/>
        </w:numPr>
        <w:ind w:hanging="0" w:start="0"/>
        <w:rPr>
          <w:b/>
        </w:rPr>
      </w:pPr>
      <w:r>
        <w:rPr>
          <w:b/>
        </w:rPr>
        <w:t>Set-off and Netting</w:t>
      </w:r>
    </w:p>
    <w:p>
      <w:pPr>
        <w:pStyle w:val="ListLegal2"/>
        <w:numPr>
          <w:ilvl w:val="0"/>
          <w:numId w:val="0"/>
        </w:numPr>
        <w:ind w:hanging="0" w:start="624" w:end="0"/>
        <w:rPr/>
      </w:pPr>
      <w:r>
        <w:rPr/>
        <w:t>Where you are acting as agent on behalf of a Fund, without prejudice to any other right we may have, whether at law or otherwise, we shall in respect of each Fund be entitled to combine all accounts referable to the relevant Fund and set-off any amount at any time owing from the relevant Fund on any account referable to that Fund against any amount owing by us to that Fund or standing to the credit of the relevant Fund on any account which is referable to that Fund with us, and any security, guarantee or indemnity given to us by or in respect of the relevant Fund for any purpose shall extend to any amount owing from that Fund after exercise of such right of set-off.</w:t>
      </w:r>
    </w:p>
    <w:p>
      <w:pPr>
        <w:pStyle w:val="Normal"/>
        <w:rPr/>
      </w:pPr>
      <w:r>
        <w:rPr/>
      </w:r>
    </w:p>
    <w:p>
      <w:pPr>
        <w:pStyle w:val="Heading9"/>
        <w:numPr>
          <w:ilvl w:val="0"/>
          <w:numId w:val="0"/>
        </w:numPr>
        <w:ind w:hanging="0" w:start="0"/>
        <w:rPr/>
      </w:pPr>
      <w:r>
        <w:rPr/>
        <w:t>SCHEDULE 3</w:t>
        <w:br/>
        <w:t>Liffe Terms</w:t>
      </w:r>
    </w:p>
    <w:p>
      <w:pPr>
        <w:pStyle w:val="Normal"/>
        <w:rPr/>
      </w:pPr>
      <w:r>
        <w:rPr/>
        <w:t>The terms set out in this Schedule shall apply in respect of all transactions relating to the London International Financial Futures and Options Exchange ("</w:t>
      </w:r>
      <w:r>
        <w:rPr>
          <w:b/>
        </w:rPr>
        <w:t>LIFFE</w:t>
      </w:r>
      <w:r>
        <w:rPr/>
        <w:t>").  They cover matters that we are required to deal with pursuant LIFFE General Notice number 399 and other LIFFE General Notices.  Terms defined in the Rules of LIFFE shall have the same meanings in all parts of this Schedule.</w:t>
      </w:r>
    </w:p>
    <w:p>
      <w:pPr>
        <w:pStyle w:val="ListLegal1"/>
        <w:numPr>
          <w:ilvl w:val="0"/>
          <w:numId w:val="18"/>
        </w:numPr>
        <w:ind w:hanging="0" w:start="0"/>
        <w:rPr>
          <w:b/>
        </w:rPr>
      </w:pPr>
      <w:r>
        <w:rPr>
          <w:b/>
        </w:rPr>
        <w:t>Rules of LIFFE and our capacity</w:t>
      </w:r>
    </w:p>
    <w:p>
      <w:pPr>
        <w:pStyle w:val="BodyText"/>
        <w:rPr/>
      </w:pPr>
      <w:r>
        <w:rPr/>
        <w:t>All Transactions in the terms of an Exchange Transaction made on LIFFE shall be subject to the Rules of LIFFE as from time to time in force.  As a member of LIFFE, we contract only as a principal in respect of contracts in the terms of an Exchange Transaction.  In respect of Transactions between you and us subject to the Rules of LIFFE, in the event of a conflict between the Rules of LIFFE and these terms, the Rules of LIFFE, as from time to time in force, shall prevail.</w:t>
      </w:r>
    </w:p>
    <w:p>
      <w:pPr>
        <w:pStyle w:val="ListLegal1"/>
        <w:numPr>
          <w:ilvl w:val="0"/>
          <w:numId w:val="5"/>
        </w:numPr>
        <w:ind w:hanging="0" w:start="0"/>
        <w:rPr>
          <w:b/>
        </w:rPr>
      </w:pPr>
      <w:r>
        <w:rPr>
          <w:b/>
        </w:rPr>
        <w:t>Matching contracts</w:t>
      </w:r>
    </w:p>
    <w:p>
      <w:pPr>
        <w:pStyle w:val="BodyText"/>
        <w:rPr/>
      </w:pPr>
      <w:r>
        <w:rPr/>
        <w:t>In respect of every Transaction made between you and us subject to the Rules of LIFFE, we shall have made an equivalent Transaction on the floor of the market for execution by open outcry or in the market conducted on ATS, or shall have accepted the allocation of such a Transaction.</w:t>
      </w:r>
    </w:p>
    <w:p>
      <w:pPr>
        <w:pStyle w:val="ListLegal1"/>
        <w:numPr>
          <w:ilvl w:val="0"/>
          <w:numId w:val="5"/>
        </w:numPr>
        <w:ind w:hanging="0" w:start="0"/>
        <w:rPr/>
      </w:pPr>
      <w:r>
        <w:rPr>
          <w:b/>
        </w:rPr>
        <w:t>Error correction</w:t>
      </w:r>
    </w:p>
    <w:p>
      <w:pPr>
        <w:pStyle w:val="ListLegal1"/>
        <w:numPr>
          <w:ilvl w:val="0"/>
          <w:numId w:val="0"/>
        </w:numPr>
        <w:ind w:hanging="0" w:start="624" w:end="0"/>
        <w:rPr/>
      </w:pPr>
      <w:r>
        <w:rPr/>
        <w:t>In our and your interests, LIFFE may from time to time sanction the making of a Transaction outside the pit in order to satisfy your order, where there has been an error in the execution of your order in the pit.  Where a better price (an improvement) can be obtained, we will seek to secure and offer that improvement to you.  You acknowledge and agree that where, in respect to your order, we have bought or sold in accordance with your order to buy or, as the case may be, to sell but have traded the wrong delivery/expiry month or wrong exercise price of the relevant Transaction, then we may in accordance with the Rules of LIFFE offset any loss arising from that against any improvement achieved for you in the course of correctly satisfying your order, thus offering you only the net improvement, if any.</w:t>
      </w:r>
    </w:p>
    <w:p>
      <w:pPr>
        <w:pStyle w:val="ListLegal1"/>
        <w:numPr>
          <w:ilvl w:val="0"/>
          <w:numId w:val="5"/>
        </w:numPr>
        <w:ind w:hanging="0" w:start="0"/>
        <w:rPr>
          <w:b/>
        </w:rPr>
      </w:pPr>
      <w:r>
        <w:rPr>
          <w:b/>
        </w:rPr>
        <w:t>Allocation</w:t>
      </w:r>
    </w:p>
    <w:p>
      <w:pPr>
        <w:pStyle w:val="BodyText"/>
        <w:rPr/>
      </w:pPr>
      <w:r>
        <w:rPr/>
        <w:t>In respect of every Transaction made between you and us for allocation to another member as specified by you:</w:t>
      </w:r>
    </w:p>
    <w:p>
      <w:pPr>
        <w:pStyle w:val="ListAlpha2"/>
        <w:numPr>
          <w:ilvl w:val="1"/>
          <w:numId w:val="19"/>
        </w:numPr>
        <w:ind w:hanging="0" w:start="0"/>
        <w:rPr/>
      </w:pPr>
      <w:r>
        <w:rPr/>
        <w:t>in the event that such other member accepts the allocation, we shall (without prejudice to any claim we may have for commission or other payment) upon such acceptance ceases to be a party to the Transaction and shall have no obligation to you for its performance;</w:t>
      </w:r>
    </w:p>
    <w:p>
      <w:pPr>
        <w:pStyle w:val="ListAlpha2"/>
        <w:numPr>
          <w:ilvl w:val="1"/>
          <w:numId w:val="6"/>
        </w:numPr>
        <w:ind w:hanging="0" w:start="0"/>
        <w:rPr/>
      </w:pPr>
      <w:r>
        <w:rPr/>
        <w:t xml:space="preserve">in the event that such other member declines to accept the allocation, we shall be entitled at our option either to confirm the Transaction with you or to liquidate it by such sale, purchase, disposal or other transaction or cancellation as we may in our discretion determine, whether on the market or by private contract or any other feasible method; and any balance resulting from such liquidation shall be promptly settled between us.  </w:t>
      </w:r>
    </w:p>
    <w:p>
      <w:pPr>
        <w:pStyle w:val="ListLegal1"/>
        <w:numPr>
          <w:ilvl w:val="0"/>
          <w:numId w:val="5"/>
        </w:numPr>
        <w:ind w:hanging="0" w:start="0"/>
        <w:rPr>
          <w:b/>
        </w:rPr>
      </w:pPr>
      <w:r>
        <w:rPr>
          <w:b/>
        </w:rPr>
        <w:t>Allocation on delivery or exercise</w:t>
      </w:r>
    </w:p>
    <w:p>
      <w:pPr>
        <w:pStyle w:val="BodyText"/>
        <w:rPr/>
      </w:pPr>
      <w:r>
        <w:rPr/>
        <w:t>When the London Clearing House ("</w:t>
      </w:r>
      <w:r>
        <w:rPr>
          <w:b/>
        </w:rPr>
        <w:t>LCH</w:t>
      </w:r>
      <w:r>
        <w:rPr/>
        <w:t>") or an intermediate broker does not specify a particular Transaction when making a delivery or exercising an option, we may allocate them as we see fit.</w:t>
      </w:r>
    </w:p>
    <w:p>
      <w:pPr>
        <w:pStyle w:val="ListLegal1"/>
        <w:keepNext w:val="true"/>
        <w:numPr>
          <w:ilvl w:val="0"/>
          <w:numId w:val="5"/>
        </w:numPr>
        <w:ind w:hanging="0" w:start="0"/>
        <w:rPr>
          <w:b/>
        </w:rPr>
      </w:pPr>
      <w:r>
        <w:rPr>
          <w:b/>
        </w:rPr>
        <w:t>Margin</w:t>
      </w:r>
    </w:p>
    <w:p>
      <w:pPr>
        <w:pStyle w:val="BodyText"/>
        <w:rPr>
          <w:b/>
        </w:rPr>
      </w:pPr>
      <w:r>
        <w:rPr/>
        <w:t>In respect of our requirement for you to satisfy margin calls and our rights in the event of your failure to do so, see Part III, term 3 and Part I, term 10.</w:t>
      </w:r>
    </w:p>
    <w:p>
      <w:pPr>
        <w:pStyle w:val="ListLegal1"/>
        <w:numPr>
          <w:ilvl w:val="0"/>
          <w:numId w:val="5"/>
        </w:numPr>
        <w:ind w:hanging="0" w:start="0"/>
        <w:rPr>
          <w:b/>
        </w:rPr>
      </w:pPr>
      <w:r>
        <w:rPr>
          <w:b/>
        </w:rPr>
        <w:t>Exclusion of liability</w:t>
      </w:r>
    </w:p>
    <w:p>
      <w:pPr>
        <w:pStyle w:val="BodyText"/>
        <w:rPr/>
      </w:pPr>
      <w:r>
        <w:rPr/>
        <w:t>The following provision shall apply without prejudice to any other provision of our terms of business with you.</w:t>
      </w:r>
    </w:p>
    <w:p>
      <w:pPr>
        <w:pStyle w:val="BodyText"/>
        <w:rPr/>
      </w:pPr>
      <w:r>
        <w:rPr/>
        <w:t>LIFFE Administration and Management (“</w:t>
      </w:r>
      <w:r>
        <w:rPr>
          <w:b/>
        </w:rPr>
        <w:t>LIFFE A&amp;M</w:t>
      </w:r>
      <w:r>
        <w:rPr/>
        <w:t xml:space="preserve">”) is obliged under the Financial Services Act 1986 to ensure that business conducted by means of its facilities is conducted in an orderly manner and so as to afford proper protection to investors.  We and LIFFE A&amp;M wish to draw your attention that, </w:t>
      </w:r>
      <w:r>
        <w:rPr>
          <w:i/>
        </w:rPr>
        <w:t>inter alia</w:t>
      </w:r>
      <w:r>
        <w:rPr/>
        <w:t xml:space="preserve">, business on the market may from time to time be suspended or restricted or the market may from time to time be closed for a temporary period or for such longer period as may be determined in accordance with the Rules of LIFFE including, without limitation, as a result of a decision taken under Rule 4.16 or Rule 4.17 on the occurrence of one or more events which require such action to be taken in the interests of, </w:t>
      </w:r>
      <w:r>
        <w:rPr>
          <w:i/>
        </w:rPr>
        <w:t>inter alia</w:t>
      </w:r>
      <w:r>
        <w:rPr/>
        <w:t>, maintaining a fair and orderly market.  Any such action may result in us being unable, and through us, you and your customers (if any) being unable to enter into contracts in accordance with the Rules of LIFFE on the terms of Exchange Contracts either by means of contracts entered into on the market floor or through ATS.  Furthermore, we, and through us, you and your customers (if any) may from time to time be prevented from or hindered in entering into contracts in the terms of Exchange Contracts, or errors in orders or in contracts in the terms of Exchange Contracts may arise, as a result of failure or malfunction of communications, or equipment, or market facilities or the ATS central processing systems, or one or more ATS workstations supplied to us by LIFFE A&amp;M or software supplied to us by LIFFE A&amp;M or any other person.  We and LIFFE A&amp;M wish to draw the following exclusion of liability to your attention and to the attention of your customers (if any).  Unless otherwise expressly provide in the Rules of LIFFE or in any other agreement to which LIFFE A&amp;M is a party, we and LIFFE A&amp;M shall not be liable to you or any of your customers for loss (including any indirect or consequential loss, including, without limitation, loss of profit), damage, injury or delay, whether direct or indirect, arising from any of the circumstances or occurrences referred to above or from any act or omission of LIFFE A&amp;M, its officers, employees, agents or representatives under the Rules of LIFFE or pursuant to LIFFE A&amp;M’s obligations under statute or from any breach of contract by or any negligence howsoever arising of LIFFE A&amp;M, its officers, employees, agents or representatives.</w:t>
      </w:r>
    </w:p>
    <w:p>
      <w:pPr>
        <w:pStyle w:val="ListLegal1"/>
        <w:numPr>
          <w:ilvl w:val="0"/>
          <w:numId w:val="5"/>
        </w:numPr>
        <w:ind w:hanging="0" w:start="0"/>
        <w:rPr>
          <w:b/>
        </w:rPr>
      </w:pPr>
      <w:r>
        <w:rPr>
          <w:b/>
        </w:rPr>
        <w:t>Arbitration</w:t>
      </w:r>
    </w:p>
    <w:p>
      <w:pPr>
        <w:pStyle w:val="BodyText"/>
        <w:rPr/>
      </w:pPr>
      <w:r>
        <w:rPr/>
        <w:t>Any dispute arising from or relating to these terms, in so far as they relate to Transactions made between us subject to the Rules of LIFFE, and any dispute arising from or relating to any such Transaction as aforesaid and made hereunder shall, unless resolved between us, be referred to arbitration under the arbitration rules of LIFFE, or to such other organisation as LIFFE may direct before either of us resort to the jurisdiction of the courts (other than to obtain an injunction or an order for security for a claim).</w:t>
      </w:r>
    </w:p>
    <w:p>
      <w:pPr>
        <w:pStyle w:val="ListLegal1"/>
        <w:numPr>
          <w:ilvl w:val="0"/>
          <w:numId w:val="5"/>
        </w:numPr>
        <w:ind w:hanging="0" w:start="0"/>
        <w:rPr>
          <w:b/>
        </w:rPr>
      </w:pPr>
      <w:r>
        <w:rPr>
          <w:b/>
        </w:rPr>
        <w:t>Governing law</w:t>
      </w:r>
    </w:p>
    <w:p>
      <w:pPr>
        <w:pStyle w:val="BodyText"/>
        <w:rPr/>
      </w:pPr>
      <w:r>
        <w:rPr/>
        <w:t>All Transactions subject to the Rules of LIFFE shall be subject to and construed in accordance with English law.</w:t>
      </w:r>
    </w:p>
    <w:p>
      <w:pPr>
        <w:pStyle w:val="ListLegal1"/>
        <w:numPr>
          <w:ilvl w:val="0"/>
          <w:numId w:val="5"/>
        </w:numPr>
        <w:ind w:hanging="0" w:start="0"/>
        <w:rPr>
          <w:b/>
        </w:rPr>
      </w:pPr>
      <w:r>
        <w:rPr>
          <w:b/>
        </w:rPr>
        <w:t>Jurisdiction:</w:t>
      </w:r>
    </w:p>
    <w:p>
      <w:pPr>
        <w:pStyle w:val="BodyText"/>
        <w:rPr/>
      </w:pPr>
      <w:r>
        <w:rPr/>
        <w:t xml:space="preserve">See Part I, term 20 of these terms. </w:t>
      </w:r>
    </w:p>
    <w:p>
      <w:pPr>
        <w:pStyle w:val="ListLegal1"/>
        <w:numPr>
          <w:ilvl w:val="0"/>
          <w:numId w:val="5"/>
        </w:numPr>
        <w:ind w:hanging="0" w:start="0"/>
        <w:rPr/>
      </w:pPr>
      <w:r>
        <w:rPr>
          <w:b/>
        </w:rPr>
        <w:t xml:space="preserve">Block Trading Facility </w:t>
      </w:r>
    </w:p>
    <w:p>
      <w:pPr>
        <w:pStyle w:val="BodyText"/>
        <w:rPr/>
      </w:pPr>
      <w:r>
        <w:rPr/>
        <w:t>You represent and warrant to us that you have read and fully understood LIFFE General Notice 1384 which describes LIFFE's Block Trading Facility and its implications.  On the basis of this representation and warranty and the information which we have about your expertise and knowledge, we hereby give you notice that we shall treat you as a "Wholesale client" (as defined in LIFFE General Notice 1384, as amended, varied and restated from time to time) and that we may conduct Block Trades on your behalf using LIFFE's Block Trading Facility.  In the event that you have not read LIFFE Notice 1384, details are available from CLR on request.</w:t>
      </w:r>
    </w:p>
    <w:p>
      <w:pPr>
        <w:pStyle w:val="Heading9"/>
        <w:numPr>
          <w:ilvl w:val="0"/>
          <w:numId w:val="0"/>
        </w:numPr>
        <w:ind w:hanging="0" w:start="0"/>
        <w:rPr/>
      </w:pPr>
      <w:r>
        <w:rPr/>
        <w:t>SCHEDULE 4</w:t>
        <w:br/>
        <w:t>disclosures applicable to transactions effected via electronic trading/order routing systems</w:t>
      </w:r>
    </w:p>
    <w:p>
      <w:pPr>
        <w:pStyle w:val="Normal"/>
        <w:rPr/>
      </w:pPr>
      <w:r>
        <w:rPr/>
        <w:t xml:space="preserve">The following terms and disclosures apply to any Transactions which are executed via an electronic trading or order routing system maintained or operated by an Exchange or by a third party systems provider.  </w:t>
      </w:r>
    </w:p>
    <w:p>
      <w:pPr>
        <w:pStyle w:val="Normal"/>
        <w:rPr/>
      </w:pPr>
      <w:r>
        <w:rPr/>
        <w:t>Electronic trading and order routing systems differ from traditional open outcry pit trading and manual order routing methods.  Transactions using an electronic system are subject to the Rules of the Exchange(s) offering the system and/or listing the Transaction.  Before you engage in transactions using an electronic system, you should carefully review the Rules of the Exchange(s) offering the system and/or listing Transaction you intend to trade.</w:t>
      </w:r>
    </w:p>
    <w:p>
      <w:pPr>
        <w:pStyle w:val="Normal"/>
        <w:rPr>
          <w:b/>
        </w:rPr>
      </w:pPr>
      <w:r>
        <w:rPr>
          <w:b/>
        </w:rPr>
        <w:t>Differences among Electronic Trading Systems</w:t>
      </w:r>
    </w:p>
    <w:p>
      <w:pPr>
        <w:pStyle w:val="Normal"/>
        <w:rPr/>
      </w:pPr>
      <w:r>
        <w:rPr/>
        <w:t>Trading or routing orders through electronic systems varies widely among the difference electronic systems.  You should consult the Rules of the Exchange offering the electronic system and/or listing the Transaction traded or order routed to understand, among other things, in the case of trading systems, the system's order matching procedure, opening and closing procedures and prices, error trade policies, and trading limitations or requirements; and in the case of all systems, qualifications for access and grounds for termination and limitations on the types of orders that may be entered into the system.  Each of these matters may present different risk factors with respect to trading on or using a particular system.  Each system may also present risks related to system access, varying response times, and security, as well as risks related to service providers and the receipt and monitoring of electronic mail.</w:t>
      </w:r>
    </w:p>
    <w:p>
      <w:pPr>
        <w:pStyle w:val="Normal"/>
        <w:rPr>
          <w:b/>
        </w:rPr>
      </w:pPr>
      <w:r>
        <w:rPr>
          <w:b/>
        </w:rPr>
        <w:t>Risks Associated with System Failure</w:t>
      </w:r>
    </w:p>
    <w:p>
      <w:pPr>
        <w:pStyle w:val="Normal"/>
        <w:rPr/>
      </w:pPr>
      <w:r>
        <w:rPr/>
        <w:t>Trading through an electronic trading or order routing system exposes you to risks associated with system or component failure.  In the event of system or component failure, it is possible that, for a certain time period, you may not be able to enter new orders, execute existing orders, or modify or cancel orders that were previously entered.  System or component failure may also result in loss of orders or order priority.</w:t>
      </w:r>
    </w:p>
    <w:p>
      <w:pPr>
        <w:pStyle w:val="Normal"/>
        <w:rPr>
          <w:b/>
        </w:rPr>
      </w:pPr>
      <w:r>
        <w:rPr>
          <w:b/>
        </w:rPr>
        <w:t>Simultaneous Open Outcry Pit and Electronic Trading</w:t>
      </w:r>
    </w:p>
    <w:p>
      <w:pPr>
        <w:pStyle w:val="Normal"/>
        <w:rPr/>
      </w:pPr>
      <w:r>
        <w:rPr/>
        <w:t>Some Transactions offered on an electronic trading system may be traded electronically and through open outcry during the same trading hours.  You should review the Rules of the Exchange offering the system and/or listing the Transaction to determine how orders that do not designate a particular process will be executed.</w:t>
      </w:r>
    </w:p>
    <w:p>
      <w:pPr>
        <w:pStyle w:val="Normal"/>
        <w:rPr>
          <w:b/>
        </w:rPr>
      </w:pPr>
      <w:r>
        <w:rPr>
          <w:b/>
        </w:rPr>
        <w:t>Limitation of Liability</w:t>
      </w:r>
    </w:p>
    <w:p>
      <w:pPr>
        <w:pStyle w:val="Normal"/>
        <w:spacing w:before="0" w:after="200"/>
        <w:rPr/>
      </w:pPr>
      <w:r>
        <w:rPr/>
        <w:t>Exchanges offering an electronic trading or order routing system and/or listing the Transaction may have adopted rules to limit their liability, the liability of their memeber, and software communication system vendors and the amount of damages you may collect for system failure and delays.  These limitations of liability provisions vary among the Exchanges.  You should consult the Rules of the relevant Exchange(s) in order to understand these liability limitations.</w:t>
      </w:r>
    </w:p>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Mon_152</w:t>
          </w:r>
          <w:del w:id="1" w:author="LEGMA" w:date="1999-09-09T13:02:00Z">
            <w:r>
              <w:rPr/>
              <w:delText>London-2/413576/03</w:delText>
            </w:r>
          </w:del>
        </w:p>
      </w:tc>
      <w:tc>
        <w:tcPr>
          <w:tcW w:w="2900" w:type="dxa"/>
          <w:tcBorders/>
          <w:vAlign w:val="bottom"/>
        </w:tcPr>
        <w:p>
          <w:pPr>
            <w:pStyle w:val="Footer"/>
            <w:widowControl/>
            <w:bidi w:val="0"/>
            <w:spacing w:lineRule="auto" w:line="240" w:before="0" w:after="0"/>
            <w:jc w:val="start"/>
            <w:rPr>
              <w:sz w:val="22"/>
            </w:rPr>
          </w:pPr>
          <w:del w:id="2" w:author="LEGMA" w:date="1999-09-09T13:02:00Z">
            <w:r>
              <w:rPr>
                <w:sz w:val="22"/>
                <w:lang w:val="en-CA"/>
              </w:rPr>
              <w:fldChar w:fldCharType="begin"/>
            </w:r>
            <w:r>
              <w:rPr>
                <w:sz w:val="22"/>
                <w:lang w:val="en-CA"/>
              </w:rPr>
              <w:delInstrText xml:space="preserve"> IF  "" ""</w:delInstrText>
            </w:r>
            <w:r>
              <w:rPr>
                <w:sz w:val="22"/>
                <w:lang w:val="en-CA"/>
              </w:rPr>
              <w:fldChar w:fldCharType="separate"/>
            </w:r>
            <w:r>
              <w:rPr>
                <w:sz w:val="22"/>
                <w:lang w:val="en-CA"/>
              </w:rPr>
            </w:r>
            <w:r>
              <w:rPr>
                <w:sz w:val="22"/>
                <w:lang w:val="en-CA"/>
              </w:rPr>
              <w:fldChar w:fldCharType="end"/>
            </w:r>
          </w:del>
        </w:p>
      </w:tc>
      <w:tc>
        <w:tcPr>
          <w:tcW w:w="2900" w:type="dxa"/>
          <w:tcBorders/>
          <w:vAlign w:val="bottom"/>
        </w:tcPr>
        <w:p>
          <w:pPr>
            <w:pStyle w:val="Footer"/>
            <w:snapToGrid w:val="false"/>
            <w:jc w:val="end"/>
            <w:rPr>
              <w:sz w:val="22"/>
            </w:rPr>
          </w:pPr>
          <w:r>
            <w:rPr>
              <w:sz w:val="22"/>
            </w:rPr>
          </w:r>
        </w:p>
      </w:tc>
    </w:tr>
    <w:tr>
      <w:trPr/>
      <w:tc>
        <w:tcPr>
          <w:tcW w:w="2900" w:type="dxa"/>
          <w:tcBorders/>
          <w:vAlign w:val="bottom"/>
        </w:tcPr>
        <w:p>
          <w:pPr>
            <w:pStyle w:val="Footer"/>
            <w:snapToGrid w:val="false"/>
            <w:jc w:val="start"/>
            <w:rPr/>
          </w:pPr>
          <w:r>
            <w:rPr/>
          </w:r>
        </w:p>
      </w:tc>
      <w:tc>
        <w:tcPr>
          <w:tcW w:w="2900" w:type="dxa"/>
          <w:tcBorders/>
          <w:vAlign w:val="bottom"/>
        </w:tcPr>
        <w:p>
          <w:pPr>
            <w:pStyle w:val="Footer"/>
            <w:jc w:val="center"/>
            <w:rPr>
              <w:sz w:val="22"/>
            </w:rPr>
          </w:pPr>
          <w:ins w:id="3" w:author="LEGMA" w:date="1999-09-09T13:02:00Z">
            <w:r>
              <w:rPr>
                <w:sz w:val="22"/>
              </w:rPr>
              <w:fldChar w:fldCharType="begin"/>
            </w:r>
            <w:r>
              <w:rPr>
                <w:sz w:val="22"/>
              </w:rPr>
              <w:instrText xml:space="preserve"> IF  "" ""</w:instrText>
            </w:r>
            <w:r>
              <w:rPr>
                <w:sz w:val="22"/>
              </w:rPr>
              <w:fldChar w:fldCharType="separate"/>
            </w:r>
            <w:r>
              <w:rPr>
                <w:sz w:val="22"/>
              </w:rPr>
            </w:r>
            <w:r>
              <w:rPr>
                <w:sz w:val="22"/>
              </w:rPr>
              <w:fldChar w:fldCharType="end"/>
            </w:r>
          </w:ins>
        </w:p>
      </w:tc>
      <w:tc>
        <w:tcPr>
          <w:tcW w:w="2900" w:type="dxa"/>
          <w:tcBorders/>
          <w:vAlign w:val="bottom"/>
        </w:tcPr>
        <w:p>
          <w:pPr>
            <w:pStyle w:val="Footer"/>
            <w:snapToGrid w:val="false"/>
            <w:jc w:val="end"/>
            <w:rPr>
              <w:sz w:val="22"/>
            </w:rPr>
          </w:pPr>
          <w:r>
            <w:rPr>
              <w:sz w:val="22"/>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decimal"/>
      <w:lvlText w:val="%1.%2.%3.%4"/>
      <w:lvlJc w:val="start"/>
      <w:pPr>
        <w:tabs>
          <w:tab w:val="num" w:pos="2137"/>
        </w:tabs>
        <w:ind w:start="1928" w:hanging="511"/>
      </w:pPr>
      <w:rPr>
        <w:sz w:val="18"/>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2137"/>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4"/>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1.%2.%3.%4"/>
      <w:lvlJc w:val="start"/>
      <w:pPr>
        <w:tabs>
          <w:tab w:val="num" w:pos="2137"/>
        </w:tabs>
        <w:ind w:start="1928" w:hanging="511"/>
      </w:pPr>
      <w:rPr>
        <w:sz w:val="18"/>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10">
    <w:lvl w:ilvl="0">
      <w:start w:val="26"/>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1.%2.%3.%4"/>
      <w:lvlJc w:val="start"/>
      <w:pPr>
        <w:tabs>
          <w:tab w:val="num" w:pos="2137"/>
        </w:tabs>
        <w:ind w:start="1928" w:hanging="511"/>
      </w:pPr>
      <w:rPr>
        <w:sz w:val="18"/>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num>
  <w:num w:numId="12">
    <w:abstractNumId w:val="1"/>
    <w:lvlOverride w:ilvl="0">
      <w:startOverride w:val="1"/>
    </w:lvlOverride>
  </w:num>
  <w:num w:numId="13">
    <w:abstractNumId w:val="4"/>
    <w:lvlOverride w:ilvl="0">
      <w:startOverride w:val="1"/>
    </w:lvlOverride>
    <w:lvlOverride w:ilvl="1">
      <w:startOverride w:val="1"/>
    </w:lvlOverride>
    <w:lvlOverride w:ilvl="2">
      <w:startOverride w:val="1"/>
    </w:lvlOverride>
  </w:num>
  <w:num w:numId="14">
    <w:abstractNumId w:val="4"/>
    <w:lvlOverride w:ilvl="0">
      <w:startOverride w:val="1"/>
    </w:lvlOverride>
    <w:lvlOverride w:ilvl="1">
      <w:startOverride w:val="1"/>
    </w:lvlOverride>
    <w:lvlOverride w:ilvl="2">
      <w:startOverride w:val="1"/>
    </w:lvlOverride>
  </w:num>
  <w:num w:numId="15">
    <w:abstractNumId w:val="6"/>
    <w:lvlOverride w:ilvl="0">
      <w:startOverride w:val="1"/>
    </w:lvlOverride>
    <w:lvlOverride w:ilvl="1">
      <w:startOverride w:val="1"/>
    </w:lvlOverride>
  </w:num>
  <w:num w:numId="16">
    <w:abstractNumId w:val="6"/>
    <w:lvlOverride w:ilvl="0">
      <w:startOverride w:val="1"/>
    </w:lvlOverride>
    <w:lvlOverride w:ilvl="1">
      <w:startOverride w:val="1"/>
    </w:lvlOverride>
  </w:num>
  <w:num w:numId="17">
    <w:abstractNumId w:val="5"/>
    <w:lvlOverride w:ilvl="0">
      <w:startOverride w:val="1"/>
    </w:lvlOverride>
  </w:num>
  <w:num w:numId="18">
    <w:abstractNumId w:val="5"/>
    <w:lvlOverride w:ilvl="0">
      <w:startOverride w:val="1"/>
    </w:lvlOverride>
  </w:num>
  <w:num w:numId="19">
    <w:abstractNumId w:val="6"/>
    <w:lvlOverride w:ilvl="0">
      <w:startOverride w:val="1"/>
    </w:lvlOverride>
    <w:lvlOverride w:ilvl="1">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 w:val="left" w:pos="22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4">
    <w:name w:val="WW8Num1z4"/>
    <w:qFormat/>
    <w:rPr>
      <w:b w:val="false"/>
      <w:i w:val="false"/>
      <w:sz w:val="18"/>
    </w:rPr>
  </w:style>
  <w:style w:type="character" w:styleId="WW8Num1z8">
    <w:name w:val="WW8Num1z8"/>
    <w:qFormat/>
    <w:rPr>
      <w:b/>
      <w:i w:val="false"/>
      <w:caps/>
      <w:sz w:val="22"/>
    </w:rPr>
  </w:style>
  <w:style w:type="character" w:styleId="WW8Num2z0">
    <w:name w:val="WW8Num2z0"/>
    <w:qFormat/>
    <w:rPr>
      <w:rFonts w:ascii="CG Times" w:hAnsi="CG Times" w:cs="CG Times"/>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2">
    <w:name w:val="WW8Num3z2"/>
    <w:qFormat/>
    <w:rPr>
      <w:b w:val="false"/>
      <w:i w:val="false"/>
      <w:sz w:val="18"/>
    </w:rPr>
  </w:style>
  <w:style w:type="character" w:styleId="WW8Num3z8">
    <w:name w:val="WW8Num3z8"/>
    <w:qFormat/>
    <w:rPr>
      <w:b/>
      <w:i w:val="false"/>
      <w:caps/>
      <w:sz w:val="22"/>
    </w:rPr>
  </w:style>
  <w:style w:type="character" w:styleId="WW8Num4z0">
    <w:name w:val="WW8Num4z0"/>
    <w:qFormat/>
    <w:rPr>
      <w:rFonts w:ascii="CG Times" w:hAnsi="CG Times" w:cs="CG Times"/>
      <w:b w:val="false"/>
      <w:i w:val="false"/>
      <w:sz w:val="18"/>
    </w:rPr>
  </w:style>
  <w:style w:type="character" w:styleId="WW8Num4z1">
    <w:name w:val="WW8Num4z1"/>
    <w:qFormat/>
    <w:rPr>
      <w:b w:val="false"/>
      <w:i w:val="false"/>
      <w:sz w:val="18"/>
    </w:rPr>
  </w:style>
  <w:style w:type="character" w:styleId="WW8Num4z3">
    <w:name w:val="WW8Num4z3"/>
    <w:qFormat/>
    <w:rPr>
      <w:b w:val="false"/>
      <w:i w:val="false"/>
      <w:sz w:val="20"/>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8z0">
    <w:name w:val="WW8Num8z0"/>
    <w:qFormat/>
    <w:rPr>
      <w:rFonts w:ascii="CG Times" w:hAnsi="CG Times" w:cs="CG Times"/>
      <w:b/>
      <w:sz w:val="21"/>
    </w:rPr>
  </w:style>
  <w:style w:type="character" w:styleId="WW8NumSt56z0">
    <w:name w:val="WW8NumSt56z0"/>
    <w:qFormat/>
    <w:rPr>
      <w:rFonts w:ascii="CG Times" w:hAnsi="CG Times" w:cs="CG Times"/>
      <w:b w:val="false"/>
      <w:i w:val="false"/>
      <w:sz w:val="20"/>
    </w:rPr>
  </w:style>
  <w:style w:type="character" w:styleId="WW8NumSt56z1">
    <w:name w:val="WW8NumSt56z1"/>
    <w:qFormat/>
    <w:rPr>
      <w:b w:val="false"/>
      <w:i w:val="false"/>
      <w:sz w:val="20"/>
    </w:rPr>
  </w:style>
  <w:style w:type="character" w:styleId="WW8NumSt56z2">
    <w:name w:val="WW8NumSt56z2"/>
    <w:qFormat/>
    <w:rPr>
      <w:b w:val="false"/>
      <w:i w:val="false"/>
      <w:sz w:val="18"/>
    </w:rPr>
  </w:style>
  <w:style w:type="character" w:styleId="WW8NumSt56z8">
    <w:name w:val="WW8NumSt56z8"/>
    <w:qFormat/>
    <w:rPr>
      <w:b/>
      <w:i w:val="false"/>
      <w:caps/>
      <w:sz w:val="22"/>
    </w:rPr>
  </w:style>
  <w:style w:type="character" w:styleId="WW8NumSt58z0">
    <w:name w:val="WW8NumSt58z0"/>
    <w:qFormat/>
    <w:rPr>
      <w:rFonts w:ascii="CG Times" w:hAnsi="CG Times" w:cs="CG Times"/>
      <w:b w:val="false"/>
      <w:i w:val="false"/>
      <w:sz w:val="20"/>
    </w:rPr>
  </w:style>
  <w:style w:type="character" w:styleId="WW8NumSt58z1">
    <w:name w:val="WW8NumSt58z1"/>
    <w:qFormat/>
    <w:rPr>
      <w:b w:val="false"/>
      <w:i w:val="false"/>
      <w:sz w:val="20"/>
    </w:rPr>
  </w:style>
  <w:style w:type="character" w:styleId="WW8NumSt58z2">
    <w:name w:val="WW8NumSt58z2"/>
    <w:qFormat/>
    <w:rPr>
      <w:b w:val="false"/>
      <w:i w:val="false"/>
      <w:sz w:val="18"/>
    </w:rPr>
  </w:style>
  <w:style w:type="character" w:styleId="WW8NumSt58z8">
    <w:name w:val="WW8NumSt58z8"/>
    <w:qFormat/>
    <w:rPr>
      <w:b/>
      <w:i w:val="false"/>
      <w:caps/>
      <w:sz w:val="22"/>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6"/>
      </w:numPr>
      <w:tabs>
        <w:tab w:val="clear" w:pos="720"/>
        <w:tab w:val="left" w:pos="22" w:leader="none"/>
      </w:tabs>
    </w:pPr>
    <w:rPr/>
  </w:style>
  <w:style w:type="paragraph" w:styleId="ListAlpha2">
    <w:name w:val="List Alpha 2"/>
    <w:basedOn w:val="Normal"/>
    <w:next w:val="BodyText2"/>
    <w:qFormat/>
    <w:pPr>
      <w:numPr>
        <w:ilvl w:val="0"/>
        <w:numId w:val="6"/>
      </w:numPr>
      <w:tabs>
        <w:tab w:val="clear" w:pos="720"/>
        <w:tab w:val="left" w:pos="50" w:leader="none"/>
      </w:tabs>
    </w:pPr>
    <w:rPr/>
  </w:style>
  <w:style w:type="paragraph" w:styleId="ListAlpha3">
    <w:name w:val="List Alpha 3"/>
    <w:basedOn w:val="Normal"/>
    <w:next w:val="BodyText3"/>
    <w:qFormat/>
    <w:pPr>
      <w:numPr>
        <w:ilvl w:val="0"/>
        <w:numId w:val="6"/>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5"/>
      </w:numPr>
      <w:tabs>
        <w:tab w:val="clear" w:pos="720"/>
        <w:tab w:val="left" w:pos="86" w:leader="none"/>
      </w:tabs>
    </w:pPr>
    <w:rPr/>
  </w:style>
  <w:style w:type="paragraph" w:styleId="ListLegal1">
    <w:name w:val="List Legal 1"/>
    <w:basedOn w:val="Normal"/>
    <w:next w:val="BodyText"/>
    <w:qFormat/>
    <w:pPr>
      <w:numPr>
        <w:ilvl w:val="0"/>
        <w:numId w:val="5"/>
      </w:numPr>
      <w:tabs>
        <w:tab w:val="clear" w:pos="720"/>
        <w:tab w:val="left" w:pos="22" w:leader="none"/>
      </w:tabs>
    </w:pPr>
    <w:rPr/>
  </w:style>
  <w:style w:type="paragraph" w:styleId="ListLegal2">
    <w:name w:val="List Legal 2"/>
    <w:basedOn w:val="Normal"/>
    <w:next w:val="BodyText"/>
    <w:qFormat/>
    <w:pPr>
      <w:numPr>
        <w:ilvl w:val="0"/>
        <w:numId w:val="5"/>
      </w:numPr>
      <w:tabs>
        <w:tab w:val="clear" w:pos="720"/>
        <w:tab w:val="left" w:pos="22" w:leader="none"/>
      </w:tabs>
    </w:pPr>
    <w:rPr/>
  </w:style>
  <w:style w:type="paragraph" w:styleId="ListLegal3">
    <w:name w:val="List Legal 3"/>
    <w:basedOn w:val="Normal"/>
    <w:next w:val="BodyText2"/>
    <w:qFormat/>
    <w:pPr>
      <w:numPr>
        <w:ilvl w:val="0"/>
        <w:numId w:val="5"/>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keepLines/>
      <w:spacing w:lineRule="auto" w:line="312" w:before="200" w:after="0"/>
      <w:ind w:hanging="1701" w:start="1701" w:end="0"/>
    </w:pPr>
    <w:rPr>
      <w:smallCaps/>
      <w:sz w:val="21"/>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7"/>
      </w:numPr>
      <w:spacing w:before="0" w:after="100"/>
    </w:pPr>
    <w:rPr/>
  </w:style>
  <w:style w:type="paragraph" w:styleId="NotesArabic">
    <w:name w:val="Notes Arabic"/>
    <w:basedOn w:val="Normal"/>
    <w:qFormat/>
    <w:pPr>
      <w:numPr>
        <w:ilvl w:val="0"/>
        <w:numId w:val="7"/>
      </w:numPr>
      <w:spacing w:before="0" w:after="100"/>
    </w:pPr>
    <w:rPr/>
  </w:style>
  <w:style w:type="paragraph" w:styleId="NotesRoman">
    <w:name w:val="Notes Roman"/>
    <w:basedOn w:val="Normal"/>
    <w:qFormat/>
    <w:pPr>
      <w:numPr>
        <w:ilvl w:val="0"/>
        <w:numId w:val="7"/>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keepLines/>
      <w:spacing w:before="0" w:after="100"/>
      <w:ind w:hanging="510" w:start="510" w:end="0"/>
    </w:pPr>
    <w:rPr/>
  </w:style>
  <w:style w:type="paragraph" w:styleId="TOC3">
    <w:name w:val="toc 3"/>
    <w:basedOn w:val="Normal"/>
    <w:next w:val="Normal"/>
    <w:pPr>
      <w:keepLines/>
      <w:spacing w:before="0" w:after="0"/>
      <w:ind w:hanging="1191" w:start="1701" w:end="0"/>
    </w:pPr>
    <w:rPr/>
  </w:style>
  <w:style w:type="paragraph" w:styleId="TOC4">
    <w:name w:val="toc 4"/>
    <w:basedOn w:val="Normal"/>
    <w:next w:val="Normal"/>
    <w:pPr>
      <w:keepLines/>
      <w:spacing w:before="0" w:after="0"/>
      <w:ind w:hanging="1191" w:start="1701" w:end="0"/>
    </w:pPr>
    <w:rPr/>
  </w:style>
  <w:style w:type="paragraph" w:styleId="PartHeadings">
    <w:name w:val="Part Headings"/>
    <w:basedOn w:val="Normal"/>
    <w:next w:val="Normal"/>
    <w:qFormat/>
    <w:pPr>
      <w:numPr>
        <w:ilvl w:val="0"/>
        <w:numId w:val="8"/>
      </w:numPr>
      <w:suppressAutoHyphens w:val="true"/>
      <w:spacing w:lineRule="auto" w:line="312" w:before="0" w:after="300"/>
      <w:jc w:val="center"/>
      <w:outlineLvl w:val="2"/>
    </w:pPr>
    <w:rPr>
      <w:b/>
      <w:sz w:val="21"/>
    </w:rPr>
  </w:style>
  <w:style w:type="paragraph" w:styleId="OptionLevel12">
    <w:name w:val="Option Level 1/2"/>
    <w:qFormat/>
    <w:pPr>
      <w:widowControl/>
      <w:tabs>
        <w:tab w:val="clear" w:pos="720"/>
        <w:tab w:val="left" w:pos="624" w:leader="none"/>
      </w:tabs>
      <w:bidi w:val="0"/>
      <w:spacing w:lineRule="auto" w:line="288" w:before="0" w:after="200"/>
      <w:ind w:hanging="624" w:start="624" w:end="0"/>
      <w:jc w:val="both"/>
    </w:pPr>
    <w:rPr>
      <w:rFonts w:ascii="CG Times" w:hAnsi="CG Times" w:eastAsia="Times New Roman" w:cs="CG Times"/>
      <w:color w:val="auto"/>
      <w:sz w:val="22"/>
      <w:szCs w:val="20"/>
      <w:lang w:val="en-CA" w:eastAsia="zh-CN" w:bidi="hi-IN"/>
    </w:rPr>
  </w:style>
  <w:style w:type="paragraph" w:styleId="OptionLevel3">
    <w:name w:val="Option Level 3"/>
    <w:qFormat/>
    <w:pPr>
      <w:widowControl/>
      <w:tabs>
        <w:tab w:val="clear" w:pos="720"/>
        <w:tab w:val="left" w:pos="1985" w:leader="none"/>
      </w:tabs>
      <w:bidi w:val="0"/>
      <w:spacing w:lineRule="auto" w:line="288" w:before="0" w:after="200"/>
      <w:ind w:hanging="794" w:start="1418" w:end="0"/>
      <w:jc w:val="both"/>
    </w:pPr>
    <w:rPr>
      <w:rFonts w:ascii="CG Times" w:hAnsi="CG Times" w:eastAsia="Times New Roman" w:cs="CG Times"/>
      <w:color w:val="auto"/>
      <w:sz w:val="22"/>
      <w:szCs w:val="20"/>
      <w:lang w:val="en-CA" w:eastAsia="zh-CN" w:bidi="hi-IN"/>
    </w:rPr>
  </w:style>
  <w:style w:type="paragraph" w:styleId="OptionLevel4">
    <w:name w:val="Option Level 4"/>
    <w:qFormat/>
    <w:pPr>
      <w:widowControl/>
      <w:tabs>
        <w:tab w:val="clear" w:pos="720"/>
        <w:tab w:val="left" w:pos="1928" w:leader="none"/>
      </w:tabs>
      <w:bidi w:val="0"/>
      <w:spacing w:lineRule="auto" w:line="288" w:before="0" w:after="200"/>
      <w:ind w:hanging="510" w:start="1928" w:end="0"/>
      <w:jc w:val="both"/>
    </w:pPr>
    <w:rPr>
      <w:rFonts w:ascii="CG Times" w:hAnsi="CG Times" w:eastAsia="Times New Roman" w:cs="CG Times"/>
      <w:color w:val="auto"/>
      <w:sz w:val="22"/>
      <w:szCs w:val="20"/>
      <w:lang w:val="en-CA" w:eastAsia="zh-CN" w:bidi="hi-IN"/>
    </w:rPr>
  </w:style>
  <w:style w:type="paragraph" w:styleId="OptionLevel5">
    <w:name w:val="Option Level 5"/>
    <w:qFormat/>
    <w:pPr>
      <w:widowControl/>
      <w:tabs>
        <w:tab w:val="clear" w:pos="720"/>
        <w:tab w:val="left" w:pos="2438" w:leader="none"/>
      </w:tabs>
      <w:bidi w:val="0"/>
      <w:spacing w:lineRule="auto" w:line="288" w:before="0" w:after="200"/>
      <w:ind w:hanging="510" w:start="2438" w:end="0"/>
      <w:jc w:val="both"/>
    </w:pPr>
    <w:rPr>
      <w:rFonts w:ascii="CG Times" w:hAnsi="CG Times" w:eastAsia="Times New Roman" w:cs="CG Times"/>
      <w:color w:val="auto"/>
      <w:sz w:val="22"/>
      <w:szCs w:val="20"/>
      <w:lang w:val="en-CA" w:eastAsia="zh-CN" w:bidi="hi-IN"/>
    </w:rPr>
  </w:style>
  <w:style w:type="paragraph" w:styleId="OptionLevel6">
    <w:name w:val="Option Level 6"/>
    <w:qFormat/>
    <w:pPr>
      <w:widowControl/>
      <w:tabs>
        <w:tab w:val="clear" w:pos="720"/>
        <w:tab w:val="left" w:pos="2948" w:leader="none"/>
      </w:tabs>
      <w:bidi w:val="0"/>
      <w:spacing w:lineRule="auto" w:line="288" w:before="0" w:after="200"/>
      <w:ind w:hanging="510" w:start="2948" w:end="0"/>
      <w:jc w:val="both"/>
    </w:pPr>
    <w:rPr>
      <w:rFonts w:ascii="CG Times" w:hAnsi="CG Times" w:eastAsia="Times New Roman" w:cs="CG Times"/>
      <w:color w:val="auto"/>
      <w:sz w:val="22"/>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2001-09-17T13:05:00Z</dcterms:created>
  <dc:creator>Chris Nagy</dc:creator>
  <dc:description/>
  <dc:language>en-CA</dc:language>
  <cp:lastModifiedBy>jtokley</cp:lastModifiedBy>
  <cp:lastPrinted>2001-09-17T10:51:00Z</cp:lastPrinted>
  <dcterms:modified xsi:type="dcterms:W3CDTF">2001-09-17T13:05:00Z</dcterms:modified>
  <cp:revision>2</cp:revision>
  <dc:subject/>
  <dc:title>CLIFFORD CHANCE </dc:title>
</cp:coreProperties>
</file>