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w:object w:dxaOrig="5039" w:dyaOrig="201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2.4pt;margin-top:21.6pt;width:216pt;height:100.8pt;mso-wrap-distance-left:9.05pt;mso-wrap-distance-right:9.05pt;mso-position-horizontal-relative:text;mso-position-vertical-relative:text" filled="f" o:ole="">
            <v:imagedata r:id="rId3" o:title=""/>
            <w10:wrap type="topAndBottom"/>
          </v:shape>
          <o:OLEObject Type="Embed" ProgID="" ShapeID="ole_rId2" DrawAspect="Content" ObjectID="_512715914" r:id="rId2"/>
        </w:object>
      </w:r>
    </w:p>
    <w:p>
      <w:pPr>
        <w:pStyle w:val="Heading2"/>
        <w:ind w:hanging="0" w:start="0"/>
        <w:rPr/>
      </w:pPr>
      <w:r>
        <w:rPr>
          <w:rFonts w:cs="Century Gothic" w:ascii="Century Gothic" w:hAnsi="Century Gothic"/>
          <w:sz w:val="22"/>
        </w:rPr>
        <w:t>February 12</w:t>
      </w:r>
      <w:del w:id="0" w:author="Authorized User" w:date="2002-01-30T14:58:00Z">
        <w:r>
          <w:rPr>
            <w:rFonts w:cs="Century Gothic" w:ascii="Century Gothic" w:hAnsi="Century Gothic"/>
            <w:sz w:val="22"/>
          </w:rPr>
          <w:delText>5</w:delText>
        </w:r>
      </w:del>
      <w:r>
        <w:rPr>
          <w:rFonts w:cs="Century Gothic" w:ascii="Century Gothic" w:hAnsi="Century Gothic"/>
          <w:sz w:val="22"/>
        </w:rPr>
        <w:t>, 2002</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 xml:space="preserve">TO:  Natural Gas Roundtable Members and Friends </w:t>
      </w:r>
    </w:p>
    <w:p>
      <w:pPr>
        <w:pStyle w:val="Normal"/>
        <w:rPr>
          <w:rFonts w:ascii="Century Gothic" w:hAnsi="Century Gothic" w:cs="Century Gothic"/>
          <w:sz w:val="22"/>
        </w:rPr>
      </w:pPr>
      <w:r>
        <w:rPr>
          <w:rFonts w:cs="Century Gothic" w:ascii="Century Gothic" w:hAnsi="Century Gothic"/>
          <w:sz w:val="22"/>
        </w:rPr>
      </w:r>
    </w:p>
    <w:p>
      <w:pPr>
        <w:pStyle w:val="Normal"/>
        <w:rPr/>
      </w:pPr>
      <w:r>
        <w:rPr>
          <w:rFonts w:cs="Century Gothic" w:ascii="Century Gothic" w:hAnsi="Century Gothic"/>
          <w:sz w:val="22"/>
        </w:rPr>
        <w:tab/>
      </w:r>
      <w:r>
        <w:rPr>
          <w:rFonts w:cs="Century Gothic" w:ascii="Century Gothic" w:hAnsi="Century Gothic"/>
          <w:b/>
          <w:sz w:val="22"/>
        </w:rPr>
        <w:t>RE:  2002 Dues and Luncheon Schedule</w:t>
      </w:r>
    </w:p>
    <w:p>
      <w:pPr>
        <w:pStyle w:val="Normal"/>
        <w:rPr>
          <w:rFonts w:ascii="Century Gothic" w:hAnsi="Century Gothic" w:cs="Century Gothic"/>
          <w:b/>
          <w:sz w:val="24"/>
        </w:rPr>
      </w:pPr>
      <w:r>
        <w:rPr>
          <w:rFonts w:cs="Century Gothic" w:ascii="Century Gothic" w:hAnsi="Century Gothic"/>
          <w:b/>
          <w:sz w:val="24"/>
        </w:rPr>
      </w:r>
    </w:p>
    <w:p>
      <w:pPr>
        <w:pStyle w:val="BodyText2"/>
        <w:rPr/>
      </w:pPr>
      <w:r>
        <w:rPr/>
        <w:t>For 34 years the Natural Gas Roundtable has been the leading forum in Washington for natural gas policy experts from government and industry.  Last year the Roundtable brought you a host of leading speakers on cutting edge national policy issues of critical importance to the natural gas industry.  Our meetings featured Andrew Lundquist, Senate Energy Committee/White House Task Force; Bill Condit, House Energy and Mineral Resources Subcommittee; Stanley Horton, Enron Pipeline Group and INGAA Chairman; Jerry Jordan, IPAA Chairman; David Parker, AGA President and CEO; Rep. J.C. Watts (OK); Frank Blake, Deputy Secretary DOE; Stacey Gerard, Office of Pipeline Safety; and Mitch Daniels, Director of OMB.  In addition, the open bar receptions and food at the University Club are always first rate and the camaraderie can’t be beat.</w:t>
      </w:r>
    </w:p>
    <w:p>
      <w:pPr>
        <w:pStyle w:val="Normal"/>
        <w:rPr>
          <w:sz w:val="24"/>
        </w:rPr>
      </w:pPr>
      <w:r>
        <w:rPr>
          <w:sz w:val="24"/>
        </w:rPr>
      </w:r>
    </w:p>
    <w:p>
      <w:pPr>
        <w:pStyle w:val="Normal"/>
        <w:rPr/>
      </w:pPr>
      <w:r>
        <w:rPr>
          <w:rFonts w:cs="Century Gothic" w:ascii="Century Gothic" w:hAnsi="Century Gothic"/>
          <w:sz w:val="22"/>
        </w:rPr>
        <w:t xml:space="preserve">For 2002 we will continue to bring key players from the Administration, Congress, and industry to the Roundtable.  </w:t>
      </w:r>
      <w:r>
        <w:rPr>
          <w:rFonts w:cs="Century Gothic" w:ascii="Century Gothic" w:hAnsi="Century Gothic"/>
          <w:b/>
          <w:sz w:val="22"/>
        </w:rPr>
        <w:t>For our first meeting on February 21 the guest speaker will</w:t>
      </w:r>
      <w:r>
        <w:rPr>
          <w:rFonts w:cs="Century Gothic" w:ascii="Century Gothic" w:hAnsi="Century Gothic"/>
          <w:sz w:val="22"/>
        </w:rPr>
        <w:t xml:space="preserve"> </w:t>
      </w:r>
      <w:r>
        <w:rPr>
          <w:rFonts w:cs="Century Gothic" w:ascii="Century Gothic" w:hAnsi="Century Gothic"/>
          <w:b/>
          <w:sz w:val="22"/>
        </w:rPr>
        <w:t>be FERC Commissioner Nora Brownell</w:t>
      </w:r>
      <w:r>
        <w:rPr>
          <w:rFonts w:cs="Century Gothic" w:ascii="Century Gothic" w:hAnsi="Century Gothic"/>
          <w:sz w:val="22"/>
        </w:rPr>
        <w:t xml:space="preserve">.  We hope that you will join us and be part of this great tradition by </w:t>
      </w:r>
      <w:r>
        <w:rPr>
          <w:rFonts w:cs="Century Gothic" w:ascii="Century Gothic" w:hAnsi="Century Gothic"/>
          <w:sz w:val="22"/>
          <w:u w:val="single"/>
        </w:rPr>
        <w:t>completing the attached form that includes all the dues and luncheon cost information</w:t>
      </w:r>
      <w:r>
        <w:rPr>
          <w:rFonts w:cs="Century Gothic" w:ascii="Century Gothic" w:hAnsi="Century Gothic"/>
          <w:sz w:val="22"/>
        </w:rPr>
        <w:t xml:space="preserve">. In the event you choose not to join, please return the attached form anyway to stay on our mailing list.  </w:t>
      </w:r>
    </w:p>
    <w:p>
      <w:pPr>
        <w:pStyle w:val="Normal"/>
        <w:rPr>
          <w:rFonts w:ascii="Century Gothic" w:hAnsi="Century Gothic" w:cs="Century Gothic"/>
          <w:sz w:val="24"/>
        </w:rPr>
      </w:pPr>
      <w:r>
        <w:rPr>
          <w:rFonts w:cs="Century Gothic" w:ascii="Century Gothic" w:hAnsi="Century Gothic"/>
          <w:sz w:val="24"/>
        </w:rPr>
      </w:r>
    </w:p>
    <w:p>
      <w:pPr>
        <w:pStyle w:val="Normal"/>
        <w:rPr/>
      </w:pPr>
      <w:r>
        <w:rPr>
          <w:rFonts w:cs="Century Gothic" w:ascii="Century Gothic" w:hAnsi="Century Gothic"/>
          <w:b/>
          <w:sz w:val="22"/>
        </w:rPr>
        <w:t xml:space="preserve">The Roundtable is again offering you a 10% discount if you choose to prepay for the 2002 luncheons.  </w:t>
      </w:r>
      <w:r>
        <w:rPr>
          <w:rFonts w:cs="Century Gothic" w:ascii="Century Gothic" w:hAnsi="Century Gothic"/>
          <w:sz w:val="22"/>
        </w:rPr>
        <w:t xml:space="preserve">In addition, you may include your 2002 dues payment in the same check.  Under the prepayment option, substitutes will be allowed, however, refunds will not be provided for any luncheons you miss.  Finally, </w:t>
      </w:r>
      <w:r>
        <w:rPr>
          <w:rFonts w:cs="Century Gothic" w:ascii="Century Gothic" w:hAnsi="Century Gothic"/>
          <w:b/>
          <w:sz w:val="22"/>
        </w:rPr>
        <w:t>you will still need to RSVP for each luncheon</w:t>
      </w:r>
      <w:r>
        <w:rPr>
          <w:rFonts w:cs="Century Gothic" w:ascii="Century Gothic" w:hAnsi="Century Gothic"/>
          <w:sz w:val="22"/>
        </w:rPr>
        <w:t xml:space="preserve">.  </w:t>
      </w:r>
    </w:p>
    <w:p>
      <w:pPr>
        <w:pStyle w:val="Normal"/>
        <w:rPr>
          <w:sz w:val="24"/>
        </w:rPr>
      </w:pPr>
      <w:r>
        <w:rPr>
          <w:sz w:val="24"/>
        </w:rPr>
        <w:t xml:space="preserve"> </w:t>
      </w:r>
    </w:p>
    <w:p>
      <w:pPr>
        <w:pStyle w:val="Normal"/>
        <w:rPr>
          <w:rFonts w:ascii="Century Gothic" w:hAnsi="Century Gothic" w:cs="Century Gothic"/>
          <w:sz w:val="22"/>
        </w:rPr>
      </w:pPr>
      <w:r>
        <w:rPr>
          <w:rFonts w:cs="Century Gothic" w:ascii="Century Gothic" w:hAnsi="Century Gothic"/>
          <w:sz w:val="22"/>
        </w:rPr>
        <w:t>Please mark your calendars for the luncheon dates for 2002:</w:t>
      </w:r>
    </w:p>
    <w:p>
      <w:pPr>
        <w:pStyle w:val="Normal"/>
        <w:rPr>
          <w:rFonts w:ascii="Century Gothic" w:hAnsi="Century Gothic" w:cs="Century Gothic"/>
          <w:sz w:val="22"/>
        </w:rPr>
      </w:pPr>
      <w:r>
        <w:rPr>
          <w:rFonts w:cs="Century Gothic" w:ascii="Century Gothic" w:hAnsi="Century Gothic"/>
          <w:sz w:val="22"/>
        </w:rPr>
        <w:t>Thursday, Feb. 21</w:t>
        <w:tab/>
        <w:tab/>
        <w:t>Thursday, June 20</w:t>
        <w:tab/>
        <w:tab/>
        <w:t>Thursday, Oct. 17</w:t>
      </w:r>
    </w:p>
    <w:p>
      <w:pPr>
        <w:pStyle w:val="Normal"/>
        <w:rPr>
          <w:rFonts w:ascii="Century Gothic" w:hAnsi="Century Gothic" w:cs="Century Gothic"/>
          <w:sz w:val="22"/>
        </w:rPr>
      </w:pPr>
      <w:r>
        <w:rPr>
          <w:rFonts w:cs="Century Gothic" w:ascii="Century Gothic" w:hAnsi="Century Gothic"/>
          <w:sz w:val="22"/>
        </w:rPr>
        <w:t>Thursday, March 21</w:t>
        <w:tab/>
        <w:tab/>
        <w:t>Thursday, July 18</w:t>
        <w:tab/>
        <w:tab/>
        <w:t>Thursday, Nov. 21</w:t>
      </w:r>
    </w:p>
    <w:p>
      <w:pPr>
        <w:pStyle w:val="Normal"/>
        <w:rPr>
          <w:rFonts w:ascii="Century Gothic" w:hAnsi="Century Gothic" w:cs="Century Gothic"/>
          <w:sz w:val="22"/>
        </w:rPr>
      </w:pPr>
      <w:r>
        <w:rPr>
          <w:rFonts w:cs="Century Gothic" w:ascii="Century Gothic" w:hAnsi="Century Gothic"/>
          <w:sz w:val="22"/>
        </w:rPr>
        <w:t>Thursday, April 25</w:t>
        <w:tab/>
        <w:tab/>
        <w:t>No lunch August</w:t>
        <w:tab/>
        <w:tab/>
        <w:t>Tuesday, Dec. 17</w:t>
      </w:r>
    </w:p>
    <w:p>
      <w:pPr>
        <w:pStyle w:val="Heading3"/>
        <w:ind w:hanging="0" w:start="0"/>
        <w:rPr>
          <w:rFonts w:ascii="Century Gothic" w:hAnsi="Century Gothic" w:cs="Century Gothic"/>
          <w:sz w:val="22"/>
        </w:rPr>
      </w:pPr>
      <w:r>
        <w:rPr>
          <w:rFonts w:cs="Century Gothic" w:ascii="Century Gothic" w:hAnsi="Century Gothic"/>
          <w:sz w:val="22"/>
        </w:rPr>
        <w:t>Thursday, May 16</w:t>
        <w:tab/>
        <w:tab/>
        <w:t>Thursday, Sept. 19</w:t>
      </w:r>
    </w:p>
    <w:p>
      <w:pPr>
        <w:pStyle w:val="Normal"/>
        <w:rPr>
          <w:rFonts w:ascii="Century Gothic" w:hAnsi="Century Gothic" w:cs="Century Gothic"/>
          <w:sz w:val="24"/>
        </w:rPr>
      </w:pPr>
      <w:r>
        <w:rPr>
          <w:rFonts w:cs="Century Gothic" w:ascii="Century Gothic" w:hAnsi="Century Gothic"/>
          <w:sz w:val="24"/>
        </w:rPr>
      </w:r>
    </w:p>
    <w:p>
      <w:pPr>
        <w:pStyle w:val="Normal"/>
        <w:rPr>
          <w:rFonts w:ascii="Century Gothic" w:hAnsi="Century Gothic" w:cs="Century Gothic"/>
          <w:sz w:val="22"/>
        </w:rPr>
      </w:pPr>
      <w:r>
        <w:rPr>
          <w:rFonts w:cs="Century Gothic" w:ascii="Century Gothic" w:hAnsi="Century Gothic"/>
          <w:sz w:val="22"/>
        </w:rPr>
        <w:t>We look forward to seeing you at the Roundtable.</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With warmest regards,</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David M. Sweet</w:t>
      </w:r>
    </w:p>
    <w:p>
      <w:pPr>
        <w:pStyle w:val="Normal"/>
        <w:rPr>
          <w:rFonts w:ascii="Century Gothic" w:hAnsi="Century Gothic" w:cs="Century Gothic"/>
          <w:b/>
          <w:sz w:val="22"/>
        </w:rPr>
      </w:pPr>
      <w:r>
        <w:rPr>
          <w:rFonts w:cs="Century Gothic" w:ascii="Century Gothic" w:hAnsi="Century Gothic"/>
          <w:sz w:val="22"/>
        </w:rPr>
        <w:t>President</w:t>
      </w:r>
      <w:r>
        <w:br w:type="page"/>
      </w:r>
    </w:p>
    <w:p>
      <w:pPr>
        <w:pStyle w:val="Normal"/>
        <w:rPr>
          <w:rFonts w:ascii="Century Gothic" w:hAnsi="Century Gothic" w:cs="Century Gothic"/>
          <w:b/>
          <w:sz w:val="22"/>
        </w:rPr>
      </w:pPr>
      <w:r>
        <w:rPr>
          <w:rFonts w:cs="Century Gothic" w:ascii="Century Gothic" w:hAnsi="Century Gothic"/>
          <w:b/>
          <w:sz w:val="22"/>
        </w:rPr>
      </w:r>
    </w:p>
    <w:p>
      <w:pPr>
        <w:pStyle w:val="Heading4"/>
        <w:ind w:hanging="0" w:start="0"/>
        <w:rPr>
          <w:rFonts w:ascii="Century Gothic" w:hAnsi="Century Gothic" w:cs="Century Gothic"/>
          <w:sz w:val="22"/>
        </w:rPr>
      </w:pPr>
      <w:r>
        <w:rPr>
          <w:rFonts w:cs="Century Gothic" w:ascii="Century Gothic" w:hAnsi="Century Gothic"/>
          <w:sz w:val="22"/>
        </w:rPr>
        <w:t>2002 Natural Gas Roundtable Dues and</w:t>
      </w:r>
    </w:p>
    <w:p>
      <w:pPr>
        <w:pStyle w:val="Normal"/>
        <w:jc w:val="center"/>
        <w:rPr>
          <w:rFonts w:ascii="Century Gothic" w:hAnsi="Century Gothic" w:cs="Century Gothic"/>
          <w:b/>
          <w:sz w:val="22"/>
        </w:rPr>
      </w:pPr>
      <w:r>
        <w:rPr>
          <w:rFonts w:cs="Century Gothic" w:ascii="Century Gothic" w:hAnsi="Century Gothic"/>
          <w:b/>
          <w:sz w:val="22"/>
        </w:rPr>
        <w:t>Luncheon Payment Information</w:t>
      </w:r>
    </w:p>
    <w:p>
      <w:pPr>
        <w:pStyle w:val="Normal"/>
        <w:jc w:val="center"/>
        <w:rPr>
          <w:rFonts w:ascii="Century Gothic" w:hAnsi="Century Gothic" w:cs="Century Gothic"/>
          <w:b/>
          <w:sz w:val="22"/>
        </w:rPr>
      </w:pPr>
      <w:r>
        <w:rPr>
          <w:rFonts w:cs="Century Gothic" w:ascii="Century Gothic" w:hAnsi="Century Gothic"/>
          <w:b/>
          <w:sz w:val="22"/>
        </w:rPr>
      </w:r>
    </w:p>
    <w:p>
      <w:pPr>
        <w:pStyle w:val="Normal"/>
        <w:rPr>
          <w:rFonts w:ascii="Century Gothic" w:hAnsi="Century Gothic" w:cs="Century Gothic"/>
          <w:sz w:val="22"/>
        </w:rPr>
      </w:pPr>
      <w:r>
        <w:rPr>
          <w:rFonts w:cs="Century Gothic" w:ascii="Century Gothic" w:hAnsi="Century Gothic"/>
          <w:b/>
          <w:sz w:val="22"/>
        </w:rPr>
        <w:t>Please send in this form with your payment (</w:t>
      </w:r>
      <w:r>
        <w:rPr>
          <w:rFonts w:cs="Century Gothic" w:ascii="Century Gothic" w:hAnsi="Century Gothic"/>
          <w:b/>
          <w:sz w:val="22"/>
          <w:u w:val="single"/>
        </w:rPr>
        <w:t>you can simply attach a business card.)</w:t>
      </w:r>
    </w:p>
    <w:p>
      <w:pPr>
        <w:pStyle w:val="Normal"/>
        <w:rPr>
          <w:rFonts w:ascii="Century Gothic" w:hAnsi="Century Gothic" w:cs="Century Gothic"/>
          <w:b/>
          <w:sz w:val="22"/>
        </w:rPr>
      </w:pPr>
      <w:r>
        <w:rPr>
          <w:rFonts w:cs="Century Gothic" w:ascii="Century Gothic" w:hAnsi="Century Gothic"/>
          <w:b/>
          <w:sz w:val="22"/>
        </w:rPr>
      </w:r>
    </w:p>
    <w:p>
      <w:pPr>
        <w:pStyle w:val="Normal"/>
        <w:rPr>
          <w:rFonts w:ascii="Century Gothic" w:hAnsi="Century Gothic" w:cs="Century Gothic"/>
          <w:sz w:val="22"/>
        </w:rPr>
      </w:pPr>
      <w:r>
        <w:rPr>
          <w:rFonts w:cs="Century Gothic" w:ascii="Century Gothic" w:hAnsi="Century Gothic"/>
          <w:sz w:val="22"/>
        </w:rPr>
        <w:t>Name: _________________________________________________________________</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Title: ___________________________________________________________________</w:t>
      </w:r>
    </w:p>
    <w:p>
      <w:pPr>
        <w:pStyle w:val="Normal"/>
        <w:rPr>
          <w:rFonts w:ascii="Century Gothic" w:hAnsi="Century Gothic" w:cs="Century Gothic"/>
          <w:sz w:val="22"/>
        </w:rPr>
      </w:pPr>
      <w:r>
        <w:rPr>
          <w:rFonts w:cs="Century Gothic" w:ascii="Century Gothic" w:hAnsi="Century Gothic"/>
          <w:sz w:val="22"/>
        </w:rPr>
      </w:r>
    </w:p>
    <w:p>
      <w:pPr>
        <w:pStyle w:val="Heading3"/>
        <w:ind w:hanging="0" w:start="0"/>
        <w:rPr>
          <w:rFonts w:ascii="Century Gothic" w:hAnsi="Century Gothic" w:cs="Century Gothic"/>
          <w:sz w:val="22"/>
        </w:rPr>
      </w:pPr>
      <w:r>
        <w:rPr>
          <w:rFonts w:cs="Century Gothic" w:ascii="Century Gothic" w:hAnsi="Century Gothic"/>
          <w:sz w:val="22"/>
        </w:rPr>
        <w:t>Organization: __________________________________________________________</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Address: _______________________________________________________________</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City, State and Zip Code: _______________________________________________</w:t>
      </w:r>
    </w:p>
    <w:p>
      <w:pPr>
        <w:pStyle w:val="Normal"/>
        <w:rPr>
          <w:rFonts w:ascii="Century Gothic" w:hAnsi="Century Gothic" w:cs="Century Gothic"/>
          <w:sz w:val="22"/>
        </w:rPr>
      </w:pPr>
      <w:r>
        <w:rPr>
          <w:rFonts w:cs="Century Gothic" w:ascii="Century Gothic" w:hAnsi="Century Gothic"/>
          <w:sz w:val="22"/>
        </w:rPr>
      </w:r>
    </w:p>
    <w:p>
      <w:pPr>
        <w:pStyle w:val="Normal"/>
        <w:ind w:end="-90"/>
        <w:rPr>
          <w:rFonts w:ascii="Century Gothic" w:hAnsi="Century Gothic" w:cs="Century Gothic"/>
          <w:sz w:val="22"/>
        </w:rPr>
      </w:pPr>
      <w:r>
        <w:rPr>
          <w:rFonts w:cs="Century Gothic" w:ascii="Century Gothic" w:hAnsi="Century Gothic"/>
          <w:sz w:val="22"/>
        </w:rPr>
        <w:t>Phone: ________________  Fax: ____________________ E-Mail ________________</w:t>
      </w:r>
    </w:p>
    <w:p>
      <w:pPr>
        <w:pStyle w:val="Normal"/>
        <w:rPr>
          <w:rFonts w:ascii="Century Gothic" w:hAnsi="Century Gothic" w:cs="Century Gothic"/>
          <w:b/>
          <w:sz w:val="22"/>
        </w:rPr>
      </w:pPr>
      <w:r>
        <w:rPr>
          <w:rFonts w:cs="Century Gothic" w:ascii="Century Gothic" w:hAnsi="Century Gothic"/>
          <w:b/>
          <w:sz w:val="22"/>
        </w:rPr>
      </w:r>
    </w:p>
    <w:p>
      <w:pPr>
        <w:pStyle w:val="Normal"/>
        <w:ind w:end="-90"/>
        <w:rPr>
          <w:rFonts w:ascii="Century Gothic" w:hAnsi="Century Gothic" w:cs="Century Gothic"/>
          <w:b/>
          <w:sz w:val="22"/>
        </w:rPr>
      </w:pPr>
      <w:r>
        <w:rPr>
          <w:rFonts w:cs="Century Gothic" w:ascii="Century Gothic" w:hAnsi="Century Gothic"/>
          <w:b/>
          <w:sz w:val="22"/>
        </w:rPr>
        <w:t>Below are payment options.  Please indicate which option you choose (A, B or C).</w:t>
      </w:r>
    </w:p>
    <w:p>
      <w:pPr>
        <w:pStyle w:val="Normal"/>
        <w:numPr>
          <w:ilvl w:val="0"/>
          <w:numId w:val="2"/>
        </w:numPr>
        <w:rPr>
          <w:rFonts w:ascii="Century Gothic" w:hAnsi="Century Gothic" w:cs="Century Gothic"/>
          <w:b/>
          <w:sz w:val="22"/>
        </w:rPr>
      </w:pPr>
      <w:r>
        <w:rPr>
          <w:rFonts w:cs="Century Gothic" w:ascii="Century Gothic" w:hAnsi="Century Gothic"/>
          <w:b/>
          <w:sz w:val="22"/>
        </w:rPr>
        <w:t>Prepayment of Dues and Lunch Cost</w:t>
      </w:r>
      <w:r>
        <w:rPr>
          <w:rFonts w:cs="Century Gothic" w:ascii="Century Gothic" w:hAnsi="Century Gothic"/>
          <w:sz w:val="22"/>
        </w:rPr>
        <w:t>:</w:t>
      </w:r>
    </w:p>
    <w:p>
      <w:pPr>
        <w:pStyle w:val="Normal"/>
        <w:rPr>
          <w:rFonts w:ascii="Century Gothic" w:hAnsi="Century Gothic" w:cs="Century Gothic"/>
          <w:b/>
          <w:sz w:val="22"/>
        </w:rPr>
      </w:pPr>
      <w:r>
        <w:rPr>
          <w:rFonts w:cs="Century Gothic" w:ascii="Century Gothic" w:hAnsi="Century Gothic"/>
          <w:b/>
          <w:sz w:val="22"/>
        </w:rPr>
      </w:r>
    </w:p>
    <w:p>
      <w:pPr>
        <w:pStyle w:val="Normal"/>
        <w:pBdr>
          <w:top w:val="single" w:sz="4" w:space="1" w:color="000000"/>
          <w:left w:val="single" w:sz="4" w:space="4" w:color="000000"/>
          <w:bottom w:val="single" w:sz="4" w:space="1" w:color="000000"/>
          <w:right w:val="single" w:sz="4" w:space="4" w:color="000000"/>
        </w:pBdr>
        <w:ind w:firstLine="720" w:end="0"/>
        <w:rPr/>
      </w:pPr>
      <w:r>
        <w:rPr>
          <w:rFonts w:cs="Century Gothic" w:ascii="Century Gothic" w:hAnsi="Century Gothic"/>
          <w:sz w:val="22"/>
          <w:u w:val="single"/>
        </w:rPr>
        <w:t>Private Sector Members</w:t>
      </w:r>
      <w:r>
        <w:rPr>
          <w:rFonts w:cs="Century Gothic" w:ascii="Century Gothic" w:hAnsi="Century Gothic"/>
          <w:sz w:val="22"/>
        </w:rPr>
        <w:t>:</w:t>
      </w:r>
    </w:p>
    <w:p>
      <w:pPr>
        <w:pStyle w:val="Heading3"/>
        <w:pBdr>
          <w:top w:val="single" w:sz="4" w:space="1" w:color="000000"/>
          <w:left w:val="single" w:sz="4" w:space="4" w:color="000000"/>
          <w:bottom w:val="single" w:sz="4" w:space="1" w:color="000000"/>
          <w:right w:val="single" w:sz="4" w:space="4" w:color="000000"/>
        </w:pBdr>
        <w:ind w:firstLine="720" w:start="0" w:end="0"/>
        <w:rPr>
          <w:rFonts w:ascii="Century Gothic" w:hAnsi="Century Gothic" w:cs="Century Gothic"/>
          <w:sz w:val="22"/>
        </w:rPr>
      </w:pPr>
      <w:r>
        <w:rPr>
          <w:rFonts w:cs="Century Gothic" w:ascii="Century Gothic" w:hAnsi="Century Gothic"/>
          <w:sz w:val="22"/>
        </w:rPr>
        <w:tab/>
        <w:tab/>
        <w:tab/>
        <w:t>Dues:</w:t>
        <w:tab/>
        <w:tab/>
        <w:t>$  40</w:t>
      </w:r>
    </w:p>
    <w:p>
      <w:pPr>
        <w:pStyle w:val="Normal"/>
        <w:pBdr>
          <w:top w:val="single" w:sz="4" w:space="1" w:color="000000"/>
          <w:left w:val="single" w:sz="4" w:space="4" w:color="000000"/>
          <w:bottom w:val="single" w:sz="4" w:space="1" w:color="000000"/>
          <w:right w:val="single" w:sz="4" w:space="4" w:color="000000"/>
        </w:pBdr>
        <w:rPr/>
      </w:pPr>
      <w:r>
        <w:rPr>
          <w:rFonts w:cs="Century Gothic" w:ascii="Century Gothic" w:hAnsi="Century Gothic"/>
          <w:sz w:val="22"/>
        </w:rPr>
        <w:tab/>
        <w:tab/>
        <w:t>Discounted Lunch Cost:</w:t>
        <w:tab/>
        <w:t xml:space="preserve">  </w:t>
      </w:r>
      <w:r>
        <w:rPr>
          <w:rFonts w:cs="Century Gothic" w:ascii="Century Gothic" w:hAnsi="Century Gothic"/>
          <w:sz w:val="22"/>
          <w:u w:val="single"/>
        </w:rPr>
        <w:t>288</w:t>
      </w:r>
      <w:r>
        <w:rPr>
          <w:rFonts w:cs="Century Gothic" w:ascii="Century Gothic" w:hAnsi="Century Gothic"/>
          <w:sz w:val="22"/>
        </w:rPr>
        <w:t xml:space="preserve">  ($28.80 x 10 luncheons)</w:t>
      </w:r>
    </w:p>
    <w:p>
      <w:pPr>
        <w:pStyle w:val="Normal"/>
        <w:pBdr>
          <w:top w:val="single" w:sz="4" w:space="1" w:color="000000"/>
          <w:left w:val="single" w:sz="4" w:space="4" w:color="000000"/>
          <w:bottom w:val="single" w:sz="4" w:space="1" w:color="000000"/>
          <w:right w:val="single" w:sz="4" w:space="4" w:color="000000"/>
        </w:pBdr>
        <w:rPr>
          <w:rFonts w:ascii="Century Gothic" w:hAnsi="Century Gothic" w:cs="Century Gothic"/>
          <w:sz w:val="22"/>
        </w:rPr>
      </w:pPr>
      <w:r>
        <w:rPr>
          <w:rFonts w:cs="Century Gothic" w:ascii="Century Gothic" w:hAnsi="Century Gothic"/>
          <w:sz w:val="22"/>
        </w:rPr>
      </w:r>
    </w:p>
    <w:p>
      <w:pPr>
        <w:pStyle w:val="Normal"/>
        <w:pBdr>
          <w:top w:val="single" w:sz="4" w:space="1" w:color="000000"/>
          <w:left w:val="single" w:sz="4" w:space="4" w:color="000000"/>
          <w:bottom w:val="single" w:sz="4" w:space="1" w:color="000000"/>
          <w:right w:val="single" w:sz="4" w:space="4" w:color="000000"/>
        </w:pBdr>
        <w:rPr>
          <w:rFonts w:ascii="Century Gothic" w:hAnsi="Century Gothic" w:cs="Century Gothic"/>
          <w:sz w:val="22"/>
        </w:rPr>
      </w:pPr>
      <w:r>
        <w:rPr>
          <w:rFonts w:cs="Century Gothic" w:ascii="Century Gothic" w:hAnsi="Century Gothic"/>
          <w:sz w:val="22"/>
        </w:rPr>
        <w:tab/>
        <w:tab/>
        <w:tab/>
        <w:tab/>
        <w:t xml:space="preserve">      Total</w:t>
        <w:tab/>
        <w:t>$328</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r>
    </w:p>
    <w:p>
      <w:pPr>
        <w:pStyle w:val="Normal"/>
        <w:pBdr>
          <w:top w:val="single" w:sz="4" w:space="1" w:color="000000"/>
          <w:left w:val="single" w:sz="4" w:space="4" w:color="000000"/>
          <w:bottom w:val="single" w:sz="4" w:space="1" w:color="000000"/>
          <w:right w:val="single" w:sz="4" w:space="4" w:color="000000"/>
        </w:pBdr>
        <w:ind w:firstLine="720" w:end="0"/>
        <w:rPr/>
      </w:pPr>
      <w:r>
        <w:rPr>
          <w:rFonts w:cs="Century Gothic" w:ascii="Century Gothic" w:hAnsi="Century Gothic"/>
          <w:sz w:val="22"/>
          <w:u w:val="single"/>
        </w:rPr>
        <w:t>Government Members</w:t>
      </w:r>
      <w:r>
        <w:rPr>
          <w:rFonts w:cs="Century Gothic" w:ascii="Century Gothic" w:hAnsi="Century Gothic"/>
          <w:sz w:val="22"/>
        </w:rPr>
        <w:t>:</w:t>
      </w:r>
    </w:p>
    <w:p>
      <w:pPr>
        <w:pStyle w:val="Heading3"/>
        <w:pBdr>
          <w:top w:val="single" w:sz="4" w:space="1" w:color="000000"/>
          <w:left w:val="single" w:sz="4" w:space="4" w:color="000000"/>
          <w:bottom w:val="single" w:sz="4" w:space="1" w:color="000000"/>
          <w:right w:val="single" w:sz="4" w:space="4" w:color="000000"/>
        </w:pBdr>
        <w:ind w:hanging="0" w:start="0"/>
        <w:rPr>
          <w:rFonts w:ascii="Century Gothic" w:hAnsi="Century Gothic" w:cs="Century Gothic"/>
          <w:sz w:val="22"/>
        </w:rPr>
      </w:pPr>
      <w:r>
        <w:rPr>
          <w:rFonts w:cs="Century Gothic" w:ascii="Century Gothic" w:hAnsi="Century Gothic"/>
          <w:sz w:val="22"/>
        </w:rPr>
        <w:tab/>
        <w:tab/>
        <w:tab/>
        <w:tab/>
        <w:t>Dues:</w:t>
        <w:tab/>
        <w:tab/>
        <w:t>$  20</w:t>
      </w:r>
    </w:p>
    <w:p>
      <w:pPr>
        <w:pStyle w:val="Normal"/>
        <w:pBdr>
          <w:top w:val="single" w:sz="4" w:space="1" w:color="000000"/>
          <w:left w:val="single" w:sz="4" w:space="4" w:color="000000"/>
          <w:bottom w:val="single" w:sz="4" w:space="1" w:color="000000"/>
          <w:right w:val="single" w:sz="4" w:space="4" w:color="000000"/>
        </w:pBdr>
        <w:rPr/>
      </w:pPr>
      <w:r>
        <w:rPr>
          <w:rFonts w:cs="Century Gothic" w:ascii="Century Gothic" w:hAnsi="Century Gothic"/>
          <w:sz w:val="22"/>
        </w:rPr>
        <w:tab/>
        <w:tab/>
        <w:t>Discounted Lunch Cost:</w:t>
        <w:tab/>
        <w:t xml:space="preserve">  </w:t>
      </w:r>
      <w:r>
        <w:rPr>
          <w:rFonts w:cs="Century Gothic" w:ascii="Century Gothic" w:hAnsi="Century Gothic"/>
          <w:sz w:val="22"/>
          <w:u w:val="single"/>
        </w:rPr>
        <w:t>207</w:t>
      </w:r>
      <w:r>
        <w:rPr>
          <w:rFonts w:cs="Century Gothic" w:ascii="Century Gothic" w:hAnsi="Century Gothic"/>
          <w:sz w:val="22"/>
        </w:rPr>
        <w:t xml:space="preserve">  ($20.70 x 10 luncheons)</w:t>
      </w:r>
    </w:p>
    <w:p>
      <w:pPr>
        <w:pStyle w:val="Normal"/>
        <w:pBdr>
          <w:top w:val="single" w:sz="4" w:space="1" w:color="000000"/>
          <w:left w:val="single" w:sz="4" w:space="4" w:color="000000"/>
          <w:bottom w:val="single" w:sz="4" w:space="1" w:color="000000"/>
          <w:right w:val="single" w:sz="4" w:space="4" w:color="000000"/>
        </w:pBdr>
        <w:rPr>
          <w:rFonts w:ascii="Century Gothic" w:hAnsi="Century Gothic" w:cs="Century Gothic"/>
          <w:sz w:val="22"/>
        </w:rPr>
      </w:pPr>
      <w:r>
        <w:rPr>
          <w:rFonts w:cs="Century Gothic" w:ascii="Century Gothic" w:hAnsi="Century Gothic"/>
          <w:sz w:val="22"/>
        </w:rPr>
        <w:tab/>
        <w:t xml:space="preserve">                                          Total</w:t>
        <w:tab/>
        <w:t>$227</w:t>
      </w:r>
    </w:p>
    <w:p>
      <w:pPr>
        <w:pStyle w:val="Normal"/>
        <w:ind w:firstLine="720" w:end="0"/>
        <w:rPr>
          <w:rFonts w:ascii="Century Gothic" w:hAnsi="Century Gothic" w:cs="Century Gothic"/>
          <w:sz w:val="22"/>
        </w:rPr>
      </w:pPr>
      <w:r>
        <w:rPr>
          <w:rFonts w:cs="Century Gothic" w:ascii="Century Gothic" w:hAnsi="Century Gothic"/>
          <w:sz w:val="22"/>
        </w:rPr>
      </w:r>
    </w:p>
    <w:p>
      <w:pPr>
        <w:pStyle w:val="Normal"/>
        <w:rPr/>
      </w:pPr>
      <w:r>
        <w:rPr>
          <w:rFonts w:cs="Century Gothic" w:ascii="Century Gothic" w:hAnsi="Century Gothic"/>
          <w:b/>
          <w:sz w:val="22"/>
        </w:rPr>
        <w:t>B</w:t>
      </w:r>
      <w:r>
        <w:rPr>
          <w:rFonts w:cs="Century Gothic" w:ascii="Century Gothic" w:hAnsi="Century Gothic"/>
          <w:sz w:val="22"/>
        </w:rPr>
        <w:t xml:space="preserve">.  </w:t>
      </w:r>
      <w:r>
        <w:rPr>
          <w:rFonts w:cs="Century Gothic" w:ascii="Century Gothic" w:hAnsi="Century Gothic"/>
          <w:b/>
          <w:sz w:val="22"/>
        </w:rPr>
        <w:t>Regular Membership Dues</w:t>
      </w:r>
      <w:r>
        <w:rPr>
          <w:rFonts w:cs="Century Gothic" w:ascii="Century Gothic" w:hAnsi="Century Gothic"/>
          <w:sz w:val="22"/>
        </w:rPr>
        <w:t>:</w:t>
      </w:r>
    </w:p>
    <w:p>
      <w:pPr>
        <w:pStyle w:val="Normal"/>
        <w:rPr>
          <w:rFonts w:ascii="Century Gothic" w:hAnsi="Century Gothic" w:cs="Century Gothic"/>
          <w:sz w:val="22"/>
        </w:rPr>
      </w:pPr>
      <w:r>
        <w:rPr>
          <w:rFonts w:cs="Century Gothic" w:ascii="Century Gothic" w:hAnsi="Century Gothic"/>
          <w:sz w:val="22"/>
        </w:rPr>
        <w:tab/>
        <w:tab/>
        <w:t>Private Sector members:</w:t>
        <w:tab/>
        <w:t>$40</w:t>
      </w:r>
    </w:p>
    <w:p>
      <w:pPr>
        <w:pStyle w:val="Normal"/>
        <w:rPr>
          <w:rFonts w:ascii="Century Gothic" w:hAnsi="Century Gothic" w:cs="Century Gothic"/>
          <w:sz w:val="22"/>
        </w:rPr>
      </w:pPr>
      <w:r>
        <w:rPr>
          <w:rFonts w:cs="Century Gothic" w:ascii="Century Gothic" w:hAnsi="Century Gothic"/>
          <w:sz w:val="22"/>
        </w:rPr>
        <w:tab/>
        <w:tab/>
        <w:t>Government members:</w:t>
        <w:tab/>
        <w:t>$20</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ab/>
        <w:t>(Cost per lunch:)</w:t>
      </w:r>
    </w:p>
    <w:p>
      <w:pPr>
        <w:pStyle w:val="Normal"/>
        <w:rPr>
          <w:rFonts w:ascii="Century Gothic" w:hAnsi="Century Gothic" w:cs="Century Gothic"/>
          <w:sz w:val="22"/>
        </w:rPr>
      </w:pPr>
      <w:r>
        <w:rPr>
          <w:rFonts w:cs="Century Gothic" w:ascii="Century Gothic" w:hAnsi="Century Gothic"/>
          <w:sz w:val="22"/>
        </w:rPr>
        <w:tab/>
        <w:tab/>
        <w:t>Private Sector members:</w:t>
        <w:tab/>
        <w:t>$32</w:t>
      </w:r>
    </w:p>
    <w:p>
      <w:pPr>
        <w:pStyle w:val="Normal"/>
        <w:rPr>
          <w:rFonts w:ascii="Century Gothic" w:hAnsi="Century Gothic" w:cs="Century Gothic"/>
          <w:sz w:val="22"/>
        </w:rPr>
      </w:pPr>
      <w:r>
        <w:rPr>
          <w:rFonts w:cs="Century Gothic" w:ascii="Century Gothic" w:hAnsi="Century Gothic"/>
          <w:sz w:val="22"/>
        </w:rPr>
        <w:tab/>
        <w:tab/>
        <w:t>Government members:</w:t>
        <w:tab/>
        <w:t>$23</w:t>
      </w:r>
    </w:p>
    <w:p>
      <w:pPr>
        <w:pStyle w:val="Normal"/>
        <w:rPr>
          <w:rFonts w:ascii="Century Gothic" w:hAnsi="Century Gothic" w:cs="Century Gothic"/>
          <w:sz w:val="22"/>
        </w:rPr>
      </w:pPr>
      <w:r>
        <w:rPr>
          <w:rFonts w:cs="Century Gothic" w:ascii="Century Gothic" w:hAnsi="Century Gothic"/>
          <w:sz w:val="22"/>
        </w:rPr>
        <w:tab/>
        <w:tab/>
      </w:r>
    </w:p>
    <w:p>
      <w:pPr>
        <w:pStyle w:val="Normal"/>
        <w:numPr>
          <w:ilvl w:val="0"/>
          <w:numId w:val="3"/>
        </w:numPr>
        <w:rPr>
          <w:rFonts w:ascii="Century Gothic" w:hAnsi="Century Gothic" w:cs="Century Gothic"/>
          <w:sz w:val="22"/>
        </w:rPr>
      </w:pPr>
      <w:r>
        <w:rPr>
          <w:rFonts w:cs="Century Gothic" w:ascii="Century Gothic" w:hAnsi="Century Gothic"/>
          <w:b/>
          <w:sz w:val="22"/>
        </w:rPr>
        <w:t xml:space="preserve">Non-Member Status:  </w:t>
      </w:r>
      <w:r>
        <w:rPr>
          <w:rFonts w:cs="Century Gothic" w:ascii="Century Gothic" w:hAnsi="Century Gothic"/>
          <w:sz w:val="22"/>
        </w:rPr>
        <w:t>$42/lunch (no dues check required, but please return form if you wish to remain on our mailing list.</w:t>
      </w:r>
    </w:p>
    <w:p>
      <w:pPr>
        <w:pStyle w:val="Normal"/>
        <w:rPr>
          <w:rFonts w:ascii="Century Gothic" w:hAnsi="Century Gothic" w:cs="Century Gothic"/>
          <w:sz w:val="22"/>
        </w:rPr>
      </w:pPr>
      <w:r>
        <w:rPr>
          <w:rFonts w:cs="Century Gothic" w:ascii="Century Gothic" w:hAnsi="Century Gothic"/>
          <w:sz w:val="22"/>
        </w:rPr>
      </w:r>
    </w:p>
    <w:p>
      <w:pPr>
        <w:pStyle w:val="Normal"/>
        <w:rPr/>
      </w:pPr>
      <w:r>
        <w:rPr>
          <w:rFonts w:cs="Century Gothic" w:ascii="Century Gothic" w:hAnsi="Century Gothic"/>
          <w:sz w:val="22"/>
        </w:rPr>
        <w:t xml:space="preserve">Luncheon notices will be sent via e-mail.  If you have any questions, please call Sue Swann at 202-824-7121.  </w:t>
      </w:r>
      <w:r>
        <w:rPr>
          <w:rFonts w:cs="Century Gothic" w:ascii="Century Gothic" w:hAnsi="Century Gothic"/>
          <w:sz w:val="22"/>
          <w:u w:val="single"/>
        </w:rPr>
        <w:t xml:space="preserve">Please make checks payable to: Natural Gas Roundtable </w:t>
      </w:r>
      <w:r>
        <w:rPr>
          <w:rFonts w:cs="Century Gothic" w:ascii="Century Gothic" w:hAnsi="Century Gothic"/>
          <w:sz w:val="22"/>
        </w:rPr>
        <w:t>and return them to:</w:t>
      </w:r>
    </w:p>
    <w:p>
      <w:pPr>
        <w:pStyle w:val="Normal"/>
        <w:jc w:val="center"/>
        <w:rPr>
          <w:rFonts w:ascii="Century Gothic" w:hAnsi="Century Gothic" w:cs="Century Gothic"/>
          <w:sz w:val="22"/>
        </w:rPr>
      </w:pPr>
      <w:r>
        <w:rPr>
          <w:rFonts w:cs="Century Gothic" w:ascii="Century Gothic" w:hAnsi="Century Gothic"/>
          <w:sz w:val="22"/>
        </w:rPr>
        <w:t>Sue Swann</w:t>
      </w:r>
    </w:p>
    <w:p>
      <w:pPr>
        <w:pStyle w:val="Normal"/>
        <w:jc w:val="center"/>
        <w:rPr>
          <w:rFonts w:ascii="Century Gothic" w:hAnsi="Century Gothic" w:cs="Century Gothic"/>
          <w:sz w:val="22"/>
        </w:rPr>
      </w:pPr>
      <w:r>
        <w:rPr>
          <w:rFonts w:cs="Century Gothic" w:ascii="Century Gothic" w:hAnsi="Century Gothic"/>
          <w:sz w:val="22"/>
        </w:rPr>
        <w:t>American Gas Association</w:t>
      </w:r>
    </w:p>
    <w:p>
      <w:pPr>
        <w:pStyle w:val="Normal"/>
        <w:jc w:val="center"/>
        <w:rPr>
          <w:rFonts w:ascii="Century Gothic" w:hAnsi="Century Gothic" w:cs="Century Gothic"/>
          <w:sz w:val="22"/>
        </w:rPr>
      </w:pPr>
      <w:r>
        <w:rPr>
          <w:rFonts w:cs="Century Gothic" w:ascii="Century Gothic" w:hAnsi="Century Gothic"/>
          <w:sz w:val="22"/>
        </w:rPr>
        <w:t>400 North Capitol Street, N.W., Suite 400</w:t>
      </w:r>
    </w:p>
    <w:p>
      <w:pPr>
        <w:pStyle w:val="Heading3"/>
        <w:ind w:hanging="0" w:start="0"/>
        <w:jc w:val="center"/>
        <w:rPr>
          <w:rFonts w:ascii="Century Gothic" w:hAnsi="Century Gothic" w:cs="Century Gothic"/>
          <w:sz w:val="22"/>
        </w:rPr>
      </w:pPr>
      <w:r>
        <w:rPr>
          <w:rFonts w:cs="Century Gothic" w:ascii="Century Gothic" w:hAnsi="Century Gothic"/>
          <w:sz w:val="22"/>
        </w:rPr>
        <w:t>Washington, DC  20001</w:t>
      </w:r>
    </w:p>
    <w:p>
      <w:pPr>
        <w:pStyle w:val="Normal"/>
        <w:jc w:val="center"/>
        <w:rPr>
          <w:rFonts w:ascii="Century Gothic" w:hAnsi="Century Gothic" w:cs="Century Gothic"/>
          <w:b/>
          <w:sz w:val="22"/>
        </w:rPr>
      </w:pPr>
      <w:r>
        <w:rPr>
          <w:rFonts w:cs="Century Gothic" w:ascii="Century Gothic" w:hAnsi="Century Gothic"/>
          <w:b/>
          <w:sz w:val="22"/>
        </w:rPr>
      </w:r>
    </w:p>
    <w:sectPr>
      <w:type w:val="nextPage"/>
      <w:pgSz w:w="12240" w:h="15840"/>
      <w:pgMar w:left="1800" w:right="1710" w:gutter="0" w:header="0" w:top="576" w:footer="0" w:bottom="24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b/>
      </w:rPr>
    </w:lvl>
  </w:abstractNum>
  <w:abstractNum w:abstractNumId="3">
    <w:lvl w:ilvl="0">
      <w:start w:val="3"/>
      <w:numFmt w:val="upperLetter"/>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0" w:end="0"/>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jc w:val="center"/>
      <w:outlineLvl w:val="3"/>
    </w:pPr>
    <w:rPr>
      <w:b/>
      <w:sz w:val="24"/>
    </w:rPr>
  </w:style>
  <w:style w:type="character" w:styleId="WW8Num1z0">
    <w:name w:val="WW8Num1z0"/>
    <w:qFormat/>
    <w:rPr>
      <w:b/>
    </w:rPr>
  </w:style>
  <w:style w:type="character" w:styleId="WW8Num2z0">
    <w:name w:val="WW8Num2z0"/>
    <w:qFormat/>
    <w:rPr>
      <w:b/>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Century Gothic" w:hAnsi="Century Gothic" w:cs="Century Gothic"/>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2002-01-30T17:32:00Z</dcterms:created>
  <dc:creator>AGA User</dc:creator>
  <dc:description/>
  <dc:language>en-CA</dc:language>
  <cp:lastModifiedBy>Authorized User</cp:lastModifiedBy>
  <cp:lastPrinted>2002-01-07T11:39:00Z</cp:lastPrinted>
  <dcterms:modified xsi:type="dcterms:W3CDTF">2002-02-12T17:29:00Z</dcterms:modified>
  <cp:revision>4</cp:revision>
  <dc:subject/>
  <dc:title>								February 2, 1998</dc:title>
</cp:coreProperties>
</file>