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8"/>
          <w:u w:val="single"/>
        </w:rPr>
      </w:pPr>
      <w:r>
        <w:rPr>
          <w:sz w:val="28"/>
          <w:u w:val="single"/>
        </w:rPr>
        <w:t xml:space="preserve">DRAFT </w:t>
      </w:r>
    </w:p>
    <w:p>
      <w:pPr>
        <w:pStyle w:val="Heading"/>
        <w:jc w:val="end"/>
        <w:rPr>
          <w:sz w:val="28"/>
          <w:u w:val="single"/>
        </w:rPr>
      </w:pPr>
      <w:r>
        <w:rPr>
          <w:sz w:val="28"/>
          <w:u w:val="single"/>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Employees Worldwide</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Changes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6, 2001</w:t>
            </w:r>
          </w:p>
        </w:tc>
      </w:tr>
    </w:tbl>
    <w:p>
      <w:pPr>
        <w:pStyle w:val="Body"/>
        <w:jc w:val="both"/>
        <w:rPr/>
      </w:pPr>
      <w:r>
        <w:rPr/>
      </w:r>
      <w:bookmarkStart w:id="2" w:name="StartOfMemo"/>
      <w:bookmarkStart w:id="3" w:name="StartOfMemo"/>
      <w:bookmarkEnd w:id="3"/>
    </w:p>
    <w:p>
      <w:pPr>
        <w:pStyle w:val="Body"/>
        <w:jc w:val="both"/>
        <w:rPr/>
      </w:pPr>
      <w:r>
        <w:rPr/>
        <w:tab/>
        <w:t xml:space="preserve">Enron is forming a new organization - - the Enron </w:t>
      </w:r>
      <w:del w:id="0" w:author="mmcvick" w:date="2001-02-06T12:53:00Z">
        <w:r>
          <w:rPr/>
          <w:delText xml:space="preserve">Accelerator </w:delText>
        </w:r>
      </w:del>
      <w:ins w:id="1" w:author="mmcvick" w:date="2001-02-06T12:54:00Z">
        <w:r>
          <w:rPr/>
          <w:t>Xcelerator</w:t>
        </w:r>
      </w:ins>
      <w:r>
        <w:rPr/>
        <w:t xml:space="preserve">- - to drive the formation and development of new businesses at Enron.  Enron’s unique ability to start and develop new businesses has driven most of our growth over the years.  Lou </w:t>
      </w:r>
      <w:ins w:id="2" w:author="mmcvick" w:date="2001-02-06T12:54:00Z">
        <w:r>
          <w:rPr/>
          <w:t xml:space="preserve">L. </w:t>
        </w:r>
      </w:ins>
      <w:r>
        <w:rPr/>
        <w:t>Pai, currently Chairman and CEO of Enron Energy Services will lead the</w:t>
      </w:r>
      <w:del w:id="3" w:author="mmcvick" w:date="2001-02-06T12:54:00Z">
        <w:r>
          <w:rPr/>
          <w:delText xml:space="preserve"> Accelerator</w:delText>
        </w:r>
      </w:del>
      <w:ins w:id="4" w:author="mmcvick" w:date="2001-02-06T12:54:00Z">
        <w:r>
          <w:rPr/>
          <w:t>Xcelerator</w:t>
        </w:r>
      </w:ins>
      <w:r>
        <w:rPr/>
        <w:t xml:space="preserve">.  Over his years at Enron, Lou has been key to the creation and rapid growth of our wholesale gas, wholesale power and energy service businesses.  The existing business units will continue their </w:t>
      </w:r>
      <w:del w:id="5" w:author="mmcvick" w:date="2001-02-06T12:54:00Z">
        <w:r>
          <w:rPr/>
          <w:delText xml:space="preserve">new business </w:delText>
        </w:r>
      </w:del>
      <w:r>
        <w:rPr/>
        <w:t xml:space="preserve">development </w:t>
      </w:r>
      <w:ins w:id="6" w:author="mmcvick" w:date="2001-02-06T12:54:00Z">
        <w:r>
          <w:rPr/>
          <w:t xml:space="preserve">of core businesses, </w:t>
        </w:r>
      </w:ins>
      <w:del w:id="7" w:author="mmcvick" w:date="2001-02-06T12:55:00Z">
        <w:r>
          <w:rPr/>
          <w:delText>activities,</w:delText>
        </w:r>
      </w:del>
      <w:r>
        <w:rPr/>
        <w:t xml:space="preserve"> while the </w:t>
      </w:r>
      <w:del w:id="8" w:author="mmcvick" w:date="2001-02-06T12:55:00Z">
        <w:r>
          <w:rPr/>
          <w:delText xml:space="preserve">Accelerator </w:delText>
        </w:r>
      </w:del>
      <w:ins w:id="9" w:author="mmcvick" w:date="2001-02-06T12:55:00Z">
        <w:r>
          <w:rPr/>
          <w:t xml:space="preserve">Xcelerator </w:t>
        </w:r>
      </w:ins>
      <w:r>
        <w:rPr/>
        <w:t xml:space="preserve">will be </w:t>
      </w:r>
      <w:del w:id="10" w:author="mmcvick" w:date="2001-02-06T12:55:00Z">
        <w:r>
          <w:rPr/>
          <w:delText xml:space="preserve">focused on identifying </w:delText>
        </w:r>
      </w:del>
      <w:ins w:id="11" w:author="mmcvick" w:date="2001-02-06T12:55:00Z">
        <w:r>
          <w:rPr/>
          <w:t xml:space="preserve">responsible for developing </w:t>
        </w:r>
      </w:ins>
      <w:r>
        <w:rPr/>
        <w:t xml:space="preserve">new business opportunities </w:t>
      </w:r>
      <w:del w:id="12" w:author="mmcvick" w:date="2001-02-06T12:55:00Z">
        <w:r>
          <w:rPr/>
          <w:delText xml:space="preserve">which </w:delText>
        </w:r>
      </w:del>
      <w:ins w:id="13" w:author="mmcvick" w:date="2001-02-06T12:55:00Z">
        <w:r>
          <w:rPr/>
          <w:t xml:space="preserve">that </w:t>
        </w:r>
      </w:ins>
      <w:r>
        <w:rPr/>
        <w:t>are natural extensions of Enron’s business model and core skills</w:t>
      </w:r>
      <w:del w:id="14" w:author="mmcvick" w:date="2001-02-06T12:55:00Z">
        <w:r>
          <w:rPr/>
          <w:delText>, but not currently under development within Enron</w:delText>
        </w:r>
      </w:del>
      <w:r>
        <w:rPr/>
        <w:t>.</w:t>
      </w:r>
    </w:p>
    <w:p>
      <w:pPr>
        <w:pStyle w:val="Body"/>
        <w:jc w:val="both"/>
        <w:rPr/>
      </w:pPr>
      <w:r>
        <w:rPr/>
      </w:r>
    </w:p>
    <w:p>
      <w:pPr>
        <w:pStyle w:val="Body"/>
        <w:jc w:val="both"/>
        <w:rPr/>
      </w:pPr>
      <w:r>
        <w:rPr/>
        <w:tab/>
        <w:t>Dave Delainey, currently President and CEO of Enron Americas, will become Chairman and CEO of Enron Energy Services.  Dave brings a wealth of experience and accomplishment from Enron Wholesale Services’ businesses where he led phenomenal growth in our Canadian business and our North American origination activity, and, most recently, had a stellar year in Enron Americas.</w:t>
      </w:r>
    </w:p>
    <w:p>
      <w:pPr>
        <w:pStyle w:val="Body"/>
        <w:jc w:val="both"/>
        <w:rPr/>
      </w:pPr>
      <w:r>
        <w:rPr/>
      </w:r>
    </w:p>
    <w:p>
      <w:pPr>
        <w:pStyle w:val="Body"/>
        <w:jc w:val="both"/>
        <w:rPr>
          <w:del w:id="16" w:author="mmcvick" w:date="2001-02-06T16:12:00Z"/>
        </w:rPr>
      </w:pPr>
      <w:r>
        <w:rPr/>
        <w:tab/>
      </w:r>
      <w:del w:id="15" w:author="mmcvick" w:date="2001-02-06T16:12:00Z">
        <w:r>
          <w:rPr/>
          <w:delText>Joining Dave in EES will be Janet Dietrich, currently Managing Director in Enron Americas.  Janet will assume responsibilities as _____________________ of EES.  Janet has led an extremely successful origination team in Enron Americas.  Together, Janet and Dave will bring extraordinary commercial skills to the already outstanding EES team.</w:delText>
        </w:r>
      </w:del>
    </w:p>
    <w:p>
      <w:pPr>
        <w:pStyle w:val="Body"/>
        <w:jc w:val="both"/>
        <w:rPr>
          <w:del w:id="18" w:author="mmcvick" w:date="2001-02-06T16:12:00Z"/>
        </w:rPr>
      </w:pPr>
      <w:del w:id="17" w:author="mmcvick" w:date="2001-02-06T16:12:00Z">
        <w:r>
          <w:rPr/>
        </w:r>
      </w:del>
    </w:p>
    <w:p>
      <w:pPr>
        <w:pStyle w:val="Body"/>
        <w:jc w:val="both"/>
        <w:rPr>
          <w:ins w:id="20" w:author="mmcvick" w:date="2001-02-06T16:13:00Z"/>
        </w:rPr>
      </w:pPr>
      <w:del w:id="19" w:author="mmcvick" w:date="2001-02-06T16:12:00Z">
        <w:r>
          <w:rPr/>
          <w:tab/>
          <w:delText>In connection with these leadership changes at EES, Dan Leff and Marty Sunde will assume responsibility as ________________ and ______________ respectively at EES.  Together with Tom White, Vice Chairman of EES, Dan and Marty have led the development and execution of a highly successful business model at EES.  This new leadership structure will enable EES to continue on its path of rapid growth and profitability over the coming years.</w:delText>
        </w:r>
      </w:del>
    </w:p>
    <w:p>
      <w:pPr>
        <w:pStyle w:val="Body"/>
        <w:jc w:val="both"/>
        <w:rPr>
          <w:ins w:id="22" w:author="mmcvick" w:date="2001-02-06T16:13:00Z"/>
        </w:rPr>
      </w:pPr>
      <w:ins w:id="21" w:author="mmcvick" w:date="2001-02-06T16:13:00Z">
        <w:r>
          <w:rPr/>
        </w:r>
      </w:ins>
    </w:p>
    <w:p>
      <w:pPr>
        <w:pStyle w:val="Body"/>
        <w:jc w:val="both"/>
        <w:rPr/>
      </w:pPr>
      <w:ins w:id="23" w:author="mmcvick" w:date="2001-02-06T16:13:00Z">
        <w:r>
          <w:rPr/>
          <w:tab/>
          <w:t>Dave is forming an Office of the Chairman in EES.  Joining Dave in the Office of the Chairman will be Janet Dietrich as Chief Operating Officer.  Janet, currently is Managing Director in Enron Americas, where she led an extremely successful origination team.  Also joining the Office of the Chairman of EES are Dan Leff (President, Global Energy Services) and Marty Sunde (President, Global Marketing Services).  Dan and Marty have led the development and execution of a highly successful business model at EES.  This leadership structure will enable EES to continue on its path of sustained growth and increasing profitability.</w:t>
        </w:r>
      </w:ins>
    </w:p>
    <w:p>
      <w:pPr>
        <w:pStyle w:val="Body"/>
        <w:jc w:val="both"/>
        <w:rPr/>
      </w:pPr>
      <w:r>
        <w:rPr/>
      </w:r>
    </w:p>
    <w:p>
      <w:pPr>
        <w:pStyle w:val="Body"/>
        <w:jc w:val="both"/>
        <w:rPr/>
      </w:pPr>
      <w:r>
        <w:rPr/>
        <w:tab/>
        <w:t xml:space="preserve">John Lavorato will succeed Dave as President and CEO of Enron Americas.  John has been an essential part of Enron’s energy trading success over the years and is a key part of Enron Wholesale Services’ continuing success story.  Joining John is Louise Kitchen, currently President and CEO of Enron Networks.  Louise, who accelerated Enron’s </w:t>
      </w:r>
      <w:del w:id="24" w:author="mmcvick" w:date="2001-02-06T16:12:00Z">
        <w:r>
          <w:rPr/>
          <w:delText xml:space="preserve">phenomenal </w:delText>
        </w:r>
      </w:del>
      <w:ins w:id="25" w:author="mmcvick" w:date="2001-02-06T16:12:00Z">
        <w:r>
          <w:rPr/>
          <w:t xml:space="preserve">outstanding </w:t>
        </w:r>
      </w:ins>
      <w:r>
        <w:rPr/>
        <w:t>growth with the deployment of EnronOnline, will take over as Chief Operating Officer of Enron Americas.</w:t>
      </w:r>
    </w:p>
    <w:p>
      <w:pPr>
        <w:pStyle w:val="Body"/>
        <w:jc w:val="both"/>
        <w:rPr/>
      </w:pPr>
      <w:r>
        <w:rPr/>
      </w:r>
    </w:p>
    <w:p>
      <w:pPr>
        <w:pStyle w:val="Body"/>
        <w:jc w:val="both"/>
        <w:rPr/>
      </w:pPr>
      <w:r>
        <w:rPr/>
        <w:tab/>
        <w:t>Philippe Bibi, currently Chief Operating Officer of Enron Networks will take over as President and CEO of Enron Networks.  Under Philippe’s leadership, Enron has become a technology powerhouse and the leading e</w:t>
        <w:noBreakHyphen/>
        <w:t xml:space="preserve">commerce company.  Joining Philippe as Chief Operating Officer is Greg Piper, currently Managing Director of Enron Networks.  Greg </w:t>
      </w:r>
      <w:del w:id="26" w:author="mmcvick" w:date="2001-02-06T16:27:00Z">
        <w:r>
          <w:rPr/>
          <w:delText>____________________________</w:delText>
        </w:r>
      </w:del>
      <w:ins w:id="27" w:author="mmcvick" w:date="2001-02-06T16:27:00Z">
        <w:r>
          <w:rPr/>
          <w:t xml:space="preserve">currently leads Enron Network’s origination activity and was responsible for the creation and deployment of ClickPaper, Enron’s successful online pulp and paper market place. </w:t>
        </w:r>
      </w:ins>
    </w:p>
    <w:p>
      <w:pPr>
        <w:pStyle w:val="Body"/>
        <w:jc w:val="both"/>
        <w:rPr/>
      </w:pPr>
      <w:r>
        <w:rPr/>
      </w:r>
    </w:p>
    <w:p>
      <w:pPr>
        <w:pStyle w:val="Body"/>
        <w:jc w:val="both"/>
        <w:rPr/>
      </w:pPr>
      <w:r>
        <w:rPr/>
        <w:tab/>
        <w:t>Please join us in congratulating all of these individuals on their achievements and their new responsibilities.</w:t>
      </w:r>
      <w:r>
        <w:br w:type="page"/>
      </w:r>
    </w:p>
    <w:p>
      <w:pPr>
        <w:pStyle w:val="Body"/>
        <w:jc w:val="both"/>
        <w:rPr>
          <w:del w:id="29" w:author="mmcvick" w:date="2001-02-06T16:31:00Z"/>
        </w:rPr>
      </w:pPr>
      <w:del w:id="28" w:author="mmcvick" w:date="2001-02-06T16:31:00Z">
        <w:r>
          <w:rPr/>
        </w:r>
      </w:del>
    </w:p>
    <w:p>
      <w:pPr>
        <w:pStyle w:val="Body"/>
        <w:jc w:val="both"/>
        <w:rPr>
          <w:vertAlign w:val="subscript"/>
        </w:rPr>
      </w:pPr>
      <w:r>
        <w:rPr>
          <w:vertAlign w:val="subscript"/>
        </w:rPr>
      </w:r>
    </w:p>
    <w:sectPr>
      <w:headerReference w:type="default" r:id="rId3"/>
      <w:headerReference w:type="first" r:id="rId4"/>
      <w:footerReference w:type="default" r:id="rId5"/>
      <w:footerReference w:type="first" r:id="rId6"/>
      <w:type w:val="nextPage"/>
      <w:pgSz w:w="12240" w:h="15840"/>
      <w:pgMar w:left="1152" w:right="1152" w:gutter="0" w:header="720" w:top="1152"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2001-02-06T20:03:00Z</dcterms:created>
  <dc:creator>Jeff Ford</dc:creator>
  <dc:description/>
  <dc:language>en-CA</dc:language>
  <cp:lastModifiedBy>mmcvick</cp:lastModifiedBy>
  <cp:lastPrinted>2001-02-06T13:03:00Z</cp:lastPrinted>
  <dcterms:modified xsi:type="dcterms:W3CDTF">2001-02-06T20:03:00Z</dcterms:modified>
  <cp:revision>2</cp:revision>
  <dc:subject/>
  <dc:title>Eron Capital &amp; Trade Resources Memo</dc:title>
</cp:coreProperties>
</file>