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b/>
        </w:rPr>
        <w:t>Proposed Euro Annexes for 2001 ISDA</w:t>
      </w:r>
      <w:ins w:id="0" w:author="Allen &amp; Overy" w:date="2001-08-01T15:28:00Z">
        <w:r>
          <w:rPr>
            <w:b/>
          </w:rPr>
          <w:t xml:space="preserve"> Master Agreement</w:t>
        </w:r>
      </w:ins>
      <w:r>
        <w:rPr>
          <w:b/>
        </w:rPr>
        <w:t xml:space="preserve"> Protocol</w:t>
      </w:r>
    </w:p>
    <w:p>
      <w:pPr>
        <w:pStyle w:val="Normal"/>
        <w:jc w:val="center"/>
        <w:rPr>
          <w:b/>
        </w:rPr>
      </w:pPr>
      <w:r>
        <w:rPr>
          <w:b/>
        </w:rPr>
      </w:r>
    </w:p>
    <w:p>
      <w:pPr>
        <w:pStyle w:val="Normal"/>
        <w:jc w:val="center"/>
        <w:rPr>
          <w:b/>
        </w:rPr>
      </w:pPr>
      <w:r>
        <w:rPr>
          <w:b/>
        </w:rPr>
      </w:r>
    </w:p>
    <w:p>
      <w:pPr>
        <w:pStyle w:val="Normal"/>
        <w:jc w:val="center"/>
        <w:rPr>
          <w:b/>
        </w:rPr>
      </w:pPr>
      <w:r>
        <w:rPr>
          <w:b/>
        </w:rPr>
        <w:t xml:space="preserve">ANNEX </w:t>
      </w:r>
      <w:del w:id="1" w:author="Allen &amp; Overy" w:date="2001-08-03T15:33:00Z">
        <w:r>
          <w:rPr>
            <w:rFonts w:eastAsia="Wingdings" w:cs="Wingdings" w:ascii="Wingdings" w:hAnsi="Wingdings"/>
            <w:b/>
          </w:rPr>
          <w:sym w:font="Wingdings" w:char="f06c"/>
        </w:r>
      </w:del>
      <w:ins w:id="2" w:author="Allen &amp; Overy" w:date="2001-08-03T15:33:00Z">
        <w:r>
          <w:rPr>
            <w:b/>
          </w:rPr>
          <w:t>[</w:t>
        </w:r>
      </w:ins>
      <w:ins w:id="3" w:author="pwerner" w:date="2001-08-08T13:55:00Z">
        <w:r>
          <w:rPr>
            <w:b/>
          </w:rPr>
          <w:t>11]</w:t>
        </w:r>
      </w:ins>
      <w:del w:id="4" w:author="pwerner" w:date="2001-08-08T13:57:00Z">
        <w:r>
          <w:rPr>
            <w:b/>
          </w:rPr>
          <w:delText>12]</w:delText>
        </w:r>
      </w:del>
    </w:p>
    <w:p>
      <w:pPr>
        <w:pStyle w:val="Normal"/>
        <w:jc w:val="center"/>
        <w:rPr>
          <w:b/>
        </w:rPr>
      </w:pPr>
      <w:r>
        <w:rPr>
          <w:b/>
        </w:rPr>
      </w:r>
    </w:p>
    <w:p>
      <w:pPr>
        <w:pStyle w:val="Normal"/>
        <w:jc w:val="center"/>
        <w:rPr>
          <w:b/>
        </w:rPr>
      </w:pPr>
      <w:r>
        <w:rPr>
          <w:b/>
        </w:rPr>
        <w:t>EURO</w:t>
      </w:r>
      <w:ins w:id="5" w:author="Allen &amp; Overy" w:date="2001-08-01T15:29:00Z">
        <w:r>
          <w:rPr>
            <w:b/>
          </w:rPr>
          <w:t xml:space="preserve"> </w:t>
        </w:r>
      </w:ins>
      <w:r>
        <w:rPr>
          <w:b/>
        </w:rPr>
        <w:t>-</w:t>
      </w:r>
      <w:ins w:id="6" w:author="Allen &amp; Overy" w:date="2001-08-01T16:07:00Z">
        <w:r>
          <w:rPr>
            <w:b/>
          </w:rPr>
          <w:t xml:space="preserve"> </w:t>
        </w:r>
      </w:ins>
      <w:del w:id="7" w:author="Allen &amp; Overy" w:date="2001-07-23T15:29:00Z">
        <w:r>
          <w:rPr>
            <w:b/>
          </w:rPr>
          <w:delText>REDENOMINATION</w:delText>
        </w:r>
      </w:del>
      <w:ins w:id="8" w:author="Allen &amp; Overy" w:date="2001-07-23T15:29:00Z">
        <w:r>
          <w:rPr>
            <w:b/>
          </w:rPr>
          <w:t>PAYMENTS AND RATE FIXINGS</w:t>
        </w:r>
      </w:ins>
    </w:p>
    <w:p>
      <w:pPr>
        <w:pStyle w:val="Normal"/>
        <w:jc w:val="center"/>
        <w:rPr>
          <w:b/>
        </w:rPr>
      </w:pPr>
      <w:r>
        <w:rPr>
          <w:b/>
        </w:rPr>
      </w:r>
    </w:p>
    <w:p>
      <w:pPr>
        <w:pStyle w:val="Normal"/>
        <w:jc w:val="start"/>
        <w:rPr>
          <w:b/>
        </w:rPr>
      </w:pPr>
      <w:r>
        <w:rPr>
          <w:b/>
        </w:rPr>
      </w:r>
    </w:p>
    <w:p>
      <w:pPr>
        <w:pStyle w:val="Normal"/>
        <w:rPr/>
      </w:pPr>
      <w:r>
        <w:rPr/>
        <w:t>In respect of each Transaction entered into</w:t>
      </w:r>
      <w:ins w:id="9" w:author="Allen &amp; Overy" w:date="2001-07-23T15:30:00Z">
        <w:r>
          <w:rPr/>
          <w:t>: (</w:t>
        </w:r>
      </w:ins>
      <w:ins w:id="10" w:author="Allen &amp; Overy" w:date="2001-08-01T15:29:00Z">
        <w:r>
          <w:rPr/>
          <w:t>1</w:t>
        </w:r>
      </w:ins>
      <w:ins w:id="11" w:author="Allen &amp; Overy" w:date="2001-07-23T15:30:00Z">
        <w:r>
          <w:rPr/>
          <w:t xml:space="preserve">) if Early Amendment applies, on or </w:t>
        </w:r>
      </w:ins>
      <w:del w:id="12" w:author="Allen &amp; Overy" w:date="2001-07-23T15:31:00Z">
        <w:r>
          <w:rPr/>
          <w:delText xml:space="preserve"> [before the start of the third stage of European Economic and Monetary Union ("EMU")/</w:delText>
        </w:r>
      </w:del>
      <w:r>
        <w:rPr/>
        <w:t xml:space="preserve">before </w:t>
      </w:r>
      <w:del w:id="13" w:author="Allen &amp; Overy" w:date="2001-07-23T15:31:00Z">
        <w:r>
          <w:rPr/>
          <w:delText>[</w:delText>
        </w:r>
      </w:del>
      <w:r>
        <w:rPr/>
        <w:t xml:space="preserve">November </w:t>
      </w:r>
      <w:ins w:id="14" w:author="Allen &amp; Overy" w:date="2001-07-23T15:31:00Z">
        <w:r>
          <w:rPr/>
          <w:t>30</w:t>
        </w:r>
      </w:ins>
      <w:del w:id="15" w:author="Allen &amp; Overy" w:date="2001-07-23T15:31:00Z">
        <w:r>
          <w:rPr>
            <w:rFonts w:eastAsia="Wingdings" w:cs="Wingdings" w:ascii="Wingdings" w:hAnsi="Wingdings"/>
          </w:rPr>
          <w:sym w:font="Wingdings" w:char="f06c"/>
        </w:r>
      </w:del>
      <w:r>
        <w:rPr/>
        <w:t>, 2001</w:t>
      </w:r>
      <w:ins w:id="16" w:author="Allen &amp; Overy" w:date="2001-07-23T15:33:00Z">
        <w:r>
          <w:rPr/>
          <w:t>;</w:t>
        </w:r>
      </w:ins>
      <w:del w:id="17" w:author="Allen &amp; Overy" w:date="2001-07-23T15:33:00Z">
        <w:r>
          <w:rPr/>
          <w:delText xml:space="preserve"> [i.e., cut-off date for Protocol adherence]],</w:delText>
        </w:r>
      </w:del>
      <w:ins w:id="18" w:author="Allen &amp; Overy" w:date="2001-07-23T15:33:00Z">
        <w:r>
          <w:rPr/>
          <w:t>or (</w:t>
        </w:r>
      </w:ins>
      <w:ins w:id="19" w:author="Allen &amp; Overy" w:date="2001-08-01T16:24:00Z">
        <w:r>
          <w:rPr/>
          <w:t>2</w:t>
        </w:r>
      </w:ins>
      <w:ins w:id="20" w:author="Allen &amp; Overy" w:date="2001-07-23T15:33:00Z">
        <w:r>
          <w:rPr/>
          <w:t>) if Early Amendment does not apply, on or before December 31, 2001</w:t>
        </w:r>
      </w:ins>
      <w:ins w:id="21" w:author="Allen &amp; Overy" w:date="2001-08-01T15:30:00Z">
        <w:r>
          <w:rPr/>
          <w:t>,</w:t>
        </w:r>
      </w:ins>
      <w:ins w:id="22" w:author="Allen &amp; Overy" w:date="2001-07-23T15:34:00Z">
        <w:r>
          <w:rPr/>
          <w:t xml:space="preserve"> in each case</w:t>
        </w:r>
      </w:ins>
      <w:r>
        <w:rPr/>
        <w:t xml:space="preserve"> evidenced by a Confirmation incorporating the 1991 ISDA Definitions (whether or not supplemented by the 1998 Supplement)</w:t>
      </w:r>
      <w:ins w:id="23" w:author="Allen &amp; Overy" w:date="2001-07-23T15:45:00Z">
        <w:r>
          <w:rPr/>
          <w:t>,</w:t>
        </w:r>
      </w:ins>
      <w:r>
        <w:rPr/>
        <w:t xml:space="preserve"> </w:t>
      </w:r>
      <w:del w:id="24" w:author="Allen &amp; Overy" w:date="2001-07-23T15:45:00Z">
        <w:r>
          <w:rPr/>
          <w:delText>[</w:delText>
        </w:r>
      </w:del>
      <w:r>
        <w:rPr/>
        <w:t>the 1997 ISDA Government Bond Option Definitions, the 1998 FX and Currency Option Definitions, the 1999 ISDA Credit Derivatives Definitions or the 2000 ISDA Definitions</w:t>
      </w:r>
      <w:del w:id="25" w:author="Allen &amp; Overy" w:date="2001-07-23T15:45:00Z">
        <w:r>
          <w:rPr/>
          <w:delText>]</w:delText>
        </w:r>
      </w:del>
      <w:r>
        <w:rPr/>
        <w:t xml:space="preserve"> (</w:t>
      </w:r>
      <w:del w:id="26" w:author="Allen &amp; Overy" w:date="2001-07-23T15:46:00Z">
        <w:r>
          <w:rPr/>
          <w:delText>[</w:delText>
        </w:r>
      </w:del>
      <w:r>
        <w:rPr/>
        <w:t>each</w:t>
      </w:r>
      <w:del w:id="27" w:author="Allen &amp; Overy" w:date="2001-07-23T15:46:00Z">
        <w:r>
          <w:rPr/>
          <w:delText>]</w:delText>
        </w:r>
      </w:del>
      <w:r>
        <w:rPr/>
        <w:t xml:space="preserve"> as published by ISDA </w:t>
      </w:r>
      <w:del w:id="28" w:author="Allen &amp; Overy" w:date="2001-07-23T15:46:00Z">
        <w:r>
          <w:rPr/>
          <w:delText>[</w:delText>
        </w:r>
      </w:del>
      <w:r>
        <w:rPr/>
        <w:t>or, in the case of the 1998 FX and Currency Option Definitions, by ISDA, the Emerging Markets Traders Association and The Foreign Exchange Committee</w:t>
      </w:r>
      <w:ins w:id="29" w:author="Allen &amp; Overy" w:date="2001-08-03T15:05:00Z">
        <w:r>
          <w:rPr/>
          <w:t>,</w:t>
        </w:r>
      </w:ins>
      <w:ins w:id="30" w:author="Allen &amp; Overy" w:date="2001-08-01T15:31:00Z">
        <w:r>
          <w:rPr/>
          <w:t xml:space="preserve"> and whether or not amended and supplemented by the 1998 ISDA Euro Definitions</w:t>
        </w:r>
      </w:ins>
      <w:del w:id="31" w:author="Allen &amp; Overy" w:date="2001-07-23T15:46:00Z">
        <w:r>
          <w:rPr/>
          <w:delText>]</w:delText>
        </w:r>
      </w:del>
      <w:r>
        <w:rPr/>
        <w:t>)</w:t>
      </w:r>
      <w:ins w:id="32" w:author="Allen &amp; Overy" w:date="2001-08-01T16:26:00Z">
        <w:r>
          <w:rPr/>
          <w:t xml:space="preserve"> (each a set of "Definitions")</w:t>
        </w:r>
      </w:ins>
      <w:r>
        <w:rPr/>
        <w:t xml:space="preserve"> and pursuant to which amounts are payable in a National Currency Unit, by reference to a National Currency Unit Notional Amount or Currency Amount or by reference to rates expressed to be for deposits in National Currency Units:</w:t>
      </w:r>
    </w:p>
    <w:p>
      <w:pPr>
        <w:pStyle w:val="Normal"/>
        <w:rPr/>
      </w:pPr>
      <w:r>
        <w:rPr/>
      </w:r>
    </w:p>
    <w:p>
      <w:pPr>
        <w:pStyle w:val="Normal"/>
        <w:rPr/>
      </w:pPr>
      <w:r>
        <w:rPr/>
        <w:t>(a)</w:t>
        <w:tab/>
      </w:r>
      <w:r>
        <w:rPr>
          <w:b/>
          <w:i/>
        </w:rPr>
        <w:t xml:space="preserve">Payment Redenomination.  </w:t>
      </w:r>
      <w:r>
        <w:rPr/>
        <w:t xml:space="preserve">The parties recognise that, with effect from January 1, 2002, obligations to pay amounts denominated in National Currency Units will be discharged by payment of </w:t>
      </w:r>
      <w:del w:id="33" w:author="Allen &amp; Overy" w:date="2001-07-23T15:47:00Z">
        <w:r>
          <w:rPr/>
          <w:delText>Euro</w:delText>
        </w:r>
      </w:del>
      <w:ins w:id="34" w:author="Allen &amp; Overy" w:date="2001-07-23T15:47:00Z">
        <w:r>
          <w:rPr/>
          <w:t>euro</w:t>
        </w:r>
      </w:ins>
      <w:r>
        <w:rPr/>
        <w:t xml:space="preserve">s, with the conversion from National Currency Unit to </w:t>
      </w:r>
      <w:del w:id="35" w:author="Allen &amp; Overy" w:date="2001-07-23T15:47:00Z">
        <w:r>
          <w:rPr/>
          <w:delText>Euro</w:delText>
        </w:r>
      </w:del>
      <w:ins w:id="36" w:author="Allen &amp; Overy" w:date="2001-07-23T15:47:00Z">
        <w:r>
          <w:rPr/>
          <w:t>euro</w:t>
        </w:r>
      </w:ins>
      <w:r>
        <w:rPr/>
        <w:t xml:space="preserve"> being carried out at the relevant National Currency Unit Conversion Rate.</w:t>
      </w:r>
    </w:p>
    <w:p>
      <w:pPr>
        <w:pStyle w:val="Normal"/>
        <w:ind w:hanging="720" w:start="720" w:end="0"/>
        <w:rPr/>
      </w:pPr>
      <w:r>
        <w:rPr/>
      </w:r>
    </w:p>
    <w:p>
      <w:pPr>
        <w:pStyle w:val="Normal"/>
        <w:rPr>
          <w:del w:id="40" w:author="Allen &amp; Overy" w:date="2001-07-23T11:41:00Z"/>
        </w:rPr>
      </w:pPr>
      <w:del w:id="37" w:author="Allen &amp; Overy" w:date="2001-07-23T11:41:00Z">
        <w:r>
          <w:rPr/>
          <w:delText>(b)</w:delText>
          <w:tab/>
        </w:r>
      </w:del>
      <w:del w:id="38" w:author="Allen &amp; Overy" w:date="2001-07-23T11:41:00Z">
        <w:r>
          <w:rPr>
            <w:b/>
            <w:i/>
          </w:rPr>
          <w:delText xml:space="preserve">Notional Redenomination.  </w:delText>
        </w:r>
      </w:del>
      <w:del w:id="39" w:author="Allen &amp; Overy" w:date="2001-07-23T11:41:00Z">
        <w:r>
          <w:rPr/>
          <w:delText>To reflect this effective redenomination of payment obligations, the parties agree that, with effect from January 1, 2002, any Notional Amount or Currency Amount  which is denominated in a National Currency Unit will be redenominated into Euros using the relevant National Currency Unit Conversion Rate.</w:delText>
        </w:r>
      </w:del>
    </w:p>
    <w:p>
      <w:pPr>
        <w:pStyle w:val="Normal"/>
        <w:rPr/>
      </w:pPr>
      <w:r>
        <w:rPr/>
      </w:r>
    </w:p>
    <w:p>
      <w:pPr>
        <w:pStyle w:val="Normal"/>
        <w:rPr/>
      </w:pPr>
      <w:r>
        <w:rPr/>
        <w:t>(</w:t>
      </w:r>
      <w:ins w:id="41" w:author="Allen &amp; Overy" w:date="2001-07-23T11:41:00Z">
        <w:r>
          <w:rPr/>
          <w:t>b</w:t>
        </w:r>
      </w:ins>
      <w:del w:id="42" w:author="Allen &amp; Overy" w:date="2001-07-23T11:41:00Z">
        <w:r>
          <w:rPr/>
          <w:delText>c</w:delText>
        </w:r>
      </w:del>
      <w:r>
        <w:rPr/>
        <w:t>)</w:t>
        <w:tab/>
      </w:r>
      <w:r>
        <w:rPr>
          <w:b/>
          <w:i/>
        </w:rPr>
        <w:t>Settlement of Euro Payments.</w:t>
      </w:r>
      <w:r>
        <w:rPr/>
        <w:t xml:space="preserve">  The parties also recognise that their obligations to pay amounts </w:t>
      </w:r>
      <w:del w:id="43" w:author="Allen &amp; Overy" w:date="2001-07-23T16:02:00Z">
        <w:r>
          <w:rPr/>
          <w:delText xml:space="preserve">currently </w:delText>
        </w:r>
      </w:del>
      <w:ins w:id="44" w:author="Allen &amp; Overy" w:date="2001-07-23T16:02:00Z">
        <w:r>
          <w:rPr/>
          <w:t xml:space="preserve">originally </w:t>
        </w:r>
      </w:ins>
      <w:r>
        <w:rPr/>
        <w:t>denominated in National Currency Units may arise on days on which commercial banks and foreign exchange markets settle payments and are open for general business (including dealings in foreign exchange and foreign currency deposits) in certain places, but on which TARGET (the Trans-European Automated Real-time Gross settlement Express Transfer system) is closed and that it may not be practicable for one or both of them to make such payments on days on which TARGET is closed.</w:t>
      </w:r>
    </w:p>
    <w:p>
      <w:pPr>
        <w:pStyle w:val="Normal"/>
        <w:rPr/>
      </w:pPr>
      <w:r>
        <w:rPr/>
      </w:r>
    </w:p>
    <w:p>
      <w:pPr>
        <w:pStyle w:val="Normal"/>
        <w:rPr/>
      </w:pPr>
      <w:r>
        <w:rPr/>
        <w:t>(</w:t>
      </w:r>
      <w:ins w:id="45" w:author="Allen &amp; Overy" w:date="2001-07-23T11:41:00Z">
        <w:r>
          <w:rPr/>
          <w:t>c</w:t>
        </w:r>
      </w:ins>
      <w:del w:id="46" w:author="Allen &amp; Overy" w:date="2001-07-23T11:41:00Z">
        <w:r>
          <w:rPr/>
          <w:delText>d</w:delText>
        </w:r>
      </w:del>
      <w:r>
        <w:rPr/>
        <w:t>)</w:t>
        <w:tab/>
      </w:r>
      <w:r>
        <w:rPr>
          <w:b/>
          <w:i/>
        </w:rPr>
        <w:t>Business Days.</w:t>
      </w:r>
      <w:r>
        <w:rPr/>
        <w:t xml:space="preserve">  Accordingly, the parties agree that, with effect from</w:t>
      </w:r>
      <w:ins w:id="47" w:author="Allen &amp; Overy" w:date="2001-07-23T16:10:00Z">
        <w:r>
          <w:rPr/>
          <w:t>: (i)</w:t>
        </w:r>
      </w:ins>
      <w:r>
        <w:rPr/>
        <w:t xml:space="preserve"> December </w:t>
      </w:r>
      <w:ins w:id="48" w:author="Allen &amp; Overy" w:date="2001-07-23T16:02:00Z">
        <w:r>
          <w:rPr/>
          <w:t>17</w:t>
        </w:r>
      </w:ins>
      <w:del w:id="49" w:author="Allen &amp; Overy" w:date="2001-07-23T16:02:00Z">
        <w:r>
          <w:rPr>
            <w:rFonts w:eastAsia="Wingdings" w:cs="Wingdings" w:ascii="Wingdings" w:hAnsi="Wingdings"/>
          </w:rPr>
          <w:sym w:font="Wingdings" w:char="f06c"/>
        </w:r>
      </w:del>
      <w:r>
        <w:rPr/>
        <w:t>, 2001</w:t>
      </w:r>
      <w:del w:id="50" w:author="Allen &amp; Overy" w:date="2001-07-23T16:11:00Z">
        <w:r>
          <w:rPr/>
          <w:delText xml:space="preserve"> </w:delText>
        </w:r>
      </w:del>
      <w:del w:id="51" w:author="Allen &amp; Overy" w:date="2001-07-23T16:03:00Z">
        <w:r>
          <w:rPr/>
          <w:delText>[i.e., cut-off date plus two weeks]</w:delText>
        </w:r>
      </w:del>
      <w:r>
        <w:rPr/>
        <w:t xml:space="preserve">, </w:t>
      </w:r>
      <w:ins w:id="52" w:author="Allen &amp; Overy" w:date="2001-07-23T16:11:00Z">
        <w:r>
          <w:rPr/>
          <w:t xml:space="preserve">if Early Amendment applies; or (ii) March </w:t>
        </w:r>
      </w:ins>
      <w:ins w:id="53" w:author="Allen &amp; Overy" w:date="2001-07-23T16:11:00Z">
        <w:r>
          <w:rPr>
            <w:rFonts w:eastAsia="Wingdings" w:cs="Wingdings" w:ascii="Wingdings" w:hAnsi="Wingdings"/>
          </w:rPr>
          <w:sym w:font="Wingdings" w:char="f06c"/>
        </w:r>
      </w:ins>
      <w:ins w:id="54" w:author="Allen &amp; Overy" w:date="2001-07-23T16:11:00Z">
        <w:r>
          <w:rPr/>
          <w:t xml:space="preserve">, 2002, if Early Amendment does not apply, </w:t>
        </w:r>
      </w:ins>
      <w:r>
        <w:rPr/>
        <w:t xml:space="preserve">for purposes of determining adjustments to be made </w:t>
      </w:r>
      <w:ins w:id="55" w:author="Allen &amp; Overy" w:date="2001-07-24T13:48:00Z">
        <w:r>
          <w:rPr/>
          <w:t xml:space="preserve">to the date on which a payment is to be made </w:t>
        </w:r>
      </w:ins>
      <w:r>
        <w:rPr/>
        <w:t xml:space="preserve">in accordance with the applicable Business Day Convention, "Business Day" means for a National Currency Unit, in addition to a day specified in the relevant Confirmation or the relevant Definitions or otherwise determined pursuant to </w:t>
      </w:r>
      <w:del w:id="56" w:author="Allen &amp; Overy" w:date="2001-07-23T16:24:00Z">
        <w:r>
          <w:rPr/>
          <w:delText xml:space="preserve">Section 1.4 of </w:delText>
        </w:r>
      </w:del>
      <w:r>
        <w:rPr/>
        <w:t xml:space="preserve">the </w:t>
      </w:r>
      <w:ins w:id="57" w:author="Allen &amp; Overy" w:date="2001-07-23T16:24:00Z">
        <w:r>
          <w:rPr/>
          <w:t xml:space="preserve">provisions of </w:t>
        </w:r>
      </w:ins>
      <w:ins w:id="58" w:author="Allen &amp; Overy" w:date="2001-08-01T15:33:00Z">
        <w:r>
          <w:rPr/>
          <w:t xml:space="preserve">the </w:t>
        </w:r>
      </w:ins>
      <w:r>
        <w:rPr/>
        <w:t>relevant Definitions</w:t>
      </w:r>
      <w:del w:id="59" w:author="Allen &amp; Overy" w:date="2001-07-23T16:25:00Z">
        <w:r>
          <w:rPr>
            <w:rStyle w:val="FootnoteCharacters"/>
            <w:rStyle w:val="FootnoteReference"/>
          </w:rPr>
          <w:footnoteReference w:id="2"/>
        </w:r>
      </w:del>
      <w:r>
        <w:rPr/>
        <w:t>, a day that is also a TARGET Settlement Day.</w:t>
      </w:r>
    </w:p>
    <w:p>
      <w:pPr>
        <w:pStyle w:val="Normal"/>
        <w:rPr/>
      </w:pPr>
      <w:r>
        <w:rPr/>
      </w:r>
    </w:p>
    <w:p>
      <w:pPr>
        <w:pStyle w:val="Normal"/>
        <w:rPr/>
      </w:pPr>
      <w:r>
        <w:rPr/>
        <w:t>(</w:t>
      </w:r>
      <w:ins w:id="60" w:author="Allen &amp; Overy" w:date="2001-07-23T11:41:00Z">
        <w:r>
          <w:rPr/>
          <w:t>d</w:t>
        </w:r>
      </w:ins>
      <w:del w:id="61" w:author="Allen &amp; Overy" w:date="2001-07-23T11:41:00Z">
        <w:r>
          <w:rPr/>
          <w:delText>e</w:delText>
        </w:r>
      </w:del>
      <w:r>
        <w:rPr/>
        <w:t>)</w:t>
        <w:tab/>
      </w:r>
      <w:r>
        <w:rPr>
          <w:b/>
          <w:i/>
        </w:rPr>
        <w:t>National Currency Unit Floating Rate Options.</w:t>
      </w:r>
      <w:r>
        <w:rPr/>
        <w:t xml:space="preserve"> The parties recognise that, where amounts are payable by reference to rates expressed to be for deposits in National Currency Units, the rate by reference to which an amount may be payable may no longer be, strictly, a rate for deposits in a National Currency Unit</w:t>
      </w:r>
      <w:del w:id="62" w:author="Allen &amp; Overy" w:date="2001-08-02T11:33:00Z">
        <w:r>
          <w:rPr/>
          <w:delText>,</w:delText>
        </w:r>
      </w:del>
      <w:r>
        <w:rPr/>
        <w:t xml:space="preserve"> but</w:t>
      </w:r>
      <w:ins w:id="63" w:author="Allen &amp; Overy" w:date="2001-08-02T11:36:00Z">
        <w:r>
          <w:rPr/>
          <w:t>,</w:t>
        </w:r>
      </w:ins>
      <w:del w:id="64" w:author="Allen &amp; Overy" w:date="2001-08-01T15:34:00Z">
        <w:r>
          <w:rPr/>
          <w:delText>,</w:delText>
        </w:r>
      </w:del>
      <w:r>
        <w:rPr/>
        <w:t xml:space="preserve"> instead</w:t>
      </w:r>
      <w:ins w:id="65" w:author="Allen &amp; Overy" w:date="2001-08-01T15:34:00Z">
        <w:r>
          <w:rPr/>
          <w:t>,</w:t>
        </w:r>
      </w:ins>
      <w:r>
        <w:rPr/>
        <w:t xml:space="preserve"> a rate for deposits in </w:t>
      </w:r>
      <w:del w:id="66" w:author="Allen &amp; Overy" w:date="2001-07-23T15:47:00Z">
        <w:r>
          <w:rPr/>
          <w:delText>Euro</w:delText>
        </w:r>
      </w:del>
      <w:ins w:id="67" w:author="Allen &amp; Overy" w:date="2001-07-23T15:47:00Z">
        <w:r>
          <w:rPr/>
          <w:t>euro</w:t>
        </w:r>
      </w:ins>
      <w:r>
        <w:rPr/>
        <w:t>s.</w:t>
      </w:r>
    </w:p>
    <w:p>
      <w:pPr>
        <w:pStyle w:val="Normal"/>
        <w:rPr/>
      </w:pPr>
      <w:r>
        <w:rPr/>
      </w:r>
    </w:p>
    <w:p>
      <w:pPr>
        <w:pStyle w:val="Normal"/>
        <w:rPr/>
      </w:pPr>
      <w:r>
        <w:rPr/>
        <w:t>(</w:t>
      </w:r>
      <w:ins w:id="68" w:author="Allen &amp; Overy" w:date="2001-07-23T11:41:00Z">
        <w:r>
          <w:rPr/>
          <w:t>e</w:t>
        </w:r>
      </w:ins>
      <w:del w:id="69" w:author="Allen &amp; Overy" w:date="2001-07-23T11:41:00Z">
        <w:r>
          <w:rPr/>
          <w:delText>f</w:delText>
        </w:r>
      </w:del>
      <w:r>
        <w:rPr/>
        <w:t>)</w:t>
        <w:tab/>
      </w:r>
      <w:r>
        <w:rPr>
          <w:b/>
          <w:i/>
        </w:rPr>
        <w:t>Fixing Date.</w:t>
      </w:r>
      <w:r>
        <w:rPr/>
        <w:t xml:space="preserve">  The parties also recognise that the Floating Rate Option specified in the relevant Confirmation defines the Banking Day or Business Day on or preceding a Reset Date (the "Fixing Date") on which the Relevant Rate for that Reset Date is to be determined. </w:t>
      </w:r>
    </w:p>
    <w:p>
      <w:pPr>
        <w:pStyle w:val="Normal"/>
        <w:ind w:hanging="720" w:start="720" w:end="0"/>
        <w:rPr/>
      </w:pPr>
      <w:r>
        <w:rPr/>
      </w:r>
    </w:p>
    <w:p>
      <w:pPr>
        <w:pStyle w:val="Normal"/>
        <w:rPr/>
      </w:pPr>
      <w:r>
        <w:rPr/>
        <w:t>(</w:t>
      </w:r>
      <w:ins w:id="70" w:author="Allen &amp; Overy" w:date="2001-07-23T11:41:00Z">
        <w:r>
          <w:rPr/>
          <w:t>f</w:t>
        </w:r>
      </w:ins>
      <w:del w:id="71" w:author="Allen &amp; Overy" w:date="2001-07-23T11:41:00Z">
        <w:r>
          <w:rPr/>
          <w:delText>g</w:delText>
        </w:r>
      </w:del>
      <w:r>
        <w:rPr/>
        <w:t>)</w:t>
        <w:tab/>
      </w:r>
      <w:r>
        <w:rPr>
          <w:b/>
          <w:i/>
        </w:rPr>
        <w:t>TARGET Closure.</w:t>
      </w:r>
      <w:r>
        <w:rPr/>
        <w:t xml:space="preserve">  The parties further recognise that the rates for deposits in </w:t>
      </w:r>
      <w:del w:id="72" w:author="Allen &amp; Overy" w:date="2001-07-23T15:47:00Z">
        <w:r>
          <w:rPr/>
          <w:delText>Euro</w:delText>
        </w:r>
      </w:del>
      <w:ins w:id="73" w:author="Allen &amp; Overy" w:date="2001-07-23T15:47:00Z">
        <w:r>
          <w:rPr/>
          <w:t>euro</w:t>
        </w:r>
      </w:ins>
      <w:r>
        <w:rPr/>
        <w:t xml:space="preserve">s by reference to which the Relevant Rate is determined may not be quoted on days on which TARGET </w:t>
      </w:r>
      <w:del w:id="74" w:author="Allen &amp; Overy" w:date="2001-08-01T16:00:00Z">
        <w:r>
          <w:rPr/>
          <w:delText xml:space="preserve">(the Trans-European Automated Real-time Gross settlement Express Transfer system) </w:delText>
        </w:r>
      </w:del>
      <w:r>
        <w:rPr/>
        <w:t>is closed.</w:t>
      </w:r>
    </w:p>
    <w:p>
      <w:pPr>
        <w:pStyle w:val="Normal"/>
        <w:ind w:hanging="720" w:start="720" w:end="0"/>
        <w:rPr/>
      </w:pPr>
      <w:r>
        <w:rPr/>
      </w:r>
    </w:p>
    <w:p>
      <w:pPr>
        <w:pStyle w:val="Normal"/>
        <w:rPr/>
      </w:pPr>
      <w:r>
        <w:rPr/>
        <w:t>(</w:t>
      </w:r>
      <w:ins w:id="75" w:author="Allen &amp; Overy" w:date="2001-07-23T11:41:00Z">
        <w:r>
          <w:rPr/>
          <w:t>g</w:t>
        </w:r>
      </w:ins>
      <w:del w:id="76" w:author="Allen &amp; Overy" w:date="2001-07-23T11:41:00Z">
        <w:r>
          <w:rPr/>
          <w:delText>h</w:delText>
        </w:r>
      </w:del>
      <w:r>
        <w:rPr/>
        <w:t>)</w:t>
        <w:tab/>
      </w:r>
      <w:r>
        <w:rPr>
          <w:b/>
          <w:i/>
        </w:rPr>
        <w:t>Fallback.</w:t>
      </w:r>
      <w:r>
        <w:rPr/>
        <w:t xml:space="preserve">  Accordingly, the parties agree that, with effect from</w:t>
      </w:r>
      <w:ins w:id="77" w:author="Allen &amp; Overy" w:date="2001-07-23T16:30:00Z">
        <w:r>
          <w:rPr/>
          <w:t>: (i)</w:t>
        </w:r>
      </w:ins>
      <w:r>
        <w:rPr/>
        <w:t xml:space="preserve"> December </w:t>
      </w:r>
      <w:ins w:id="78" w:author="Allen &amp; Overy" w:date="2001-07-23T16:31:00Z">
        <w:r>
          <w:rPr/>
          <w:t>17</w:t>
        </w:r>
      </w:ins>
      <w:del w:id="79" w:author="Allen &amp; Overy" w:date="2001-07-23T16:31:00Z">
        <w:r>
          <w:rPr>
            <w:rFonts w:eastAsia="Wingdings" w:cs="Wingdings" w:ascii="Wingdings" w:hAnsi="Wingdings"/>
          </w:rPr>
          <w:sym w:font="Wingdings" w:char="f06c"/>
        </w:r>
      </w:del>
      <w:r>
        <w:rPr/>
        <w:t xml:space="preserve">, 2001 </w:t>
      </w:r>
      <w:del w:id="80" w:author="Allen &amp; Overy" w:date="2001-07-23T16:31:00Z">
        <w:r>
          <w:rPr/>
          <w:delText>[i.e., cut-off date plus two weeks]</w:delText>
        </w:r>
      </w:del>
      <w:r>
        <w:rPr/>
        <w:t xml:space="preserve">, </w:t>
      </w:r>
      <w:ins w:id="81" w:author="Allen &amp; Overy" w:date="2001-07-23T16:32:00Z">
        <w:r>
          <w:rPr/>
          <w:t xml:space="preserve">if Early Amendment applies; or (ii) March </w:t>
        </w:r>
      </w:ins>
      <w:ins w:id="82" w:author="Allen &amp; Overy" w:date="2001-07-23T16:32:00Z">
        <w:r>
          <w:rPr>
            <w:rFonts w:eastAsia="Wingdings" w:cs="Wingdings" w:ascii="Wingdings" w:hAnsi="Wingdings"/>
          </w:rPr>
          <w:sym w:font="Wingdings" w:char="f06c"/>
        </w:r>
      </w:ins>
      <w:ins w:id="83" w:author="Allen &amp; Overy" w:date="2001-07-23T16:32:00Z">
        <w:r>
          <w:rPr/>
          <w:t>, 2002</w:t>
        </w:r>
      </w:ins>
      <w:ins w:id="84" w:author="Allen &amp; Overy" w:date="2001-08-01T16:01:00Z">
        <w:r>
          <w:rPr/>
          <w:t>,</w:t>
        </w:r>
      </w:ins>
      <w:ins w:id="85" w:author="Allen &amp; Overy" w:date="2001-07-23T16:32:00Z">
        <w:r>
          <w:rPr/>
          <w:t xml:space="preserve"> if Early Amendment does not apply, </w:t>
        </w:r>
      </w:ins>
      <w:r>
        <w:rPr/>
        <w:t>for purposes of determining the Relevant Rate for a Reset Date, if the Relevant Rate is to be determined by reference to EURIBOR rates and if the Fixing Date for that Reset Date is not a TARGET Settlement Day, the Relevant Rate for that Reset Date will be determined as though the Fixing Date were the day that is one TARGET Settlement Day preceding</w:t>
      </w:r>
      <w:del w:id="86" w:author="Allen &amp; Overy" w:date="2001-07-23T11:53:00Z">
        <w:r>
          <w:rPr/>
          <w:delText xml:space="preserve"> that day</w:delText>
        </w:r>
      </w:del>
      <w:ins w:id="87" w:author="Allen &amp; Overy" w:date="2001-07-23T11:53:00Z">
        <w:r>
          <w:rPr/>
          <w:t xml:space="preserve"> that Fixing Date</w:t>
        </w:r>
      </w:ins>
      <w:r>
        <w:rPr/>
        <w:t>.</w:t>
      </w:r>
    </w:p>
    <w:p>
      <w:pPr>
        <w:pStyle w:val="Normal"/>
        <w:rPr/>
      </w:pPr>
      <w:r>
        <w:rPr/>
      </w:r>
    </w:p>
    <w:p>
      <w:pPr>
        <w:pStyle w:val="Normal"/>
        <w:ind w:hanging="720" w:start="720" w:end="0"/>
        <w:rPr/>
      </w:pPr>
      <w:r>
        <w:rPr/>
        <w:t xml:space="preserve">For the purposes of this Annex </w:t>
      </w:r>
      <w:ins w:id="88" w:author="Allen &amp; Overy" w:date="2001-08-03T15:59:00Z">
        <w:r>
          <w:rPr/>
          <w:t>[12]</w:t>
        </w:r>
      </w:ins>
      <w:del w:id="89" w:author="Allen &amp; Overy" w:date="2001-08-03T15:59:00Z">
        <w:r>
          <w:rPr>
            <w:rFonts w:eastAsia="Wingdings" w:cs="Wingdings" w:ascii="Wingdings" w:hAnsi="Wingdings"/>
          </w:rPr>
          <w:sym w:font="Wingdings" w:char="f06c"/>
        </w:r>
      </w:del>
      <w:r>
        <w:rPr/>
        <w:t>:</w:t>
      </w:r>
    </w:p>
    <w:p>
      <w:pPr>
        <w:pStyle w:val="Normal"/>
        <w:ind w:hanging="720" w:start="720" w:end="0"/>
        <w:rPr/>
      </w:pPr>
      <w:r>
        <w:rPr/>
      </w:r>
    </w:p>
    <w:p>
      <w:pPr>
        <w:pStyle w:val="Normal"/>
        <w:ind w:hanging="720" w:start="720" w:end="0"/>
        <w:rPr>
          <w:ins w:id="94" w:author="Allen &amp; Overy" w:date="2001-07-23T16:33:00Z"/>
        </w:rPr>
      </w:pPr>
      <w:ins w:id="90" w:author="Allen &amp; Overy" w:date="2001-07-23T16:33:00Z">
        <w:r>
          <w:rPr/>
          <w:t>(</w:t>
        </w:r>
      </w:ins>
      <w:ins w:id="91" w:author="Allen &amp; Overy" w:date="2001-08-01T16:01:00Z">
        <w:r>
          <w:rPr/>
          <w:t>i</w:t>
        </w:r>
      </w:ins>
      <w:ins w:id="92" w:author="Allen &amp; Overy" w:date="2001-07-23T16:33:00Z">
        <w:r>
          <w:rPr/>
          <w:t>)</w:t>
          <w:tab/>
        </w:r>
      </w:ins>
      <w:ins w:id="93" w:author="Allen &amp; Overy" w:date="2001-07-23T17:23:00Z">
        <w:r>
          <w:rPr/>
          <w:t>"Early Amendment" means that the amendment constituted by this Annex has become effective on or before November 30, 2001;</w:t>
        </w:r>
      </w:ins>
    </w:p>
    <w:p>
      <w:pPr>
        <w:pStyle w:val="Normal"/>
        <w:ind w:hanging="720" w:start="720" w:end="0"/>
        <w:rPr>
          <w:ins w:id="96" w:author="Allen &amp; Overy" w:date="2001-07-23T16:33:00Z"/>
        </w:rPr>
      </w:pPr>
      <w:ins w:id="95" w:author="Allen &amp; Overy" w:date="2001-07-23T16:33:00Z">
        <w:r>
          <w:rPr/>
        </w:r>
      </w:ins>
    </w:p>
    <w:p>
      <w:pPr>
        <w:pStyle w:val="Normal"/>
        <w:ind w:hanging="720" w:start="720" w:end="0"/>
        <w:rPr/>
      </w:pPr>
      <w:r>
        <w:rPr/>
        <w:t>(</w:t>
      </w:r>
      <w:del w:id="97" w:author="Allen &amp; Overy" w:date="2001-07-23T17:24:00Z">
        <w:r>
          <w:rPr/>
          <w:delText>a</w:delText>
        </w:r>
      </w:del>
      <w:ins w:id="98" w:author="Allen &amp; Overy" w:date="2001-08-01T16:01:00Z">
        <w:r>
          <w:rPr/>
          <w:t>ii</w:t>
        </w:r>
      </w:ins>
      <w:r>
        <w:rPr/>
        <w:t>)</w:t>
        <w:tab/>
      </w:r>
      <w:del w:id="99" w:author="Allen &amp; Overy" w:date="2001-07-24T09:07:00Z">
        <w:r>
          <w:rPr/>
          <w:delText>[</w:delText>
        </w:r>
      </w:del>
      <w:r>
        <w:rPr/>
        <w:t>"ISDA" means the International Swaps and Derivatives Association, Inc.</w:t>
      </w:r>
      <w:del w:id="100" w:author="Allen &amp; Overy" w:date="2001-07-24T09:08:00Z">
        <w:r>
          <w:rPr/>
          <w:delText>]</w:delText>
        </w:r>
      </w:del>
      <w:del w:id="101" w:author="Allen &amp; Overy" w:date="2001-07-23T16:33:00Z">
        <w:r>
          <w:rPr>
            <w:rStyle w:val="FootnoteCharacters"/>
            <w:rStyle w:val="FootnoteReference"/>
          </w:rPr>
          <w:footnoteReference w:id="3"/>
        </w:r>
      </w:del>
      <w:ins w:id="102" w:author="Allen &amp; Overy" w:date="2001-08-01T16:02:00Z">
        <w:r>
          <w:rPr/>
          <w:t>;</w:t>
        </w:r>
      </w:ins>
      <w:del w:id="103" w:author="Allen &amp; Overy" w:date="2001-07-24T09:10:00Z">
        <w:r>
          <w:rPr/>
          <w:delText>;</w:delText>
        </w:r>
      </w:del>
    </w:p>
    <w:p>
      <w:pPr>
        <w:pStyle w:val="Normal"/>
        <w:ind w:hanging="720" w:start="720" w:end="0"/>
        <w:rPr/>
      </w:pPr>
      <w:r>
        <w:rPr/>
      </w:r>
    </w:p>
    <w:p>
      <w:pPr>
        <w:pStyle w:val="Normal"/>
        <w:ind w:hanging="720" w:start="720" w:end="0"/>
        <w:rPr/>
      </w:pPr>
      <w:r>
        <w:rPr/>
        <w:t>(</w:t>
      </w:r>
      <w:ins w:id="104" w:author="Allen &amp; Overy" w:date="2001-08-01T16:01:00Z">
        <w:r>
          <w:rPr/>
          <w:t>iii</w:t>
        </w:r>
      </w:ins>
      <w:del w:id="105" w:author="Allen &amp; Overy" w:date="2001-07-24T09:08:00Z">
        <w:r>
          <w:rPr/>
          <w:delText>b</w:delText>
        </w:r>
      </w:del>
      <w:r>
        <w:rPr/>
        <w:t>)</w:t>
        <w:tab/>
        <w:t xml:space="preserve">"National Currency Unit" means any of the units of the former currencies of member states of the European Union that have adopted the </w:t>
      </w:r>
      <w:del w:id="106" w:author="Allen &amp; Overy" w:date="2001-07-23T15:48:00Z">
        <w:r>
          <w:rPr/>
          <w:delText>Euro</w:delText>
        </w:r>
      </w:del>
      <w:ins w:id="107" w:author="Allen &amp; Overy" w:date="2001-07-23T15:48:00Z">
        <w:r>
          <w:rPr/>
          <w:t>euro</w:t>
        </w:r>
      </w:ins>
      <w:r>
        <w:rPr/>
        <w:t xml:space="preserve"> in accordance with the EC Treaty</w:t>
      </w:r>
      <w:ins w:id="108" w:author="Allen &amp; Overy" w:date="2001-07-24T09:10:00Z">
        <w:r>
          <w:rPr/>
          <w:t>;</w:t>
        </w:r>
      </w:ins>
      <w:del w:id="109" w:author="Allen &amp; Overy" w:date="2001-07-24T09:10:00Z">
        <w:r>
          <w:rPr/>
          <w:delText>;</w:delText>
        </w:r>
      </w:del>
    </w:p>
    <w:p>
      <w:pPr>
        <w:pStyle w:val="Normal"/>
        <w:ind w:hanging="720" w:start="720" w:end="0"/>
        <w:rPr/>
      </w:pPr>
      <w:r>
        <w:rPr/>
      </w:r>
    </w:p>
    <w:p>
      <w:pPr>
        <w:pStyle w:val="Normal"/>
        <w:ind w:hanging="720" w:start="720" w:end="0"/>
        <w:rPr/>
      </w:pPr>
      <w:r>
        <w:rPr/>
        <w:t>(</w:t>
      </w:r>
      <w:ins w:id="110" w:author="Allen &amp; Overy" w:date="2001-08-01T16:01:00Z">
        <w:r>
          <w:rPr/>
          <w:t>iv</w:t>
        </w:r>
      </w:ins>
      <w:del w:id="111" w:author="Allen &amp; Overy" w:date="2001-07-24T09:08:00Z">
        <w:r>
          <w:rPr/>
          <w:delText>c</w:delText>
        </w:r>
      </w:del>
      <w:r>
        <w:rPr/>
        <w:t>)</w:t>
        <w:tab/>
        <w:t>"Euro" means the lawful currency of the member states of the European Union that adopt the single currency in accordance with the EC Treaty</w:t>
      </w:r>
      <w:ins w:id="112" w:author="Allen &amp; Overy" w:date="2001-07-24T09:10:00Z">
        <w:r>
          <w:rPr/>
          <w:t>;</w:t>
        </w:r>
      </w:ins>
      <w:del w:id="113" w:author="Allen &amp; Overy" w:date="2001-07-24T09:10:00Z">
        <w:r>
          <w:rPr/>
          <w:delText>;</w:delText>
        </w:r>
      </w:del>
    </w:p>
    <w:p>
      <w:pPr>
        <w:pStyle w:val="Normal"/>
        <w:ind w:hanging="720" w:start="720" w:end="0"/>
        <w:rPr/>
      </w:pPr>
      <w:r>
        <w:rPr/>
      </w:r>
    </w:p>
    <w:p>
      <w:pPr>
        <w:pStyle w:val="Normal"/>
        <w:ind w:hanging="720" w:start="720" w:end="0"/>
        <w:rPr/>
      </w:pPr>
      <w:r>
        <w:rPr/>
        <w:t>(</w:t>
      </w:r>
      <w:ins w:id="114" w:author="Allen &amp; Overy" w:date="2001-08-01T16:01:00Z">
        <w:r>
          <w:rPr/>
          <w:t>v</w:t>
        </w:r>
      </w:ins>
      <w:del w:id="115" w:author="Allen &amp; Overy" w:date="2001-07-24T09:08:00Z">
        <w:r>
          <w:rPr/>
          <w:delText>d</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116" w:author="Allen &amp; Overy" w:date="2001-08-03T15:06:00Z">
        <w:r>
          <w:rPr/>
          <w:t xml:space="preserve"> and includes, for this purpose, Council Regulations (EC) No. 1103/97 and No. 974/98</w:t>
        </w:r>
      </w:ins>
      <w:ins w:id="117" w:author="Allen &amp; Overy" w:date="2001-07-24T09:10:00Z">
        <w:r>
          <w:rPr/>
          <w:t>;</w:t>
        </w:r>
      </w:ins>
      <w:del w:id="118" w:author="Allen &amp; Overy" w:date="2001-07-24T09:10:00Z">
        <w:r>
          <w:rPr/>
          <w:delText>;</w:delText>
        </w:r>
      </w:del>
    </w:p>
    <w:p>
      <w:pPr>
        <w:pStyle w:val="Normal"/>
        <w:ind w:hanging="720" w:start="720" w:end="0"/>
        <w:rPr/>
      </w:pPr>
      <w:r>
        <w:rPr/>
      </w:r>
    </w:p>
    <w:p>
      <w:pPr>
        <w:pStyle w:val="Normal"/>
        <w:ind w:hanging="720" w:start="720" w:end="0"/>
        <w:rPr/>
      </w:pPr>
      <w:r>
        <w:rPr/>
        <w:t>(</w:t>
      </w:r>
      <w:ins w:id="119" w:author="Allen &amp; Overy" w:date="2001-08-01T16:01:00Z">
        <w:r>
          <w:rPr/>
          <w:t>vi</w:t>
        </w:r>
      </w:ins>
      <w:del w:id="120" w:author="Allen &amp; Overy" w:date="2001-07-24T09:08:00Z">
        <w:r>
          <w:rPr/>
          <w:delText>e</w:delText>
        </w:r>
      </w:del>
      <w:r>
        <w:rPr/>
        <w:t>)</w:t>
        <w:tab/>
        <w:t xml:space="preserve">"EURIBOR" means the rates for deposits in </w:t>
      </w:r>
      <w:del w:id="121" w:author="Allen &amp; Overy" w:date="2001-07-23T15:48:00Z">
        <w:r>
          <w:rPr/>
          <w:delText>Euro</w:delText>
        </w:r>
      </w:del>
      <w:ins w:id="122" w:author="Allen &amp; Overy" w:date="2001-07-23T15:48:00Z">
        <w:r>
          <w:rPr/>
          <w:t>euro</w:t>
        </w:r>
      </w:ins>
      <w:r>
        <w:rPr/>
        <w:t>s designated as such and sponsored jointly by the European Banking Federation and ACI - The Financial Market Association (or any company established by the joint sponsors for the purpose of compiling and publishing such rates)</w:t>
      </w:r>
      <w:ins w:id="123" w:author="Allen &amp; Overy" w:date="2001-07-24T09:10:00Z">
        <w:r>
          <w:rPr/>
          <w:t>;</w:t>
        </w:r>
      </w:ins>
      <w:del w:id="124" w:author="Allen &amp; Overy" w:date="2001-07-24T09:10:00Z">
        <w:r>
          <w:rPr/>
          <w:delText>;</w:delText>
        </w:r>
      </w:del>
    </w:p>
    <w:p>
      <w:pPr>
        <w:pStyle w:val="Normal"/>
        <w:ind w:hanging="720" w:start="720" w:end="0"/>
        <w:rPr/>
      </w:pPr>
      <w:r>
        <w:rPr/>
      </w:r>
    </w:p>
    <w:p>
      <w:pPr>
        <w:pStyle w:val="Normal"/>
        <w:ind w:hanging="720" w:start="720" w:end="0"/>
        <w:rPr/>
      </w:pPr>
      <w:r>
        <w:rPr/>
        <w:t>(</w:t>
      </w:r>
      <w:ins w:id="125" w:author="Allen &amp; Overy" w:date="2001-08-01T16:01:00Z">
        <w:r>
          <w:rPr/>
          <w:t>vii</w:t>
        </w:r>
      </w:ins>
      <w:del w:id="126" w:author="Allen &amp; Overy" w:date="2001-07-24T09:08:00Z">
        <w:r>
          <w:rPr/>
          <w:delText>f</w:delText>
        </w:r>
      </w:del>
      <w:r>
        <w:rPr/>
        <w:t>)</w:t>
        <w:tab/>
        <w:t xml:space="preserve">"National Currency Unit Conversion Rates" means the conversion rates at which the National Currency Units </w:t>
      </w:r>
      <w:del w:id="127" w:author="Allen &amp; Overy" w:date="2001-08-03T15:08:00Z">
        <w:r>
          <w:rPr/>
          <w:delText xml:space="preserve">by law </w:delText>
        </w:r>
      </w:del>
      <w:r>
        <w:rPr/>
        <w:t xml:space="preserve">became a denomination of the </w:t>
      </w:r>
      <w:del w:id="128" w:author="Allen &amp; Overy" w:date="2001-07-23T15:48:00Z">
        <w:r>
          <w:rPr/>
          <w:delText>Euro</w:delText>
        </w:r>
      </w:del>
      <w:ins w:id="129" w:author="Allen &amp; Overy" w:date="2001-07-23T15:48:00Z">
        <w:r>
          <w:rPr/>
          <w:t>euro</w:t>
        </w:r>
      </w:ins>
      <w:ins w:id="130" w:author="Allen &amp; Overy" w:date="2001-08-03T15:08:00Z">
        <w:r>
          <w:rPr/>
          <w:t xml:space="preserve"> in accordance with Council Regulation (EC) No. 2866/98</w:t>
        </w:r>
      </w:ins>
      <w:r>
        <w:rPr/>
        <w:t>, as set forth below</w:t>
      </w:r>
      <w:ins w:id="131" w:author="Allen &amp; Overy" w:date="2001-07-24T09:10:00Z">
        <w:r>
          <w:rPr/>
          <w:t>:</w:t>
        </w:r>
      </w:ins>
      <w:del w:id="132" w:author="Allen &amp; Overy" w:date="2001-07-24T09:10:00Z">
        <w:r>
          <w:rPr/>
          <w:delText>:</w:delText>
        </w:r>
      </w:del>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tabs>
                <w:tab w:val="clear" w:pos="720"/>
                <w:tab w:val="decimal" w:pos="1541" w:leader="none"/>
              </w:tabs>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w:t>
            </w:r>
            <w:del w:id="133" w:author="Allen &amp; Overy" w:date="2001-07-23T11:42:00Z">
              <w:r>
                <w:rPr/>
                <w:delText>r</w:delText>
              </w:r>
            </w:del>
            <w:r>
              <w:rPr/>
              <w:t>o</w:t>
            </w:r>
            <w:ins w:id="134" w:author="Allen &amp; Overy" w:date="2001-07-23T11:42:00Z">
              <w:r>
                <w:rPr/>
                <w:t>r</w:t>
              </w:r>
            </w:ins>
            <w:r>
              <w:rPr/>
              <w:t>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s>
              <w:rPr/>
            </w:pPr>
            <w:r>
              <w:rPr/>
              <w:t>166.386</w:t>
            </w:r>
            <w:ins w:id="135" w:author="Allen &amp; Overy" w:date="2001-08-01T16:03:00Z">
              <w:r>
                <w:rPr/>
                <w:t>;</w:t>
              </w:r>
            </w:ins>
          </w:p>
        </w:tc>
      </w:tr>
    </w:tbl>
    <w:p>
      <w:pPr>
        <w:pStyle w:val="Normal"/>
        <w:ind w:hanging="720" w:start="720" w:end="0"/>
        <w:rPr>
          <w:ins w:id="137" w:author="Allen &amp; Overy" w:date="2001-08-02T11:38:00Z"/>
        </w:rPr>
      </w:pPr>
      <w:ins w:id="136" w:author="Allen &amp; Overy" w:date="2001-08-02T11:38:00Z">
        <w:r>
          <w:rPr/>
        </w:r>
      </w:ins>
    </w:p>
    <w:p>
      <w:pPr>
        <w:pStyle w:val="Normal"/>
        <w:ind w:hanging="720" w:start="720" w:end="0"/>
        <w:rPr/>
      </w:pPr>
      <w:ins w:id="138" w:author="Allen &amp; Overy" w:date="2001-08-01T16:05:00Z">
        <w:r>
          <w:rPr/>
          <w:t>(viii)</w:t>
          <w:tab/>
          <w:t>"TARGET" means the Trans-European Automated Real-time Gross settlement Express Transfer system;</w:t>
        </w:r>
      </w:ins>
    </w:p>
    <w:p>
      <w:pPr>
        <w:pStyle w:val="Normal"/>
        <w:ind w:hanging="720" w:start="720" w:end="0"/>
        <w:rPr/>
      </w:pPr>
      <w:r>
        <w:rPr/>
      </w:r>
    </w:p>
    <w:p>
      <w:pPr>
        <w:pStyle w:val="Normal"/>
        <w:ind w:hanging="720" w:start="720" w:end="0"/>
        <w:rPr/>
      </w:pPr>
      <w:r>
        <w:rPr/>
        <w:t>(</w:t>
      </w:r>
      <w:ins w:id="139" w:author="Allen &amp; Overy" w:date="2001-08-01T16:04:00Z">
        <w:r>
          <w:rPr/>
          <w:t>ix</w:t>
        </w:r>
      </w:ins>
      <w:del w:id="140" w:author="Allen &amp; Overy" w:date="2001-07-24T09:09:00Z">
        <w:r>
          <w:rPr/>
          <w:delText>g</w:delText>
        </w:r>
      </w:del>
      <w:r>
        <w:rPr/>
        <w:t>)</w:t>
        <w:tab/>
        <w:t>"TARGET Settlement Day" means any day on which TARGET</w:t>
      </w:r>
      <w:del w:id="141" w:author="Allen &amp; Overy" w:date="2001-08-01T16:33:00Z">
        <w:r>
          <w:rPr/>
          <w:delText xml:space="preserve"> (the Trans-European Automated Real-time Gross settlement Express Transfer system)</w:delText>
        </w:r>
      </w:del>
      <w:r>
        <w:rPr/>
        <w:t xml:space="preserve"> is open</w:t>
      </w:r>
      <w:ins w:id="142" w:author="Allen &amp; Overy" w:date="2001-07-24T09:09:00Z">
        <w:r>
          <w:rPr/>
          <w:t>; and</w:t>
        </w:r>
      </w:ins>
      <w:del w:id="143" w:author="Allen &amp; Overy" w:date="2001-07-24T09:09:00Z">
        <w:r>
          <w:rPr/>
          <w:delText>.</w:delText>
        </w:r>
      </w:del>
    </w:p>
    <w:p>
      <w:pPr>
        <w:pStyle w:val="Normal"/>
        <w:ind w:hanging="720" w:start="720" w:end="0"/>
        <w:rPr/>
      </w:pPr>
      <w:r>
        <w:rPr/>
      </w:r>
    </w:p>
    <w:p>
      <w:pPr>
        <w:pStyle w:val="Normal"/>
        <w:ind w:hanging="720" w:start="720" w:end="0"/>
        <w:rPr/>
      </w:pPr>
      <w:r>
        <w:rPr/>
        <w:t>(</w:t>
      </w:r>
      <w:ins w:id="144" w:author="Allen &amp; Overy" w:date="2001-08-01T16:04:00Z">
        <w:r>
          <w:rPr/>
          <w:t>x</w:t>
        </w:r>
      </w:ins>
      <w:del w:id="145" w:author="Allen &amp; Overy" w:date="2001-07-24T09:09:00Z">
        <w:r>
          <w:rPr/>
          <w:delText>h</w:delText>
        </w:r>
      </w:del>
      <w:r>
        <w:rPr/>
        <w:t>)</w:t>
        <w:tab/>
        <w:t xml:space="preserve">Capitalised terms not otherwise defined in this Annex </w:t>
      </w:r>
      <w:del w:id="146" w:author="Allen &amp; Overy" w:date="2001-08-03T15:59:00Z">
        <w:r>
          <w:rPr>
            <w:rFonts w:eastAsia="Wingdings" w:cs="Wingdings" w:ascii="Wingdings" w:hAnsi="Wingdings"/>
          </w:rPr>
          <w:sym w:font="Wingdings" w:char="f06c"/>
        </w:r>
      </w:del>
      <w:ins w:id="147" w:author="Allen &amp; Overy" w:date="2001-08-03T15:59:00Z">
        <w:r>
          <w:rPr/>
          <w:t>[12]</w:t>
        </w:r>
      </w:ins>
      <w:r>
        <w:rPr/>
        <w:t xml:space="preserve"> will have the meanings specified in the </w:t>
      </w:r>
      <w:del w:id="148" w:author="Allen &amp; Overy" w:date="2001-07-24T09:11:00Z">
        <w:r>
          <w:rPr/>
          <w:delText>[199</w:delText>
        </w:r>
      </w:del>
      <w:del w:id="149" w:author="Allen &amp; Overy" w:date="2001-07-23T11:45:00Z">
        <w:r>
          <w:rPr/>
          <w:delText>9</w:delText>
        </w:r>
      </w:del>
      <w:del w:id="150" w:author="Allen &amp; Overy" w:date="2001-07-24T09:11:00Z">
        <w:r>
          <w:rPr/>
          <w:delText xml:space="preserve"> ISDA </w:delText>
        </w:r>
      </w:del>
      <w:ins w:id="151" w:author="Allen &amp; Overy" w:date="2001-07-24T09:11:00Z">
        <w:r>
          <w:rPr/>
          <w:t xml:space="preserve">relevant </w:t>
        </w:r>
      </w:ins>
      <w:r>
        <w:rPr/>
        <w:t>Definitions</w:t>
      </w:r>
      <w:del w:id="152" w:author="Allen &amp; Overy" w:date="2001-07-24T09:11:00Z">
        <w:r>
          <w:rPr/>
          <w:delText xml:space="preserve"> or the 2000 ISDA Definitions, as appropriate]</w:delText>
        </w:r>
      </w:del>
      <w:r>
        <w:rPr/>
        <w:t>.</w:t>
      </w:r>
      <w:r>
        <w:br w:type="page"/>
      </w:r>
    </w:p>
    <w:p>
      <w:pPr>
        <w:pStyle w:val="Normal"/>
        <w:jc w:val="center"/>
        <w:rPr>
          <w:b/>
          <w:del w:id="154" w:author="Allen &amp; Overy" w:date="2001-07-23T11:44:00Z"/>
        </w:rPr>
      </w:pPr>
      <w:del w:id="153" w:author="Allen &amp; Overy" w:date="2001-07-23T11:44:00Z">
        <w:r>
          <w:rPr>
            <w:b/>
          </w:rPr>
        </w:r>
      </w:del>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del w:id="155" w:author="Allen &amp; Overy" w:date="2001-07-24T09:14:00Z">
        <w:r>
          <w:rPr>
            <w:b/>
          </w:rPr>
          <w:delText>Proposed Euro Annexes for 2001 ISDA Protocol</w:delText>
        </w:r>
      </w:del>
    </w:p>
    <w:p>
      <w:pPr>
        <w:pStyle w:val="Normal"/>
        <w:jc w:val="center"/>
        <w:rPr>
          <w:b/>
        </w:rPr>
      </w:pPr>
      <w:r>
        <w:rPr>
          <w:b/>
        </w:rPr>
      </w:r>
    </w:p>
    <w:p>
      <w:pPr>
        <w:pStyle w:val="Normal"/>
        <w:jc w:val="center"/>
        <w:rPr>
          <w:b/>
        </w:rPr>
      </w:pPr>
      <w:r>
        <w:rPr>
          <w:b/>
        </w:rPr>
      </w:r>
    </w:p>
    <w:p>
      <w:pPr>
        <w:pStyle w:val="Normal"/>
        <w:jc w:val="center"/>
        <w:rPr>
          <w:b/>
        </w:rPr>
      </w:pPr>
      <w:r>
        <w:rPr>
          <w:b/>
        </w:rPr>
        <w:t xml:space="preserve">ANNEX </w:t>
      </w:r>
      <w:del w:id="156" w:author="Allen &amp; Overy" w:date="2001-08-03T15:33:00Z">
        <w:r>
          <w:rPr>
            <w:rFonts w:eastAsia="Wingdings" w:cs="Wingdings" w:ascii="Wingdings" w:hAnsi="Wingdings"/>
            <w:b/>
          </w:rPr>
          <w:sym w:font="Wingdings" w:char="f06c"/>
        </w:r>
      </w:del>
      <w:ins w:id="157" w:author="Allen &amp; Overy" w:date="2001-08-03T15:33:00Z">
        <w:r>
          <w:rPr>
            <w:b/>
          </w:rPr>
          <w:t>[</w:t>
        </w:r>
      </w:ins>
      <w:ins w:id="158" w:author="pwerner" w:date="2001-08-08T13:55:00Z">
        <w:r>
          <w:rPr>
            <w:b/>
          </w:rPr>
          <w:t>12]</w:t>
        </w:r>
      </w:ins>
      <w:del w:id="159" w:author="pwerner" w:date="2001-08-08T13:57:00Z">
        <w:r>
          <w:rPr>
            <w:b/>
          </w:rPr>
          <w:delText>13]</w:delText>
        </w:r>
      </w:del>
    </w:p>
    <w:p>
      <w:pPr>
        <w:pStyle w:val="Normal"/>
        <w:jc w:val="center"/>
        <w:rPr>
          <w:b/>
        </w:rPr>
      </w:pPr>
      <w:r>
        <w:rPr>
          <w:b/>
        </w:rPr>
      </w:r>
    </w:p>
    <w:p>
      <w:pPr>
        <w:pStyle w:val="Normal"/>
        <w:jc w:val="center"/>
        <w:rPr/>
      </w:pPr>
      <w:ins w:id="160" w:author="Allen &amp; Overy" w:date="2001-07-24T09:14:00Z">
        <w:r>
          <w:rPr>
            <w:b/>
          </w:rPr>
          <w:t>EURO</w:t>
        </w:r>
      </w:ins>
      <w:ins w:id="161" w:author="Allen &amp; Overy" w:date="2001-08-01T16:07:00Z">
        <w:r>
          <w:rPr>
            <w:b/>
          </w:rPr>
          <w:t xml:space="preserve"> </w:t>
        </w:r>
      </w:ins>
      <w:ins w:id="162" w:author="Allen &amp; Overy" w:date="2001-07-24T09:14:00Z">
        <w:r>
          <w:rPr>
            <w:b/>
          </w:rPr>
          <w:t>-</w:t>
        </w:r>
      </w:ins>
      <w:ins w:id="163" w:author="Allen &amp; Overy" w:date="2001-08-01T16:07:00Z">
        <w:r>
          <w:rPr>
            <w:b/>
          </w:rPr>
          <w:t xml:space="preserve"> </w:t>
        </w:r>
      </w:ins>
      <w:r>
        <w:rPr>
          <w:b/>
        </w:rPr>
        <w:t>NOTIONAL</w:t>
      </w:r>
      <w:ins w:id="164" w:author="Allen &amp; Overy" w:date="2001-07-24T09:15:00Z">
        <w:r>
          <w:rPr>
            <w:b/>
          </w:rPr>
          <w:t xml:space="preserve"> </w:t>
        </w:r>
      </w:ins>
      <w:del w:id="165" w:author="Allen &amp; Overy" w:date="2001-07-24T09:15:00Z">
        <w:r>
          <w:rPr>
            <w:b/>
          </w:rPr>
          <w:delText>-</w:delText>
        </w:r>
      </w:del>
      <w:r>
        <w:rPr>
          <w:b/>
        </w:rPr>
        <w:t>REDENOMINATION</w:t>
      </w:r>
    </w:p>
    <w:p>
      <w:pPr>
        <w:pStyle w:val="Normal"/>
        <w:jc w:val="center"/>
        <w:rPr>
          <w:b/>
        </w:rPr>
      </w:pPr>
      <w:r>
        <w:rPr>
          <w:b/>
        </w:rPr>
      </w:r>
    </w:p>
    <w:p>
      <w:pPr>
        <w:pStyle w:val="Normal"/>
        <w:jc w:val="start"/>
        <w:rPr>
          <w:b/>
        </w:rPr>
      </w:pPr>
      <w:r>
        <w:rPr>
          <w:b/>
        </w:rPr>
      </w:r>
    </w:p>
    <w:p>
      <w:pPr>
        <w:pStyle w:val="Normal"/>
        <w:rPr/>
      </w:pPr>
      <w:r>
        <w:rPr/>
        <w:t>In respect of each Transaction entered into</w:t>
      </w:r>
      <w:ins w:id="166" w:author="Allen &amp; Overy" w:date="2001-07-24T09:15:00Z">
        <w:r>
          <w:rPr/>
          <w:t>: (</w:t>
        </w:r>
      </w:ins>
      <w:ins w:id="167" w:author="Allen &amp; Overy" w:date="2001-08-01T16:08:00Z">
        <w:r>
          <w:rPr/>
          <w:t>1</w:t>
        </w:r>
      </w:ins>
      <w:ins w:id="168" w:author="Allen &amp; Overy" w:date="2001-07-24T09:15:00Z">
        <w:r>
          <w:rPr/>
          <w:t>) if Early Amendment applies, on or</w:t>
        </w:r>
      </w:ins>
      <w:r>
        <w:rPr/>
        <w:t xml:space="preserve"> </w:t>
      </w:r>
      <w:del w:id="169" w:author="Allen &amp; Overy" w:date="2001-07-24T09:15:00Z">
        <w:r>
          <w:rPr/>
          <w:delText>[</w:delText>
        </w:r>
      </w:del>
      <w:r>
        <w:rPr/>
        <w:t xml:space="preserve">before </w:t>
      </w:r>
      <w:del w:id="170" w:author="Allen &amp; Overy" w:date="2001-07-24T09:16:00Z">
        <w:r>
          <w:rPr/>
          <w:delText>the start of the third stage of European Economic and Monetary Union ("EMU")/before [</w:delText>
        </w:r>
      </w:del>
      <w:r>
        <w:rPr/>
        <w:t xml:space="preserve">November </w:t>
      </w:r>
      <w:ins w:id="171" w:author="Allen &amp; Overy" w:date="2001-07-24T09:16:00Z">
        <w:r>
          <w:rPr/>
          <w:t>30</w:t>
        </w:r>
      </w:ins>
      <w:del w:id="172" w:author="Allen &amp; Overy" w:date="2001-07-24T09:16:00Z">
        <w:r>
          <w:rPr>
            <w:rFonts w:eastAsia="Wingdings" w:cs="Wingdings" w:ascii="Wingdings" w:hAnsi="Wingdings"/>
          </w:rPr>
          <w:sym w:font="Wingdings" w:char="f06c"/>
        </w:r>
      </w:del>
      <w:r>
        <w:rPr/>
        <w:t>, 2001</w:t>
      </w:r>
      <w:ins w:id="173" w:author="Allen &amp; Overy" w:date="2001-07-24T09:16:00Z">
        <w:r>
          <w:rPr/>
          <w:t>; or</w:t>
        </w:r>
      </w:ins>
      <w:del w:id="174" w:author="Allen &amp; Overy" w:date="2001-07-24T09:16:00Z">
        <w:r>
          <w:rPr/>
          <w:delText xml:space="preserve"> [i.e., cut-off date for Protocol adherence]],</w:delText>
        </w:r>
      </w:del>
      <w:ins w:id="175" w:author="Allen &amp; Overy" w:date="2001-07-24T09:16:00Z">
        <w:r>
          <w:rPr/>
          <w:t xml:space="preserve"> (</w:t>
        </w:r>
      </w:ins>
      <w:ins w:id="176" w:author="Allen &amp; Overy" w:date="2001-08-01T16:08:00Z">
        <w:r>
          <w:rPr/>
          <w:t>2</w:t>
        </w:r>
      </w:ins>
      <w:ins w:id="177" w:author="Allen &amp; Overy" w:date="2001-07-24T09:16:00Z">
        <w:r>
          <w:rPr/>
          <w:t>) if Early Amendment does not apply, on or before December 31, 2001, in each case</w:t>
        </w:r>
      </w:ins>
      <w:r>
        <w:rPr/>
        <w:t xml:space="preserve"> evidenced by a Confirmation incorporating the 1991 ISDA Definitions (whether or not supplemented by the 1998 Supplement)</w:t>
      </w:r>
      <w:del w:id="178" w:author="Allen &amp; Overy" w:date="2001-07-24T09:18:00Z">
        <w:r>
          <w:rPr/>
          <w:delText xml:space="preserve"> [the 1997 ISDA Government Bond Option Definitions</w:delText>
        </w:r>
      </w:del>
      <w:r>
        <w:rPr/>
        <w:t>, the 1998 FX and Currency Option Definitions, the 1999 ISDA Credit Derivatives Definitions or the 2000 ISDA Definitions</w:t>
      </w:r>
      <w:del w:id="179" w:author="Allen &amp; Overy" w:date="2001-07-24T09:19:00Z">
        <w:r>
          <w:rPr/>
          <w:delText>]</w:delText>
        </w:r>
      </w:del>
      <w:r>
        <w:rPr/>
        <w:t xml:space="preserve"> (</w:t>
      </w:r>
      <w:del w:id="180" w:author="Allen &amp; Overy" w:date="2001-07-24T09:19:00Z">
        <w:r>
          <w:rPr/>
          <w:delText>[</w:delText>
        </w:r>
      </w:del>
      <w:r>
        <w:rPr/>
        <w:t>each</w:t>
      </w:r>
      <w:del w:id="181" w:author="Allen &amp; Overy" w:date="2001-07-24T09:19:00Z">
        <w:r>
          <w:rPr/>
          <w:delText>]</w:delText>
        </w:r>
      </w:del>
      <w:r>
        <w:rPr/>
        <w:t xml:space="preserve"> as published by ISDA </w:t>
      </w:r>
      <w:del w:id="182" w:author="Allen &amp; Overy" w:date="2001-07-24T09:19:00Z">
        <w:r>
          <w:rPr/>
          <w:delText>[</w:delText>
        </w:r>
      </w:del>
      <w:r>
        <w:rPr/>
        <w:t>or, in the case of the 1998 FX and Currency Option Definitions, by ISDA, the Emerging Markets Traders Association and The Foreign Exchange Committee</w:t>
      </w:r>
      <w:ins w:id="183" w:author="Allen &amp; Overy" w:date="2001-08-03T15:09:00Z">
        <w:r>
          <w:rPr/>
          <w:t>,</w:t>
        </w:r>
      </w:ins>
      <w:ins w:id="184" w:author="Allen &amp; Overy" w:date="2001-08-01T16:08:00Z">
        <w:r>
          <w:rPr/>
          <w:t xml:space="preserve"> and whether or not amended and supplemented by the 1998 ISDA Euro Definitions</w:t>
        </w:r>
      </w:ins>
      <w:del w:id="185" w:author="Allen &amp; Overy" w:date="2001-07-24T09:19:00Z">
        <w:r>
          <w:rPr/>
          <w:delText>]</w:delText>
        </w:r>
      </w:del>
      <w:r>
        <w:rPr/>
        <w:t xml:space="preserve">) </w:t>
      </w:r>
      <w:ins w:id="186" w:author="Allen &amp; Overy" w:date="2001-07-24T09:20:00Z">
        <w:r>
          <w:rPr/>
          <w:t xml:space="preserve">(each a set of "Definitions") </w:t>
        </w:r>
      </w:ins>
      <w:r>
        <w:rPr/>
        <w:t>and pursuant to which amounts are payable in a National Currency Unit, by reference to a National Currency Unit Notional Amount or Currency Amount or by reference to rates expressed to be for deposits in National Currency Units:</w:t>
      </w:r>
    </w:p>
    <w:p>
      <w:pPr>
        <w:pStyle w:val="Normal"/>
        <w:rPr/>
      </w:pPr>
      <w:r>
        <w:rPr/>
      </w:r>
    </w:p>
    <w:p>
      <w:pPr>
        <w:pStyle w:val="Normal"/>
        <w:rPr>
          <w:ins w:id="191" w:author="Allen &amp; Overy" w:date="2001-07-24T09:23:00Z"/>
        </w:rPr>
      </w:pPr>
      <w:ins w:id="187" w:author="Allen &amp; Overy" w:date="2001-07-24T09:21:00Z">
        <w:r>
          <w:rPr/>
          <w:t>(a)</w:t>
          <w:tab/>
        </w:r>
      </w:ins>
      <w:ins w:id="188" w:author="Allen &amp; Overy" w:date="2001-07-24T09:21:00Z">
        <w:r>
          <w:rPr>
            <w:b/>
            <w:i/>
          </w:rPr>
          <w:t>Payment Redenomination.</w:t>
        </w:r>
      </w:ins>
      <w:ins w:id="189" w:author="Allen &amp; Overy" w:date="2001-07-24T09:21:00Z">
        <w:r>
          <w:rPr/>
          <w:t xml:space="preserve"> </w:t>
        </w:r>
      </w:ins>
      <w:ins w:id="190" w:author="Allen &amp; Overy" w:date="2001-07-24T09:23:00Z">
        <w:r>
          <w:rPr/>
          <w:t>The parties recognise that, with effect from January 1, 2002, obligations to pay amounts denominated in National Currency Units will be discharged by payment of euros, with the conversion from National Currency Unit to euro being carried out at the relevant National Currency Unit Conversion Rate.</w:t>
        </w:r>
      </w:ins>
    </w:p>
    <w:p>
      <w:pPr>
        <w:pStyle w:val="Normal"/>
        <w:rPr>
          <w:ins w:id="193" w:author="Allen &amp; Overy" w:date="2001-07-24T09:21:00Z"/>
        </w:rPr>
      </w:pPr>
      <w:ins w:id="192" w:author="Allen &amp; Overy" w:date="2001-07-24T09:21:00Z">
        <w:r>
          <w:rPr/>
        </w:r>
      </w:ins>
    </w:p>
    <w:p>
      <w:pPr>
        <w:pStyle w:val="Normal"/>
        <w:rPr/>
      </w:pPr>
      <w:ins w:id="194" w:author="Allen &amp; Overy" w:date="2001-07-24T09:21:00Z">
        <w:r>
          <w:rPr/>
          <w:t>(b)</w:t>
          <w:tab/>
        </w:r>
      </w:ins>
      <w:ins w:id="195" w:author="Allen &amp; Overy" w:date="2001-07-24T09:23:00Z">
        <w:r>
          <w:rPr>
            <w:b/>
            <w:i/>
          </w:rPr>
          <w:t xml:space="preserve">Notional Redenomination.  </w:t>
        </w:r>
      </w:ins>
      <w:r>
        <w:rPr/>
        <w:t>To reflect this effective redenomination of payment obligations, the parties agree that, with effect from</w:t>
      </w:r>
      <w:ins w:id="196" w:author="Allen &amp; Overy" w:date="2001-07-24T09:34:00Z">
        <w:r>
          <w:rPr/>
          <w:t>: (i)</w:t>
        </w:r>
      </w:ins>
      <w:r>
        <w:rPr/>
        <w:t xml:space="preserve"> January 1, 2002</w:t>
      </w:r>
      <w:ins w:id="197" w:author="Allen &amp; Overy" w:date="2001-07-24T09:56:00Z">
        <w:r>
          <w:rPr/>
          <w:t>,</w:t>
        </w:r>
      </w:ins>
      <w:del w:id="198" w:author="Allen &amp; Overy" w:date="2001-07-24T09:36:00Z">
        <w:r>
          <w:rPr/>
          <w:delText>,</w:delText>
        </w:r>
      </w:del>
      <w:r>
        <w:rPr/>
        <w:t xml:space="preserve"> </w:t>
      </w:r>
      <w:ins w:id="199" w:author="Allen &amp; Overy" w:date="2001-07-24T09:34:00Z">
        <w:r>
          <w:rPr/>
          <w:t xml:space="preserve">if Early Amendment applies; or (ii) March </w:t>
        </w:r>
      </w:ins>
      <w:ins w:id="200" w:author="Allen &amp; Overy" w:date="2001-07-24T09:34:00Z">
        <w:r>
          <w:rPr>
            <w:rFonts w:eastAsia="Wingdings" w:cs="Wingdings" w:ascii="Wingdings" w:hAnsi="Wingdings"/>
          </w:rPr>
          <w:sym w:font="Wingdings" w:char="f06c"/>
        </w:r>
      </w:ins>
      <w:ins w:id="201" w:author="Allen &amp; Overy" w:date="2001-07-24T09:34:00Z">
        <w:r>
          <w:rPr/>
          <w:t>, 2002</w:t>
        </w:r>
      </w:ins>
      <w:ins w:id="202" w:author="Allen &amp; Overy" w:date="2001-07-24T09:56:00Z">
        <w:r>
          <w:rPr/>
          <w:t>,</w:t>
        </w:r>
      </w:ins>
      <w:ins w:id="203" w:author="Allen &amp; Overy" w:date="2001-07-24T09:35:00Z">
        <w:r>
          <w:rPr/>
          <w:t xml:space="preserve"> if Early Amendment does not apply, </w:t>
        </w:r>
      </w:ins>
      <w:r>
        <w:rPr/>
        <w:t xml:space="preserve">any Notional Amount or Currency Amount  which is denominated in a National Currency Unit will be redenominated into </w:t>
      </w:r>
      <w:del w:id="204" w:author="Allen &amp; Overy" w:date="2001-07-23T15:48:00Z">
        <w:r>
          <w:rPr/>
          <w:delText>Euro</w:delText>
        </w:r>
      </w:del>
      <w:ins w:id="205" w:author="Allen &amp; Overy" w:date="2001-07-23T15:48:00Z">
        <w:r>
          <w:rPr/>
          <w:t>euro</w:t>
        </w:r>
      </w:ins>
      <w:r>
        <w:rPr/>
        <w:t>s using the relevant National Currency Unit Conversion Rate.</w:t>
      </w:r>
    </w:p>
    <w:p>
      <w:pPr>
        <w:pStyle w:val="Normal"/>
        <w:rPr/>
      </w:pPr>
      <w:r>
        <w:rPr/>
      </w:r>
    </w:p>
    <w:p>
      <w:pPr>
        <w:pStyle w:val="Normal"/>
        <w:ind w:hanging="720" w:start="720" w:end="0"/>
        <w:rPr/>
      </w:pPr>
      <w:r>
        <w:rPr/>
        <w:t xml:space="preserve">For the purposes of this Annex </w:t>
      </w:r>
      <w:del w:id="206" w:author="Allen &amp; Overy" w:date="2001-08-03T16:02:00Z">
        <w:r>
          <w:rPr>
            <w:rFonts w:eastAsia="Wingdings" w:cs="Wingdings" w:ascii="Wingdings" w:hAnsi="Wingdings"/>
          </w:rPr>
          <w:sym w:font="Wingdings" w:char="f06c"/>
        </w:r>
      </w:del>
      <w:del w:id="207" w:author="Allen &amp; Overy" w:date="2001-08-03T16:02:00Z">
        <w:r>
          <w:rPr/>
          <w:delText>:</w:delText>
        </w:r>
      </w:del>
      <w:ins w:id="208" w:author="Allen &amp; Overy" w:date="2001-08-03T16:02:00Z">
        <w:r>
          <w:rPr/>
          <w:t>[13]:</w:t>
        </w:r>
      </w:ins>
    </w:p>
    <w:p>
      <w:pPr>
        <w:pStyle w:val="Normal"/>
        <w:ind w:hanging="720" w:start="720" w:end="0"/>
        <w:rPr/>
      </w:pPr>
      <w:r>
        <w:rPr/>
      </w:r>
    </w:p>
    <w:p>
      <w:pPr>
        <w:pStyle w:val="Normal"/>
        <w:ind w:hanging="720" w:start="720" w:end="0"/>
        <w:rPr>
          <w:ins w:id="212" w:author="Allen &amp; Overy" w:date="2001-07-24T09:37:00Z"/>
        </w:rPr>
      </w:pPr>
      <w:ins w:id="209" w:author="Allen &amp; Overy" w:date="2001-07-24T09:37:00Z">
        <w:r>
          <w:rPr/>
          <w:t>(</w:t>
        </w:r>
      </w:ins>
      <w:ins w:id="210" w:author="Allen &amp; Overy" w:date="2001-08-01T16:09:00Z">
        <w:r>
          <w:rPr/>
          <w:t>i</w:t>
        </w:r>
      </w:ins>
      <w:ins w:id="211" w:author="Allen &amp; Overy" w:date="2001-07-24T09:37:00Z">
        <w:r>
          <w:rPr/>
          <w:t>)</w:t>
          <w:tab/>
          <w:t>"Early Amendment" means that the amendment constituted by this Annex has become effective on or before November 30, 2001;</w:t>
        </w:r>
      </w:ins>
    </w:p>
    <w:p>
      <w:pPr>
        <w:pStyle w:val="Normal"/>
        <w:ind w:hanging="720" w:start="720" w:end="0"/>
        <w:rPr>
          <w:ins w:id="214" w:author="Allen &amp; Overy" w:date="2001-07-24T09:37:00Z"/>
        </w:rPr>
      </w:pPr>
      <w:ins w:id="213" w:author="Allen &amp; Overy" w:date="2001-07-24T09:37:00Z">
        <w:r>
          <w:rPr/>
        </w:r>
      </w:ins>
    </w:p>
    <w:p>
      <w:pPr>
        <w:pStyle w:val="Normal"/>
        <w:ind w:hanging="720" w:start="720" w:end="0"/>
        <w:rPr/>
      </w:pPr>
      <w:r>
        <w:rPr/>
        <w:t>(</w:t>
      </w:r>
      <w:ins w:id="215" w:author="Allen &amp; Overy" w:date="2001-08-01T16:09:00Z">
        <w:r>
          <w:rPr/>
          <w:t>ii</w:t>
        </w:r>
      </w:ins>
      <w:del w:id="216" w:author="Allen &amp; Overy" w:date="2001-07-24T09:38:00Z">
        <w:r>
          <w:rPr/>
          <w:delText>a</w:delText>
        </w:r>
      </w:del>
      <w:r>
        <w:rPr/>
        <w:t>)</w:t>
        <w:tab/>
      </w:r>
      <w:del w:id="217" w:author="Allen &amp; Overy" w:date="2001-07-24T09:38:00Z">
        <w:r>
          <w:rPr/>
          <w:delText>[</w:delText>
        </w:r>
      </w:del>
      <w:r>
        <w:rPr/>
        <w:t>"ISDA" means the International Swaps and Derivatives Association, Inc.</w:t>
      </w:r>
      <w:del w:id="218" w:author="Allen &amp; Overy" w:date="2001-07-24T09:38:00Z">
        <w:r>
          <w:rPr/>
          <w:delText>]</w:delText>
        </w:r>
      </w:del>
      <w:del w:id="219" w:author="Allen &amp; Overy" w:date="2001-07-24T09:38:00Z">
        <w:r>
          <w:rPr>
            <w:rStyle w:val="FootnoteCharacters"/>
            <w:rStyle w:val="FootnoteReference"/>
          </w:rPr>
          <w:footnoteReference w:id="4"/>
        </w:r>
      </w:del>
      <w:del w:id="220" w:author="Allen &amp; Overy" w:date="2001-07-24T09:38:00Z">
        <w:r>
          <w:rPr/>
          <w:delText>;</w:delText>
        </w:r>
      </w:del>
      <w:ins w:id="221" w:author="Allen &amp; Overy" w:date="2001-08-01T16:34:00Z">
        <w:r>
          <w:rPr/>
          <w:t>;</w:t>
        </w:r>
      </w:ins>
    </w:p>
    <w:p>
      <w:pPr>
        <w:pStyle w:val="Normal"/>
        <w:ind w:hanging="720" w:start="720" w:end="0"/>
        <w:rPr/>
      </w:pPr>
      <w:r>
        <w:rPr/>
      </w:r>
    </w:p>
    <w:p>
      <w:pPr>
        <w:pStyle w:val="Normal"/>
        <w:ind w:hanging="720" w:start="720" w:end="0"/>
        <w:rPr/>
      </w:pPr>
      <w:r>
        <w:rPr/>
        <w:t>(</w:t>
      </w:r>
      <w:del w:id="222" w:author="Allen &amp; Overy" w:date="2001-07-24T09:38:00Z">
        <w:r>
          <w:rPr/>
          <w:delText>b</w:delText>
        </w:r>
      </w:del>
      <w:ins w:id="223" w:author="Allen &amp; Overy" w:date="2001-08-01T16:09:00Z">
        <w:r>
          <w:rPr/>
          <w:t>iii</w:t>
        </w:r>
      </w:ins>
      <w:r>
        <w:rPr/>
        <w:t>)</w:t>
        <w:tab/>
        <w:t xml:space="preserve">"National Currency Unit" means any of the units of the former currencies of member states of the European Union that have adopted the </w:t>
      </w:r>
      <w:del w:id="224" w:author="Allen &amp; Overy" w:date="2001-07-23T15:49:00Z">
        <w:r>
          <w:rPr/>
          <w:delText>Euro</w:delText>
        </w:r>
      </w:del>
      <w:ins w:id="225" w:author="Allen &amp; Overy" w:date="2001-07-23T15:49:00Z">
        <w:r>
          <w:rPr/>
          <w:t>euro</w:t>
        </w:r>
      </w:ins>
      <w:r>
        <w:rPr/>
        <w:t xml:space="preserve"> in accordance with the EC Treaty</w:t>
      </w:r>
      <w:ins w:id="226" w:author="Allen &amp; Overy" w:date="2001-08-01T16:35:00Z">
        <w:r>
          <w:rPr/>
          <w:t>;</w:t>
        </w:r>
      </w:ins>
      <w:del w:id="227" w:author="Allen &amp; Overy" w:date="2001-07-24T09:39:00Z">
        <w:r>
          <w:rPr/>
          <w:delText>;</w:delText>
        </w:r>
      </w:del>
    </w:p>
    <w:p>
      <w:pPr>
        <w:pStyle w:val="Normal"/>
        <w:ind w:hanging="720" w:start="720" w:end="0"/>
        <w:rPr/>
      </w:pPr>
      <w:r>
        <w:rPr/>
      </w:r>
    </w:p>
    <w:p>
      <w:pPr>
        <w:pStyle w:val="Normal"/>
        <w:ind w:hanging="720" w:start="720" w:end="0"/>
        <w:rPr/>
      </w:pPr>
      <w:r>
        <w:rPr/>
        <w:t>(</w:t>
      </w:r>
      <w:del w:id="228" w:author="Allen &amp; Overy" w:date="2001-07-24T09:39:00Z">
        <w:r>
          <w:rPr/>
          <w:delText>c</w:delText>
        </w:r>
      </w:del>
      <w:ins w:id="229" w:author="Allen &amp; Overy" w:date="2001-08-01T16:09:00Z">
        <w:r>
          <w:rPr/>
          <w:t>iv</w:t>
        </w:r>
      </w:ins>
      <w:r>
        <w:rPr/>
        <w:t>)</w:t>
        <w:tab/>
        <w:t>"Euro" means the lawful currency of the member states of the European Union that adopt the single currency in accordance with the EC Treaty</w:t>
      </w:r>
      <w:ins w:id="230" w:author="Allen &amp; Overy" w:date="2001-07-24T09:39:00Z">
        <w:r>
          <w:rPr/>
          <w:t>;</w:t>
        </w:r>
      </w:ins>
      <w:del w:id="231" w:author="Allen &amp; Overy" w:date="2001-07-24T09:39:00Z">
        <w:r>
          <w:rPr/>
          <w:delText>;</w:delText>
        </w:r>
      </w:del>
    </w:p>
    <w:p>
      <w:pPr>
        <w:pStyle w:val="Normal"/>
        <w:ind w:hanging="720" w:start="720" w:end="0"/>
        <w:rPr/>
      </w:pPr>
      <w:r>
        <w:rPr/>
      </w:r>
    </w:p>
    <w:p>
      <w:pPr>
        <w:pStyle w:val="Normal"/>
        <w:ind w:hanging="720" w:start="720" w:end="0"/>
        <w:rPr/>
      </w:pPr>
      <w:r>
        <w:rPr/>
        <w:t>(</w:t>
      </w:r>
      <w:ins w:id="232" w:author="Allen &amp; Overy" w:date="2001-08-01T16:09:00Z">
        <w:r>
          <w:rPr/>
          <w:t>v</w:t>
        </w:r>
      </w:ins>
      <w:del w:id="233" w:author="Allen &amp; Overy" w:date="2001-07-24T09:39:00Z">
        <w:r>
          <w:rPr/>
          <w:delText>d</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234" w:author="Allen &amp; Overy" w:date="2001-08-03T15:10:00Z">
        <w:r>
          <w:rPr/>
          <w:t xml:space="preserve"> and includes, for this purpose, Council Regulations (EC) No. 1103/97 and No. 974/98</w:t>
        </w:r>
      </w:ins>
      <w:ins w:id="235" w:author="Allen &amp; Overy" w:date="2001-08-01T16:35:00Z">
        <w:r>
          <w:rPr/>
          <w:t>;</w:t>
        </w:r>
      </w:ins>
      <w:del w:id="236" w:author="Allen &amp; Overy" w:date="2001-07-24T09:39:00Z">
        <w:r>
          <w:rPr/>
          <w:delText>;</w:delText>
        </w:r>
      </w:del>
    </w:p>
    <w:p>
      <w:pPr>
        <w:pStyle w:val="Normal"/>
        <w:ind w:hanging="720" w:start="720" w:end="0"/>
        <w:rPr/>
      </w:pPr>
      <w:r>
        <w:rPr/>
      </w:r>
    </w:p>
    <w:p>
      <w:pPr>
        <w:pStyle w:val="Normal"/>
        <w:ind w:hanging="720" w:start="720" w:end="0"/>
        <w:rPr>
          <w:del w:id="238" w:author="Allen &amp; Overy" w:date="2001-07-24T09:40:00Z"/>
        </w:rPr>
      </w:pPr>
      <w:del w:id="237" w:author="Allen &amp; Overy" w:date="2001-07-24T09:40:00Z">
        <w:r>
          <w:rPr/>
          <w:delText>(e)</w:delText>
          <w:tab/>
          <w:delText>"EURIBOR" means the rates for deposits in Euros designated as such and sponsored jointly by the European Banking Federation and ACI - The Financial Market Association (or any company established by the joint sponsors for the purpose of compiling and publishing such rates);</w:delText>
        </w:r>
      </w:del>
    </w:p>
    <w:p>
      <w:pPr>
        <w:pStyle w:val="Normal"/>
        <w:ind w:hanging="720" w:start="720" w:end="0"/>
        <w:rPr/>
      </w:pPr>
      <w:r>
        <w:rPr/>
      </w:r>
    </w:p>
    <w:p>
      <w:pPr>
        <w:pStyle w:val="Normal"/>
        <w:ind w:hanging="720" w:start="720" w:end="0"/>
        <w:rPr/>
      </w:pPr>
      <w:r>
        <w:rPr/>
        <w:t>(</w:t>
      </w:r>
      <w:del w:id="239" w:author="Allen &amp; Overy" w:date="2001-08-01T16:09:00Z">
        <w:r>
          <w:rPr/>
          <w:delText>f</w:delText>
        </w:r>
      </w:del>
      <w:ins w:id="240" w:author="Allen &amp; Overy" w:date="2001-08-01T16:09:00Z">
        <w:r>
          <w:rPr/>
          <w:t>vi</w:t>
        </w:r>
      </w:ins>
      <w:r>
        <w:rPr/>
        <w:t>)</w:t>
        <w:tab/>
        <w:t xml:space="preserve">"National Currency Unit Conversion Rates" means the conversion rates at which the National Currency Units </w:t>
      </w:r>
      <w:del w:id="241" w:author="Allen &amp; Overy" w:date="2001-08-03T15:12:00Z">
        <w:r>
          <w:rPr/>
          <w:delText xml:space="preserve">by law </w:delText>
        </w:r>
      </w:del>
      <w:r>
        <w:rPr/>
        <w:t xml:space="preserve">became a denomination of the </w:t>
      </w:r>
      <w:del w:id="242" w:author="Allen &amp; Overy" w:date="2001-07-23T15:49:00Z">
        <w:r>
          <w:rPr/>
          <w:delText>Euro</w:delText>
        </w:r>
      </w:del>
      <w:ins w:id="243" w:author="Allen &amp; Overy" w:date="2001-07-23T15:49:00Z">
        <w:r>
          <w:rPr/>
          <w:t>euro</w:t>
        </w:r>
      </w:ins>
      <w:ins w:id="244" w:author="Allen &amp; Overy" w:date="2001-08-03T15:12:00Z">
        <w:r>
          <w:rPr/>
          <w:t xml:space="preserve"> in accordance with Council Regulation (EC) No. 2866/98</w:t>
        </w:r>
      </w:ins>
      <w:r>
        <w:rPr/>
        <w:t>, as set forth below</w:t>
      </w:r>
      <w:ins w:id="245" w:author="Allen &amp; Overy" w:date="2001-08-01T16:35:00Z">
        <w:r>
          <w:rPr/>
          <w:t>;</w:t>
        </w:r>
      </w:ins>
      <w:del w:id="246" w:author="Allen &amp; Overy" w:date="2001-08-01T16:35:00Z">
        <w:r>
          <w:rPr/>
          <w:delText>:</w:delText>
        </w:r>
      </w:del>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Portuguese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 w:val="decimal" w:pos="1631" w:leader="none"/>
              </w:tabs>
              <w:rPr/>
            </w:pPr>
            <w:r>
              <w:rPr/>
              <w:tab/>
              <w:t>166.386</w:t>
            </w:r>
            <w:ins w:id="247" w:author="Allen &amp; Overy" w:date="2001-08-01T16:10:00Z">
              <w:r>
                <w:rPr/>
                <w:t>; and</w:t>
              </w:r>
            </w:ins>
          </w:p>
        </w:tc>
      </w:tr>
    </w:tbl>
    <w:p>
      <w:pPr>
        <w:pStyle w:val="Normal"/>
        <w:ind w:hanging="720" w:start="720" w:end="0"/>
        <w:rPr/>
      </w:pPr>
      <w:r>
        <w:rPr/>
      </w:r>
    </w:p>
    <w:p>
      <w:pPr>
        <w:pStyle w:val="Normal"/>
        <w:ind w:hanging="720" w:start="720" w:end="0"/>
        <w:rPr/>
      </w:pPr>
      <w:r>
        <w:rPr/>
      </w:r>
    </w:p>
    <w:p>
      <w:pPr>
        <w:pStyle w:val="Normal"/>
        <w:ind w:hanging="720" w:start="720" w:end="0"/>
        <w:rPr>
          <w:del w:id="249" w:author="Allen &amp; Overy" w:date="2001-07-23T11:47:00Z"/>
        </w:rPr>
      </w:pPr>
      <w:del w:id="248" w:author="Allen &amp; Overy" w:date="2001-07-23T11:47:00Z">
        <w:r>
          <w:rPr/>
          <w:delText>(g)</w:delText>
          <w:tab/>
          <w:delText>"TARGET Settlement Day" means any day on which TARGET (the Trans-European Automated Real-time Gross settlement Express Transfer system) is open.</w:delText>
        </w:r>
      </w:del>
    </w:p>
    <w:p>
      <w:pPr>
        <w:pStyle w:val="Normal"/>
        <w:ind w:hanging="720" w:start="720" w:end="0"/>
        <w:rPr/>
      </w:pPr>
      <w:r>
        <w:rPr/>
      </w:r>
    </w:p>
    <w:p>
      <w:pPr>
        <w:pStyle w:val="Normal"/>
        <w:ind w:hanging="720" w:start="720" w:end="0"/>
        <w:rPr/>
      </w:pPr>
      <w:r>
        <w:rPr/>
        <w:t>(</w:t>
      </w:r>
      <w:ins w:id="250" w:author="Allen &amp; Overy" w:date="2001-08-01T16:10:00Z">
        <w:r>
          <w:rPr/>
          <w:t>vii</w:t>
        </w:r>
      </w:ins>
      <w:del w:id="251" w:author="Allen &amp; Overy" w:date="2001-07-23T11:48:00Z">
        <w:r>
          <w:rPr/>
          <w:delText>h</w:delText>
        </w:r>
      </w:del>
      <w:r>
        <w:rPr/>
        <w:t>)</w:t>
        <w:tab/>
        <w:t xml:space="preserve">Capitalised terms not otherwise defined in this Annex </w:t>
      </w:r>
      <w:del w:id="252" w:author="Allen &amp; Overy" w:date="2001-08-03T16:03:00Z">
        <w:r>
          <w:rPr>
            <w:rFonts w:eastAsia="Wingdings" w:cs="Wingdings" w:ascii="Wingdings" w:hAnsi="Wingdings"/>
          </w:rPr>
          <w:sym w:font="Wingdings" w:char="f06c"/>
        </w:r>
      </w:del>
      <w:del w:id="253" w:author="Allen &amp; Overy" w:date="2001-08-03T16:03:00Z">
        <w:r>
          <w:rPr/>
          <w:delText xml:space="preserve"> </w:delText>
        </w:r>
      </w:del>
      <w:ins w:id="254" w:author="Allen &amp; Overy" w:date="2001-08-03T16:03:00Z">
        <w:r>
          <w:rPr/>
          <w:t xml:space="preserve">[13] </w:t>
        </w:r>
      </w:ins>
      <w:r>
        <w:rPr/>
        <w:t xml:space="preserve">will have the meanings specified in the </w:t>
      </w:r>
      <w:del w:id="255" w:author="Allen &amp; Overy" w:date="2001-07-24T09:42:00Z">
        <w:r>
          <w:rPr/>
          <w:delText>[199</w:delText>
        </w:r>
      </w:del>
      <w:del w:id="256" w:author="Allen &amp; Overy" w:date="2001-07-23T11:46:00Z">
        <w:r>
          <w:rPr/>
          <w:delText>9</w:delText>
        </w:r>
      </w:del>
      <w:del w:id="257" w:author="Allen &amp; Overy" w:date="2001-07-24T09:42:00Z">
        <w:r>
          <w:rPr/>
          <w:delText xml:space="preserve"> ISDA</w:delText>
        </w:r>
      </w:del>
      <w:ins w:id="258" w:author="Allen &amp; Overy" w:date="2001-07-24T09:42:00Z">
        <w:r>
          <w:rPr/>
          <w:t>relevant</w:t>
        </w:r>
      </w:ins>
      <w:r>
        <w:rPr/>
        <w:t xml:space="preserve"> Definitions</w:t>
      </w:r>
      <w:del w:id="259" w:author="Allen &amp; Overy" w:date="2001-07-24T09:42:00Z">
        <w:r>
          <w:rPr/>
          <w:delText xml:space="preserve"> or the 2000 ISDA Definitions, as appropriate]</w:delText>
        </w:r>
      </w:del>
      <w:r>
        <w:rPr/>
        <w:t>.</w:t>
      </w:r>
    </w:p>
    <w:p>
      <w:pPr>
        <w:pStyle w:val="Normal"/>
        <w:ind w:hanging="720" w:start="720" w:end="0"/>
        <w:rPr/>
      </w:pPr>
      <w:r>
        <w:rPr/>
      </w:r>
      <w:r>
        <w:br w:type="page"/>
      </w:r>
    </w:p>
    <w:p>
      <w:pPr>
        <w:pStyle w:val="Normal"/>
        <w:ind w:hanging="720" w:start="720" w:end="0"/>
        <w:jc w:val="center"/>
        <w:rPr>
          <w:b/>
        </w:rPr>
      </w:pPr>
      <w:r>
        <w:rPr>
          <w:b/>
        </w:rPr>
        <w:t xml:space="preserve">ANNEX </w:t>
      </w:r>
      <w:del w:id="260" w:author="Allen &amp; Overy" w:date="2001-08-03T15:34:00Z">
        <w:r>
          <w:rPr>
            <w:rFonts w:eastAsia="Wingdings" w:cs="Wingdings" w:ascii="Wingdings" w:hAnsi="Wingdings"/>
            <w:b/>
          </w:rPr>
          <w:sym w:font="Wingdings" w:char="f06c"/>
        </w:r>
      </w:del>
      <w:ins w:id="261" w:author="Allen &amp; Overy" w:date="2001-08-03T15:34:00Z">
        <w:r>
          <w:rPr>
            <w:b/>
          </w:rPr>
          <w:t>[</w:t>
        </w:r>
      </w:ins>
      <w:ins w:id="262" w:author="pwerner" w:date="2001-08-08T13:55:00Z">
        <w:r>
          <w:rPr>
            <w:b/>
          </w:rPr>
          <w:t>13]</w:t>
        </w:r>
      </w:ins>
      <w:del w:id="263" w:author="pwerner" w:date="2001-08-08T13:57:00Z">
        <w:r>
          <w:rPr>
            <w:b/>
          </w:rPr>
          <w:delText>14]</w:delText>
        </w:r>
      </w:del>
    </w:p>
    <w:p>
      <w:pPr>
        <w:pStyle w:val="Normal"/>
        <w:ind w:hanging="720" w:start="720" w:end="0"/>
        <w:jc w:val="center"/>
        <w:rPr>
          <w:b/>
        </w:rPr>
      </w:pPr>
      <w:r>
        <w:rPr>
          <w:b/>
        </w:rPr>
      </w:r>
    </w:p>
    <w:p>
      <w:pPr>
        <w:pStyle w:val="Normal"/>
        <w:ind w:hanging="720" w:start="720" w:end="0"/>
        <w:jc w:val="center"/>
        <w:rPr>
          <w:b/>
        </w:rPr>
      </w:pPr>
      <w:r>
        <w:rPr>
          <w:b/>
        </w:rPr>
        <w:t>EURO - ACCOUNTS FOR PAYMENTS</w:t>
      </w:r>
    </w:p>
    <w:p>
      <w:pPr>
        <w:pStyle w:val="Normal"/>
        <w:ind w:hanging="720" w:start="720" w:end="0"/>
        <w:jc w:val="center"/>
        <w:rPr/>
      </w:pPr>
      <w:r>
        <w:rPr/>
      </w:r>
    </w:p>
    <w:p>
      <w:pPr>
        <w:pStyle w:val="Normal"/>
        <w:ind w:hanging="720" w:start="720" w:end="0"/>
        <w:jc w:val="center"/>
        <w:rPr/>
      </w:pPr>
      <w:r>
        <w:rPr/>
      </w:r>
    </w:p>
    <w:p>
      <w:pPr>
        <w:pStyle w:val="Normal"/>
        <w:rPr/>
      </w:pPr>
      <w:r>
        <w:rPr/>
        <w:t>(a)</w:t>
        <w:tab/>
      </w:r>
      <w:r>
        <w:rPr>
          <w:b/>
          <w:i/>
        </w:rPr>
        <w:t>National Currency Unit Accounts.</w:t>
      </w:r>
      <w:r>
        <w:rPr/>
        <w:t xml:space="preserve">  In respect of amounts payable pursuant to an ISDA Master Agreement in a National Currency Unit, the parties recognise that the accounts specified for receiving payments of such amounts may currently be designated as National Currency Unit accounts or </w:t>
      </w:r>
      <w:del w:id="264" w:author="Allen &amp; Overy" w:date="2001-07-23T15:49:00Z">
        <w:r>
          <w:rPr/>
          <w:delText>Euro</w:delText>
        </w:r>
      </w:del>
      <w:ins w:id="265" w:author="Allen &amp; Overy" w:date="2001-07-23T15:49:00Z">
        <w:r>
          <w:rPr/>
          <w:t>euro</w:t>
        </w:r>
      </w:ins>
      <w:r>
        <w:rPr/>
        <w:t xml:space="preserve"> accounts.</w:t>
      </w:r>
    </w:p>
    <w:p>
      <w:pPr>
        <w:pStyle w:val="Normal"/>
        <w:ind w:hanging="720" w:start="720" w:end="0"/>
        <w:rPr/>
      </w:pPr>
      <w:r>
        <w:rPr/>
      </w:r>
    </w:p>
    <w:p>
      <w:pPr>
        <w:pStyle w:val="Normal"/>
        <w:rPr/>
      </w:pPr>
      <w:r>
        <w:rPr/>
        <w:t>(b)</w:t>
        <w:tab/>
      </w:r>
      <w:r>
        <w:rPr>
          <w:b/>
          <w:i/>
        </w:rPr>
        <w:t>Payment Redenomination.</w:t>
      </w:r>
      <w:r>
        <w:rPr/>
        <w:t xml:space="preserve">  The parties also recognise that, with effect from January 1, 2002, obligations to pay amounts denominated in National Currency Units will be discharged by payment of euros, with the conversion from National Currency Unit to </w:t>
      </w:r>
      <w:del w:id="266" w:author="Allen &amp; Overy" w:date="2001-07-23T15:49:00Z">
        <w:r>
          <w:rPr/>
          <w:delText>Euro</w:delText>
        </w:r>
      </w:del>
      <w:ins w:id="267" w:author="Allen &amp; Overy" w:date="2001-07-23T15:49:00Z">
        <w:r>
          <w:rPr/>
          <w:t>euro</w:t>
        </w:r>
      </w:ins>
      <w:r>
        <w:rPr/>
        <w:t xml:space="preserve"> being carried out at the relevant National Currency Unit Conversion Rate.</w:t>
      </w:r>
    </w:p>
    <w:p>
      <w:pPr>
        <w:pStyle w:val="Normal"/>
        <w:ind w:hanging="720" w:start="720" w:end="0"/>
        <w:rPr/>
      </w:pPr>
      <w:r>
        <w:rPr/>
      </w:r>
    </w:p>
    <w:p>
      <w:pPr>
        <w:pStyle w:val="Normal"/>
        <w:rPr/>
      </w:pPr>
      <w:r>
        <w:rPr/>
        <w:t>(c)</w:t>
        <w:tab/>
      </w:r>
      <w:r>
        <w:rPr>
          <w:b/>
          <w:i/>
        </w:rPr>
        <w:t>Euro Accounts.</w:t>
      </w:r>
      <w:r>
        <w:rPr/>
        <w:t xml:space="preserve">  To avoid uncertainty </w:t>
      </w:r>
      <w:del w:id="268" w:author="Allen &amp; Overy" w:date="2001-07-24T10:06:00Z">
        <w:r>
          <w:rPr/>
          <w:delText>[</w:delText>
        </w:r>
      </w:del>
      <w:r>
        <w:rPr/>
        <w:t>and unless otherwise notified</w:t>
      </w:r>
      <w:del w:id="269" w:author="Allen &amp; Overy" w:date="2001-07-24T10:06:00Z">
        <w:r>
          <w:rPr/>
          <w:delText>]</w:delText>
        </w:r>
      </w:del>
      <w:r>
        <w:rPr/>
        <w:t xml:space="preserve">, where </w:t>
      </w:r>
      <w:del w:id="270" w:author="Allen &amp; Overy" w:date="2001-07-23T15:49:00Z">
        <w:r>
          <w:rPr/>
          <w:delText>Euro</w:delText>
        </w:r>
      </w:del>
      <w:ins w:id="271" w:author="Allen &amp; Overy" w:date="2001-07-23T15:49:00Z">
        <w:r>
          <w:rPr/>
          <w:t>euro</w:t>
        </w:r>
      </w:ins>
      <w:r>
        <w:rPr/>
        <w:t xml:space="preserve"> account details have been provided by one party to the other, with effect from</w:t>
      </w:r>
      <w:ins w:id="272" w:author="Allen &amp; Overy" w:date="2001-07-24T09:55:00Z">
        <w:r>
          <w:rPr/>
          <w:t>: (i)</w:t>
        </w:r>
      </w:ins>
      <w:r>
        <w:rPr/>
        <w:t xml:space="preserve"> January 1, 2002</w:t>
      </w:r>
      <w:ins w:id="273" w:author="Allen &amp; Overy" w:date="2001-07-24T09:55:00Z">
        <w:r>
          <w:rPr/>
          <w:t xml:space="preserve">, if Early Amendment applies; or (ii) March </w:t>
        </w:r>
      </w:ins>
      <w:ins w:id="274" w:author="Allen &amp; Overy" w:date="2001-07-24T09:55:00Z">
        <w:r>
          <w:rPr>
            <w:rFonts w:eastAsia="Wingdings" w:cs="Wingdings" w:ascii="Wingdings" w:hAnsi="Wingdings"/>
          </w:rPr>
          <w:sym w:font="Wingdings" w:char="f06c"/>
        </w:r>
      </w:ins>
      <w:ins w:id="275" w:author="Allen &amp; Overy" w:date="2001-07-24T09:55:00Z">
        <w:r>
          <w:rPr/>
          <w:t>, 2002, if Early Amendment does not apply,</w:t>
        </w:r>
      </w:ins>
      <w:r>
        <w:rPr/>
        <w:t xml:space="preserve"> all National Currency Unit payments will be made to that </w:t>
      </w:r>
      <w:del w:id="276" w:author="Allen &amp; Overy" w:date="2001-07-23T15:49:00Z">
        <w:r>
          <w:rPr/>
          <w:delText>Euro</w:delText>
        </w:r>
      </w:del>
      <w:ins w:id="277" w:author="Allen &amp; Overy" w:date="2001-07-23T15:49:00Z">
        <w:r>
          <w:rPr/>
          <w:t>euro</w:t>
        </w:r>
      </w:ins>
      <w:r>
        <w:rPr/>
        <w:t xml:space="preserve"> </w:t>
      </w:r>
      <w:ins w:id="278" w:author="Allen &amp; Overy" w:date="2001-07-24T10:05:00Z">
        <w:r>
          <w:rPr/>
          <w:t>a</w:t>
        </w:r>
      </w:ins>
      <w:del w:id="279" w:author="Allen &amp; Overy" w:date="2001-07-24T10:05:00Z">
        <w:r>
          <w:rPr/>
          <w:delText>A</w:delText>
        </w:r>
      </w:del>
      <w:r>
        <w:rPr/>
        <w:t>ccount.</w:t>
      </w:r>
    </w:p>
    <w:p>
      <w:pPr>
        <w:pStyle w:val="Normal"/>
        <w:rPr/>
      </w:pPr>
      <w:r>
        <w:rPr/>
      </w:r>
    </w:p>
    <w:p>
      <w:pPr>
        <w:pStyle w:val="Normal"/>
        <w:rPr/>
      </w:pPr>
      <w:r>
        <w:rPr/>
        <w:t xml:space="preserve">For the purposes of this Annex </w:t>
      </w:r>
      <w:del w:id="280" w:author="Allen &amp; Overy" w:date="2001-08-03T16:03:00Z">
        <w:r>
          <w:rPr>
            <w:rFonts w:eastAsia="Wingdings" w:cs="Wingdings" w:ascii="Wingdings" w:hAnsi="Wingdings"/>
          </w:rPr>
          <w:sym w:font="Wingdings" w:char="f06c"/>
        </w:r>
      </w:del>
      <w:del w:id="281" w:author="Allen &amp; Overy" w:date="2001-08-03T16:03:00Z">
        <w:r>
          <w:rPr/>
          <w:delText>:</w:delText>
        </w:r>
      </w:del>
      <w:ins w:id="282" w:author="Allen &amp; Overy" w:date="2001-08-03T16:03:00Z">
        <w:r>
          <w:rPr/>
          <w:t>[14]:</w:t>
        </w:r>
      </w:ins>
    </w:p>
    <w:p>
      <w:pPr>
        <w:pStyle w:val="Normal"/>
        <w:rPr/>
      </w:pPr>
      <w:r>
        <w:rPr/>
      </w:r>
    </w:p>
    <w:p>
      <w:pPr>
        <w:pStyle w:val="Normal"/>
        <w:ind w:hanging="720" w:start="720" w:end="0"/>
        <w:rPr/>
      </w:pPr>
      <w:r>
        <w:rPr/>
        <w:t>(</w:t>
      </w:r>
      <w:del w:id="283" w:author="Allen &amp; Overy" w:date="2001-08-01T16:13:00Z">
        <w:r>
          <w:rPr/>
          <w:delText>a</w:delText>
        </w:r>
      </w:del>
      <w:ins w:id="284" w:author="Allen &amp; Overy" w:date="2001-08-01T16:13:00Z">
        <w:r>
          <w:rPr/>
          <w:t>i</w:t>
        </w:r>
      </w:ins>
      <w:r>
        <w:rPr/>
        <w:t>)</w:t>
        <w:tab/>
        <w:t xml:space="preserve">"National Currency Unit" means any of the units of the former currencies of member states of the European Union that have adopted the </w:t>
      </w:r>
      <w:del w:id="285" w:author="Allen &amp; Overy" w:date="2001-07-23T15:49:00Z">
        <w:r>
          <w:rPr/>
          <w:delText>Euro</w:delText>
        </w:r>
      </w:del>
      <w:ins w:id="286" w:author="Allen &amp; Overy" w:date="2001-07-23T15:49:00Z">
        <w:r>
          <w:rPr/>
          <w:t>euro</w:t>
        </w:r>
      </w:ins>
      <w:r>
        <w:rPr/>
        <w:t xml:space="preserve"> in accordance with the EC Treaty;</w:t>
      </w:r>
    </w:p>
    <w:p>
      <w:pPr>
        <w:pStyle w:val="Normal"/>
        <w:ind w:hanging="720" w:start="720" w:end="0"/>
        <w:rPr>
          <w:ins w:id="288" w:author="Allen &amp; Overy" w:date="2001-07-24T10:06:00Z"/>
        </w:rPr>
      </w:pPr>
      <w:ins w:id="287" w:author="Allen &amp; Overy" w:date="2001-07-24T10:06:00Z">
        <w:r>
          <w:rPr/>
        </w:r>
      </w:ins>
    </w:p>
    <w:p>
      <w:pPr>
        <w:pStyle w:val="Normal"/>
        <w:ind w:hanging="720" w:start="720" w:end="0"/>
        <w:rPr>
          <w:ins w:id="292" w:author="Allen &amp; Overy" w:date="2001-07-24T10:06:00Z"/>
        </w:rPr>
      </w:pPr>
      <w:ins w:id="289" w:author="Allen &amp; Overy" w:date="2001-07-24T10:06:00Z">
        <w:r>
          <w:rPr/>
          <w:t>(</w:t>
        </w:r>
      </w:ins>
      <w:ins w:id="290" w:author="Allen &amp; Overy" w:date="2001-08-01T16:13:00Z">
        <w:r>
          <w:rPr/>
          <w:t>ii</w:t>
        </w:r>
      </w:ins>
      <w:ins w:id="291" w:author="Allen &amp; Overy" w:date="2001-07-24T10:06:00Z">
        <w:r>
          <w:rPr/>
          <w:t>)</w:t>
          <w:tab/>
          <w:t>"Early Amendment" means that the amendment constituted by this Annex has become effective on or before November 30, 2001;</w:t>
        </w:r>
      </w:ins>
    </w:p>
    <w:p>
      <w:pPr>
        <w:pStyle w:val="Normal"/>
        <w:rPr/>
      </w:pPr>
      <w:r>
        <w:rPr/>
      </w:r>
    </w:p>
    <w:p>
      <w:pPr>
        <w:pStyle w:val="Normal"/>
        <w:ind w:hanging="720" w:start="720" w:end="0"/>
        <w:rPr/>
      </w:pPr>
      <w:r>
        <w:rPr/>
        <w:t>(</w:t>
      </w:r>
      <w:ins w:id="293" w:author="Allen &amp; Overy" w:date="2001-08-01T16:13:00Z">
        <w:r>
          <w:rPr/>
          <w:t>iii</w:t>
        </w:r>
      </w:ins>
      <w:del w:id="294" w:author="Allen &amp; Overy" w:date="2001-07-24T10:06:00Z">
        <w:r>
          <w:rPr/>
          <w:delText>b</w:delText>
        </w:r>
      </w:del>
      <w:r>
        <w:rPr/>
        <w:t>)</w:t>
        <w:tab/>
        <w:t>"Euro" means the lawful currency of the member states of the European Union that adopt the single currency in accordance with the EC Treaty;</w:t>
      </w:r>
    </w:p>
    <w:p>
      <w:pPr>
        <w:pStyle w:val="Normal"/>
        <w:ind w:hanging="720" w:start="720" w:end="0"/>
        <w:rPr/>
      </w:pPr>
      <w:r>
        <w:rPr/>
      </w:r>
    </w:p>
    <w:p>
      <w:pPr>
        <w:pStyle w:val="Normal"/>
        <w:ind w:hanging="720" w:start="720" w:end="0"/>
        <w:rPr/>
      </w:pPr>
      <w:r>
        <w:rPr/>
        <w:t>(</w:t>
      </w:r>
      <w:ins w:id="295" w:author="Allen &amp; Overy" w:date="2001-08-01T16:13:00Z">
        <w:r>
          <w:rPr/>
          <w:t>iv</w:t>
        </w:r>
      </w:ins>
      <w:del w:id="296" w:author="Allen &amp; Overy" w:date="2001-07-24T10:06:00Z">
        <w:r>
          <w:rPr/>
          <w:delText>c</w:delText>
        </w:r>
      </w:del>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d="297" w:author="Allen &amp; Overy" w:date="2001-08-03T15:11:00Z">
        <w:r>
          <w:rPr/>
          <w:t xml:space="preserve"> and includes, for this purpose, Council Regulations (EC) No. 1103/97 and No. 974/98</w:t>
        </w:r>
      </w:ins>
      <w:r>
        <w:rPr/>
        <w:t>;</w:t>
      </w:r>
      <w:ins w:id="298" w:author="Allen &amp; Overy" w:date="2001-08-01T16:14:00Z">
        <w:r>
          <w:rPr/>
          <w:t xml:space="preserve"> and</w:t>
        </w:r>
      </w:ins>
    </w:p>
    <w:p>
      <w:pPr>
        <w:pStyle w:val="Normal"/>
        <w:rPr/>
      </w:pPr>
      <w:r>
        <w:rPr/>
      </w:r>
    </w:p>
    <w:p>
      <w:pPr>
        <w:pStyle w:val="Normal"/>
        <w:ind w:hanging="720" w:start="720" w:end="0"/>
        <w:rPr/>
      </w:pPr>
      <w:r>
        <w:rPr/>
        <w:t>(</w:t>
      </w:r>
      <w:ins w:id="299" w:author="Allen &amp; Overy" w:date="2001-08-01T16:13:00Z">
        <w:r>
          <w:rPr/>
          <w:t>v</w:t>
        </w:r>
      </w:ins>
      <w:del w:id="300" w:author="Allen &amp; Overy" w:date="2001-07-24T10:06:00Z">
        <w:r>
          <w:rPr/>
          <w:delText>d</w:delText>
        </w:r>
      </w:del>
      <w:r>
        <w:rPr/>
        <w:t>)</w:t>
        <w:tab/>
        <w:t xml:space="preserve">"National Currency Unit Conversion Rates" means the conversion rates at which the National Currency Units </w:t>
      </w:r>
      <w:del w:id="301" w:author="Allen &amp; Overy" w:date="2001-08-03T15:12:00Z">
        <w:r>
          <w:rPr/>
          <w:delText xml:space="preserve">by law </w:delText>
        </w:r>
      </w:del>
      <w:r>
        <w:rPr/>
        <w:t xml:space="preserve">became a denomination of the </w:t>
      </w:r>
      <w:del w:id="302" w:author="Allen &amp; Overy" w:date="2001-07-23T15:49:00Z">
        <w:r>
          <w:rPr/>
          <w:delText>Euro</w:delText>
        </w:r>
      </w:del>
      <w:ins w:id="303" w:author="Allen &amp; Overy" w:date="2001-07-23T15:49:00Z">
        <w:r>
          <w:rPr/>
          <w:t>euro</w:t>
        </w:r>
      </w:ins>
      <w:ins w:id="304" w:author="Allen &amp; Overy" w:date="2001-08-03T15:12:00Z">
        <w:r>
          <w:rPr/>
          <w:t xml:space="preserve"> in accordance with Council Regulation (EC) No. 2866/98</w:t>
        </w:r>
      </w:ins>
      <w:r>
        <w:rPr/>
        <w:t>, as set forth below:</w:t>
      </w:r>
    </w:p>
    <w:p>
      <w:pPr>
        <w:pStyle w:val="Normal"/>
        <w:ind w:hanging="720" w:start="720" w:end="0"/>
        <w:rPr/>
      </w:pPr>
      <w:r>
        <w:rPr/>
        <w:tab/>
      </w:r>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r>
              <w:rPr/>
              <w:tab/>
            </w:r>
            <w:r>
              <w:rPr>
                <w:b/>
                <w:u w:val="single"/>
              </w:rPr>
              <w:t>National Currency Unit</w:t>
            </w:r>
          </w:p>
        </w:tc>
        <w:tc>
          <w:tcPr>
            <w:tcW w:w="4213" w:type="dxa"/>
            <w:tcBorders/>
          </w:tcPr>
          <w:p>
            <w:pPr>
              <w:pStyle w:val="Normal"/>
              <w:rPr/>
            </w:pPr>
            <w:r>
              <w:rPr/>
              <w:tab/>
            </w:r>
            <w:r>
              <w:rPr>
                <w:b/>
                <w:u w:val="single"/>
              </w:rPr>
              <w:t>Conversion Rate</w:t>
            </w:r>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r>
              <w:rPr/>
              <w:tab/>
              <w:t>Austrian Schilling</w:t>
            </w:r>
          </w:p>
        </w:tc>
        <w:tc>
          <w:tcPr>
            <w:tcW w:w="4213" w:type="dxa"/>
            <w:tcBorders/>
          </w:tcPr>
          <w:p>
            <w:pPr>
              <w:pStyle w:val="Normal"/>
              <w:tabs>
                <w:tab w:val="clear" w:pos="720"/>
                <w:tab w:val="decimal" w:pos="1541" w:leader="none"/>
              </w:tabs>
              <w:rPr/>
            </w:pPr>
            <w:r>
              <w:rPr/>
              <w:t>13.7603</w:t>
            </w:r>
          </w:p>
        </w:tc>
      </w:tr>
      <w:tr>
        <w:trPr/>
        <w:tc>
          <w:tcPr>
            <w:tcW w:w="4212" w:type="dxa"/>
            <w:tcBorders/>
          </w:tcPr>
          <w:p>
            <w:pPr>
              <w:pStyle w:val="Normal"/>
              <w:rPr/>
            </w:pPr>
            <w:r>
              <w:rPr/>
              <w:tab/>
              <w:t>Belgian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Deutsche Mark</w:t>
            </w:r>
          </w:p>
        </w:tc>
        <w:tc>
          <w:tcPr>
            <w:tcW w:w="4213" w:type="dxa"/>
            <w:tcBorders/>
          </w:tcPr>
          <w:p>
            <w:pPr>
              <w:pStyle w:val="Normal"/>
              <w:tabs>
                <w:tab w:val="clear" w:pos="720"/>
                <w:tab w:val="decimal" w:pos="1541" w:leader="none"/>
              </w:tabs>
              <w:rPr/>
            </w:pPr>
            <w:r>
              <w:rPr/>
              <w:t>1.95583</w:t>
            </w:r>
          </w:p>
        </w:tc>
      </w:tr>
      <w:tr>
        <w:trPr/>
        <w:tc>
          <w:tcPr>
            <w:tcW w:w="4212" w:type="dxa"/>
            <w:tcBorders/>
          </w:tcPr>
          <w:p>
            <w:pPr>
              <w:pStyle w:val="Normal"/>
              <w:rPr/>
            </w:pPr>
            <w:r>
              <w:rPr/>
              <w:tab/>
              <w:t>Dutch Guilder</w:t>
            </w:r>
          </w:p>
        </w:tc>
        <w:tc>
          <w:tcPr>
            <w:tcW w:w="4213" w:type="dxa"/>
            <w:tcBorders/>
          </w:tcPr>
          <w:p>
            <w:pPr>
              <w:pStyle w:val="Normal"/>
              <w:tabs>
                <w:tab w:val="clear" w:pos="720"/>
                <w:tab w:val="decimal" w:pos="1541" w:leader="none"/>
              </w:tabs>
              <w:rPr/>
            </w:pPr>
            <w:r>
              <w:rPr/>
              <w:t>2.20371</w:t>
            </w:r>
          </w:p>
        </w:tc>
      </w:tr>
      <w:tr>
        <w:trPr/>
        <w:tc>
          <w:tcPr>
            <w:tcW w:w="4212" w:type="dxa"/>
            <w:tcBorders/>
          </w:tcPr>
          <w:p>
            <w:pPr>
              <w:pStyle w:val="Normal"/>
              <w:rPr/>
            </w:pPr>
            <w:r>
              <w:rPr/>
              <w:tab/>
              <w:t>Finnish Markka</w:t>
            </w:r>
          </w:p>
        </w:tc>
        <w:tc>
          <w:tcPr>
            <w:tcW w:w="4213" w:type="dxa"/>
            <w:tcBorders/>
          </w:tcPr>
          <w:p>
            <w:pPr>
              <w:pStyle w:val="Normal"/>
              <w:tabs>
                <w:tab w:val="clear" w:pos="720"/>
                <w:tab w:val="decimal" w:pos="1541" w:leader="none"/>
              </w:tabs>
              <w:rPr/>
            </w:pPr>
            <w:r>
              <w:rPr/>
              <w:t>5.94573</w:t>
            </w:r>
          </w:p>
        </w:tc>
      </w:tr>
      <w:tr>
        <w:trPr/>
        <w:tc>
          <w:tcPr>
            <w:tcW w:w="4212" w:type="dxa"/>
            <w:tcBorders/>
          </w:tcPr>
          <w:p>
            <w:pPr>
              <w:pStyle w:val="Normal"/>
              <w:rPr/>
            </w:pPr>
            <w:r>
              <w:rPr/>
              <w:tab/>
              <w:t>French Franc</w:t>
            </w:r>
          </w:p>
        </w:tc>
        <w:tc>
          <w:tcPr>
            <w:tcW w:w="4213" w:type="dxa"/>
            <w:tcBorders/>
          </w:tcPr>
          <w:p>
            <w:pPr>
              <w:pStyle w:val="Normal"/>
              <w:tabs>
                <w:tab w:val="clear" w:pos="720"/>
                <w:tab w:val="decimal" w:pos="1541" w:leader="none"/>
              </w:tabs>
              <w:rPr/>
            </w:pPr>
            <w:r>
              <w:rPr/>
              <w:t>6.55957</w:t>
            </w:r>
          </w:p>
        </w:tc>
      </w:tr>
      <w:tr>
        <w:trPr/>
        <w:tc>
          <w:tcPr>
            <w:tcW w:w="4212" w:type="dxa"/>
            <w:tcBorders/>
          </w:tcPr>
          <w:p>
            <w:pPr>
              <w:pStyle w:val="Normal"/>
              <w:rPr/>
            </w:pPr>
            <w:r>
              <w:rPr/>
              <w:tab/>
              <w:t>Greek Drachma</w:t>
            </w:r>
          </w:p>
        </w:tc>
        <w:tc>
          <w:tcPr>
            <w:tcW w:w="4213" w:type="dxa"/>
            <w:tcBorders/>
          </w:tcPr>
          <w:p>
            <w:pPr>
              <w:pStyle w:val="Normal"/>
              <w:tabs>
                <w:tab w:val="clear" w:pos="720"/>
                <w:tab w:val="decimal" w:pos="1541" w:leader="none"/>
              </w:tabs>
              <w:rPr/>
            </w:pPr>
            <w:r>
              <w:rPr/>
              <w:t>340.75</w:t>
            </w:r>
          </w:p>
        </w:tc>
      </w:tr>
      <w:tr>
        <w:trPr/>
        <w:tc>
          <w:tcPr>
            <w:tcW w:w="4212" w:type="dxa"/>
            <w:tcBorders/>
          </w:tcPr>
          <w:p>
            <w:pPr>
              <w:pStyle w:val="Normal"/>
              <w:rPr/>
            </w:pPr>
            <w:r>
              <w:rPr/>
              <w:tab/>
              <w:t>Irish Pound</w:t>
            </w:r>
          </w:p>
        </w:tc>
        <w:tc>
          <w:tcPr>
            <w:tcW w:w="4213" w:type="dxa"/>
            <w:tcBorders/>
          </w:tcPr>
          <w:p>
            <w:pPr>
              <w:pStyle w:val="Normal"/>
              <w:tabs>
                <w:tab w:val="clear" w:pos="720"/>
                <w:tab w:val="decimal" w:pos="1541" w:leader="none"/>
              </w:tabs>
              <w:rPr/>
            </w:pPr>
            <w:r>
              <w:rPr/>
              <w:t>0.787564</w:t>
            </w:r>
          </w:p>
        </w:tc>
      </w:tr>
      <w:tr>
        <w:trPr/>
        <w:tc>
          <w:tcPr>
            <w:tcW w:w="4212" w:type="dxa"/>
            <w:tcBorders/>
          </w:tcPr>
          <w:p>
            <w:pPr>
              <w:pStyle w:val="Normal"/>
              <w:rPr/>
            </w:pPr>
            <w:r>
              <w:rPr/>
              <w:tab/>
              <w:t>Italian Lira</w:t>
            </w:r>
          </w:p>
        </w:tc>
        <w:tc>
          <w:tcPr>
            <w:tcW w:w="4213" w:type="dxa"/>
            <w:tcBorders/>
          </w:tcPr>
          <w:p>
            <w:pPr>
              <w:pStyle w:val="Normal"/>
              <w:tabs>
                <w:tab w:val="clear" w:pos="720"/>
                <w:tab w:val="decimal" w:pos="1541" w:leader="none"/>
              </w:tabs>
              <w:rPr/>
            </w:pPr>
            <w:r>
              <w:rPr/>
              <w:t>1936.27</w:t>
            </w:r>
          </w:p>
        </w:tc>
      </w:tr>
      <w:tr>
        <w:trPr/>
        <w:tc>
          <w:tcPr>
            <w:tcW w:w="4212" w:type="dxa"/>
            <w:tcBorders/>
          </w:tcPr>
          <w:p>
            <w:pPr>
              <w:pStyle w:val="Normal"/>
              <w:rPr/>
            </w:pPr>
            <w:r>
              <w:rPr/>
              <w:tab/>
              <w:t>Luxembourg Franc</w:t>
            </w:r>
          </w:p>
        </w:tc>
        <w:tc>
          <w:tcPr>
            <w:tcW w:w="4213" w:type="dxa"/>
            <w:tcBorders/>
          </w:tcPr>
          <w:p>
            <w:pPr>
              <w:pStyle w:val="Normal"/>
              <w:tabs>
                <w:tab w:val="clear" w:pos="720"/>
                <w:tab w:val="decimal" w:pos="1541" w:leader="none"/>
              </w:tabs>
              <w:rPr/>
            </w:pPr>
            <w:r>
              <w:rPr/>
              <w:t>40.3399</w:t>
            </w:r>
          </w:p>
        </w:tc>
      </w:tr>
      <w:tr>
        <w:trPr/>
        <w:tc>
          <w:tcPr>
            <w:tcW w:w="4212" w:type="dxa"/>
            <w:tcBorders/>
          </w:tcPr>
          <w:p>
            <w:pPr>
              <w:pStyle w:val="Normal"/>
              <w:rPr/>
            </w:pPr>
            <w:r>
              <w:rPr/>
              <w:tab/>
              <w:t>P</w:t>
            </w:r>
            <w:del w:id="305" w:author="Allen &amp; Overy" w:date="2001-07-23T11:42:00Z">
              <w:r>
                <w:rPr/>
                <w:delText>r</w:delText>
              </w:r>
            </w:del>
            <w:r>
              <w:rPr/>
              <w:t>o</w:t>
            </w:r>
            <w:ins w:id="306" w:author="Allen &amp; Overy" w:date="2001-07-23T11:42:00Z">
              <w:r>
                <w:rPr/>
                <w:t>r</w:t>
              </w:r>
            </w:ins>
            <w:r>
              <w:rPr/>
              <w:t>tuguese Escudo</w:t>
            </w:r>
          </w:p>
        </w:tc>
        <w:tc>
          <w:tcPr>
            <w:tcW w:w="4213" w:type="dxa"/>
            <w:tcBorders/>
          </w:tcPr>
          <w:p>
            <w:pPr>
              <w:pStyle w:val="Normal"/>
              <w:tabs>
                <w:tab w:val="clear" w:pos="720"/>
                <w:tab w:val="decimal" w:pos="1541" w:leader="none"/>
              </w:tabs>
              <w:rPr/>
            </w:pPr>
            <w:r>
              <w:rPr/>
              <w:t>200.482</w:t>
            </w:r>
          </w:p>
        </w:tc>
      </w:tr>
      <w:tr>
        <w:trPr/>
        <w:tc>
          <w:tcPr>
            <w:tcW w:w="4212" w:type="dxa"/>
            <w:tcBorders/>
          </w:tcPr>
          <w:p>
            <w:pPr>
              <w:pStyle w:val="Normal"/>
              <w:rPr/>
            </w:pPr>
            <w:r>
              <w:rPr/>
              <w:tab/>
              <w:t>Spanish Peseta</w:t>
            </w:r>
          </w:p>
        </w:tc>
        <w:tc>
          <w:tcPr>
            <w:tcW w:w="4213" w:type="dxa"/>
            <w:tcBorders/>
          </w:tcPr>
          <w:p>
            <w:pPr>
              <w:pStyle w:val="Normal"/>
              <w:tabs>
                <w:tab w:val="clear" w:pos="720"/>
                <w:tab w:val="decimal" w:pos="1541" w:leader="none"/>
              </w:tabs>
              <w:rPr/>
            </w:pPr>
            <w:r>
              <w:rPr/>
              <w:t>166.386</w:t>
            </w:r>
          </w:p>
        </w:tc>
      </w:tr>
    </w:tbl>
    <w:p>
      <w:pPr>
        <w:pStyle w:val="Normal"/>
        <w:rPr/>
      </w:pPr>
      <w:r>
        <w:rPr/>
      </w:r>
      <w:r>
        <w:br w:type="page"/>
      </w:r>
    </w:p>
    <w:p>
      <w:pPr>
        <w:pStyle w:val="Normal"/>
        <w:jc w:val="center"/>
        <w:rPr>
          <w:b/>
          <w:ins w:id="311" w:author="Allen &amp; Overy" w:date="2001-07-24T10:09:00Z"/>
        </w:rPr>
      </w:pPr>
      <w:ins w:id="307" w:author="Allen &amp; Overy" w:date="2001-07-24T10:09:00Z">
        <w:r>
          <w:rPr>
            <w:b/>
          </w:rPr>
          <w:t xml:space="preserve">ANNEX </w:t>
        </w:r>
      </w:ins>
      <w:ins w:id="308" w:author="Allen &amp; Overy" w:date="2001-08-03T15:34:00Z">
        <w:r>
          <w:rPr>
            <w:b/>
          </w:rPr>
          <w:t>[</w:t>
        </w:r>
      </w:ins>
      <w:ins w:id="309" w:author="pwerner" w:date="2001-08-08T13:56:00Z">
        <w:r>
          <w:rPr>
            <w:b/>
          </w:rPr>
          <w:t>14]</w:t>
        </w:r>
      </w:ins>
      <w:del w:id="310" w:author="pwerner" w:date="2001-08-08T13:56:00Z">
        <w:r>
          <w:rPr>
            <w:b/>
          </w:rPr>
          <w:delText>15]</w:delText>
        </w:r>
      </w:del>
    </w:p>
    <w:p>
      <w:pPr>
        <w:pStyle w:val="Normal"/>
        <w:jc w:val="center"/>
        <w:rPr>
          <w:b/>
          <w:ins w:id="313" w:author="Allen &amp; Overy" w:date="2001-07-24T10:09:00Z"/>
        </w:rPr>
      </w:pPr>
      <w:ins w:id="312" w:author="Allen &amp; Overy" w:date="2001-07-24T10:09:00Z">
        <w:r>
          <w:rPr>
            <w:b/>
          </w:rPr>
        </w:r>
      </w:ins>
    </w:p>
    <w:p>
      <w:pPr>
        <w:pStyle w:val="Normal"/>
        <w:jc w:val="center"/>
        <w:rPr>
          <w:ins w:id="319" w:author="Allen &amp; Overy" w:date="2001-07-24T10:09:00Z"/>
        </w:rPr>
      </w:pPr>
      <w:ins w:id="314" w:author="Allen &amp; Overy" w:date="2001-07-24T10:09:00Z">
        <w:r>
          <w:rPr>
            <w:b/>
          </w:rPr>
          <w:t>EURO</w:t>
        </w:r>
      </w:ins>
      <w:ins w:id="315" w:author="Allen &amp; Overy" w:date="2001-08-01T16:14:00Z">
        <w:r>
          <w:rPr>
            <w:b/>
          </w:rPr>
          <w:t xml:space="preserve"> </w:t>
        </w:r>
      </w:ins>
      <w:ins w:id="316" w:author="Allen &amp; Overy" w:date="2001-07-24T10:09:00Z">
        <w:r>
          <w:rPr>
            <w:b/>
          </w:rPr>
          <w:t>-</w:t>
        </w:r>
      </w:ins>
      <w:ins w:id="317" w:author="Allen &amp; Overy" w:date="2001-08-01T16:15:00Z">
        <w:r>
          <w:rPr>
            <w:b/>
          </w:rPr>
          <w:t xml:space="preserve"> </w:t>
        </w:r>
      </w:ins>
      <w:ins w:id="318" w:author="Allen &amp; Overy" w:date="2001-07-24T10:09:00Z">
        <w:r>
          <w:rPr>
            <w:b/>
          </w:rPr>
          <w:t>PAYMENT NETTING</w:t>
        </w:r>
      </w:ins>
    </w:p>
    <w:p>
      <w:pPr>
        <w:pStyle w:val="Normal"/>
        <w:jc w:val="center"/>
        <w:rPr>
          <w:ins w:id="321" w:author="Allen &amp; Overy" w:date="2001-07-24T10:09:00Z"/>
        </w:rPr>
      </w:pPr>
      <w:ins w:id="320" w:author="Allen &amp; Overy" w:date="2001-07-24T10:09:00Z">
        <w:r>
          <w:rPr/>
        </w:r>
      </w:ins>
    </w:p>
    <w:p>
      <w:pPr>
        <w:pStyle w:val="Normal"/>
        <w:jc w:val="center"/>
        <w:rPr>
          <w:ins w:id="323" w:author="Allen &amp; Overy" w:date="2001-07-24T10:09:00Z"/>
        </w:rPr>
      </w:pPr>
      <w:ins w:id="322" w:author="Allen &amp; Overy" w:date="2001-07-24T10:09:00Z">
        <w:r>
          <w:rPr/>
        </w:r>
      </w:ins>
    </w:p>
    <w:p>
      <w:pPr>
        <w:pStyle w:val="Normal"/>
        <w:jc w:val="start"/>
        <w:rPr>
          <w:ins w:id="325" w:author="Allen &amp; Overy" w:date="2001-07-24T10:09:00Z"/>
        </w:rPr>
      </w:pPr>
      <w:ins w:id="324" w:author="Allen &amp; Overy" w:date="2001-07-24T10:09:00Z">
        <w:r>
          <w:rPr/>
          <w:t>In respect of each Transaction entered into pursuant to an ISDA Master Agreement:</w:t>
        </w:r>
      </w:ins>
    </w:p>
    <w:p>
      <w:pPr>
        <w:pStyle w:val="Normal"/>
        <w:jc w:val="start"/>
        <w:rPr>
          <w:ins w:id="327" w:author="Allen &amp; Overy" w:date="2001-07-24T10:09:00Z"/>
        </w:rPr>
      </w:pPr>
      <w:ins w:id="326" w:author="Allen &amp; Overy" w:date="2001-07-24T10:09:00Z">
        <w:r>
          <w:rPr/>
        </w:r>
      </w:ins>
    </w:p>
    <w:p>
      <w:pPr>
        <w:pStyle w:val="Normal"/>
        <w:rPr>
          <w:ins w:id="332" w:author="Allen &amp; Overy" w:date="2001-07-24T10:14:00Z"/>
        </w:rPr>
      </w:pPr>
      <w:ins w:id="328" w:author="Allen &amp; Overy" w:date="2001-07-24T10:13:00Z">
        <w:r>
          <w:rPr/>
          <w:t>(a)</w:t>
          <w:tab/>
        </w:r>
      </w:ins>
      <w:ins w:id="329" w:author="Allen &amp; Overy" w:date="2001-07-24T10:13:00Z">
        <w:r>
          <w:rPr>
            <w:b/>
            <w:i/>
          </w:rPr>
          <w:t>Payment Redenomination.</w:t>
        </w:r>
      </w:ins>
      <w:ins w:id="330" w:author="Allen &amp; Overy" w:date="2001-07-24T10:13:00Z">
        <w:r>
          <w:rPr/>
          <w:t xml:space="preserve"> The parties recognise that, with effect from January 1, 2002, obligations to pay amounts denominated in National Currency Units will be discharged by payment of euros, with the conversion from National Currency Unit to euro being carried out at the relevant National Currency Unit Conversion Rate</w:t>
        </w:r>
      </w:ins>
      <w:ins w:id="331" w:author="Allen &amp; Overy" w:date="2001-08-01T16:15:00Z">
        <w:r>
          <w:rPr/>
          <w:t>.</w:t>
        </w:r>
      </w:ins>
    </w:p>
    <w:p>
      <w:pPr>
        <w:pStyle w:val="Normal"/>
        <w:rPr>
          <w:ins w:id="334" w:author="Allen &amp; Overy" w:date="2001-07-24T10:14:00Z"/>
        </w:rPr>
      </w:pPr>
      <w:ins w:id="333" w:author="Allen &amp; Overy" w:date="2001-07-24T10:14:00Z">
        <w:r>
          <w:rPr/>
        </w:r>
      </w:ins>
    </w:p>
    <w:p>
      <w:pPr>
        <w:pStyle w:val="Normal"/>
        <w:rPr>
          <w:ins w:id="340" w:author="Allen &amp; Overy" w:date="2001-07-24T10:18:00Z"/>
        </w:rPr>
      </w:pPr>
      <w:ins w:id="335" w:author="Allen &amp; Overy" w:date="2001-07-24T10:14:00Z">
        <w:r>
          <w:rPr/>
          <w:t>(b)</w:t>
          <w:tab/>
        </w:r>
      </w:ins>
      <w:ins w:id="336" w:author="Allen &amp; Overy" w:date="2001-07-24T10:14:00Z">
        <w:r>
          <w:rPr>
            <w:b/>
            <w:i/>
          </w:rPr>
          <w:t>Payment Netting.</w:t>
        </w:r>
      </w:ins>
      <w:ins w:id="337" w:author="Allen &amp; Overy" w:date="2001-07-24T10:14:00Z">
        <w:r>
          <w:rPr/>
          <w:t xml:space="preserve">  Accordingly, and for the avoidance of doubt, the parties agree that, with effect from January 1, 2002, </w:t>
        </w:r>
      </w:ins>
      <w:ins w:id="338" w:author="Allen &amp; Overy" w:date="2001-07-24T10:16:00Z">
        <w:r>
          <w:rPr/>
          <w:t>for the purpose of Section 2(c) (Netting) of the ISDA Master Agreement, amounts stipulated to be payable in differ</w:t>
        </w:r>
      </w:ins>
      <w:ins w:id="339" w:author="Allen &amp; Overy" w:date="2001-07-24T10:18:00Z">
        <w:r>
          <w:rPr/>
          <w:t>ent National Currency Units or in euros should be treated as being payable in the same currency.</w:t>
        </w:r>
      </w:ins>
    </w:p>
    <w:p>
      <w:pPr>
        <w:pStyle w:val="Normal"/>
        <w:rPr>
          <w:ins w:id="342" w:author="Allen &amp; Overy" w:date="2001-07-24T10:18:00Z"/>
        </w:rPr>
      </w:pPr>
      <w:ins w:id="341" w:author="Allen &amp; Overy" w:date="2001-07-24T10:18:00Z">
        <w:r>
          <w:rPr/>
        </w:r>
      </w:ins>
    </w:p>
    <w:p>
      <w:pPr>
        <w:pStyle w:val="Normal"/>
        <w:rPr>
          <w:ins w:id="344" w:author="Allen &amp; Overy" w:date="2001-07-24T10:14:00Z"/>
        </w:rPr>
      </w:pPr>
      <w:ins w:id="343" w:author="Allen &amp; Overy" w:date="2001-07-24T10:14:00Z">
        <w:r>
          <w:rPr/>
        </w:r>
      </w:ins>
    </w:p>
    <w:p>
      <w:pPr>
        <w:pStyle w:val="Normal"/>
        <w:ind w:hanging="720" w:start="720" w:end="0"/>
        <w:rPr>
          <w:ins w:id="348" w:author="Allen &amp; Overy" w:date="2001-07-24T10:20:00Z"/>
        </w:rPr>
      </w:pPr>
      <w:ins w:id="345" w:author="Allen &amp; Overy" w:date="2001-07-24T10:20:00Z">
        <w:r>
          <w:rPr/>
          <w:t xml:space="preserve">For the purposes of this Annex </w:t>
        </w:r>
      </w:ins>
      <w:ins w:id="346" w:author="Allen &amp; Overy" w:date="2001-08-03T16:03:00Z">
        <w:r>
          <w:rPr/>
          <w:t>[15]</w:t>
        </w:r>
      </w:ins>
      <w:ins w:id="347" w:author="Allen &amp; Overy" w:date="2001-07-24T10:20:00Z">
        <w:r>
          <w:rPr/>
          <w:t>:</w:t>
        </w:r>
      </w:ins>
    </w:p>
    <w:p>
      <w:pPr>
        <w:pStyle w:val="Normal"/>
        <w:rPr>
          <w:ins w:id="350" w:author="Allen &amp; Overy" w:date="2001-07-24T10:20:00Z"/>
        </w:rPr>
      </w:pPr>
      <w:ins w:id="349" w:author="Allen &amp; Overy" w:date="2001-07-24T10:20:00Z">
        <w:r>
          <w:rPr/>
        </w:r>
      </w:ins>
    </w:p>
    <w:p>
      <w:pPr>
        <w:pStyle w:val="Normal"/>
        <w:ind w:hanging="720" w:start="720" w:end="0"/>
        <w:rPr>
          <w:ins w:id="354" w:author="Allen &amp; Overy" w:date="2001-07-24T10:20:00Z"/>
        </w:rPr>
      </w:pPr>
      <w:ins w:id="351" w:author="Allen &amp; Overy" w:date="2001-07-24T10:20:00Z">
        <w:r>
          <w:rPr/>
          <w:t>(</w:t>
        </w:r>
      </w:ins>
      <w:ins w:id="352" w:author="Allen &amp; Overy" w:date="2001-08-01T16:15:00Z">
        <w:r>
          <w:rPr/>
          <w:t>i</w:t>
        </w:r>
      </w:ins>
      <w:ins w:id="353" w:author="Allen &amp; Overy" w:date="2001-07-24T10:20:00Z">
        <w:r>
          <w:rPr/>
          <w:t>)</w:t>
          <w:tab/>
          <w:t>"ISDA" means the International Swaps and Derivatives Association, Inc.;</w:t>
        </w:r>
      </w:ins>
    </w:p>
    <w:p>
      <w:pPr>
        <w:pStyle w:val="Normal"/>
        <w:ind w:hanging="720" w:start="720" w:end="0"/>
        <w:rPr>
          <w:ins w:id="356" w:author="Allen &amp; Overy" w:date="2001-07-24T10:20:00Z"/>
        </w:rPr>
      </w:pPr>
      <w:ins w:id="355" w:author="Allen &amp; Overy" w:date="2001-07-24T10:20:00Z">
        <w:r>
          <w:rPr/>
        </w:r>
      </w:ins>
    </w:p>
    <w:p>
      <w:pPr>
        <w:pStyle w:val="Normal"/>
        <w:ind w:hanging="720" w:start="720" w:end="0"/>
        <w:rPr>
          <w:ins w:id="360" w:author="Allen &amp; Overy" w:date="2001-07-24T10:20:00Z"/>
        </w:rPr>
      </w:pPr>
      <w:ins w:id="357" w:author="Allen &amp; Overy" w:date="2001-07-24T10:20:00Z">
        <w:r>
          <w:rPr/>
          <w:t>(</w:t>
        </w:r>
      </w:ins>
      <w:ins w:id="358" w:author="Allen &amp; Overy" w:date="2001-08-01T16:15:00Z">
        <w:r>
          <w:rPr/>
          <w:t>ii</w:t>
        </w:r>
      </w:ins>
      <w:ins w:id="359" w:author="Allen &amp; Overy" w:date="2001-07-24T10:20:00Z">
        <w:r>
          <w:rPr/>
          <w:t>)</w:t>
          <w:tab/>
          <w:t>"National Currency Unit" means any of the units of the former currencies of member states of the European Union that have adopted the euro in accordance with the EC Treaty;</w:t>
        </w:r>
      </w:ins>
    </w:p>
    <w:p>
      <w:pPr>
        <w:pStyle w:val="Normal"/>
        <w:ind w:hanging="720" w:start="720" w:end="0"/>
        <w:rPr>
          <w:ins w:id="362" w:author="Allen &amp; Overy" w:date="2001-07-24T10:20:00Z"/>
        </w:rPr>
      </w:pPr>
      <w:ins w:id="361" w:author="Allen &amp; Overy" w:date="2001-07-24T10:20:00Z">
        <w:r>
          <w:rPr/>
        </w:r>
      </w:ins>
    </w:p>
    <w:p>
      <w:pPr>
        <w:pStyle w:val="Normal"/>
        <w:ind w:hanging="720" w:start="720" w:end="0"/>
        <w:rPr>
          <w:ins w:id="367" w:author="Allen &amp; Overy" w:date="2001-07-24T10:20:00Z"/>
        </w:rPr>
      </w:pPr>
      <w:ins w:id="363" w:author="Allen &amp; Overy" w:date="2001-07-24T10:20:00Z">
        <w:r>
          <w:rPr/>
          <w:t>(</w:t>
        </w:r>
      </w:ins>
      <w:ins w:id="364" w:author="Allen &amp; Overy" w:date="2001-08-01T16:16:00Z">
        <w:r>
          <w:rPr/>
          <w:t>iii</w:t>
        </w:r>
      </w:ins>
      <w:ins w:id="365" w:author="Allen &amp; Overy" w:date="2001-07-24T10:20:00Z">
        <w:r>
          <w:rPr/>
          <w:t>)</w:t>
          <w:tab/>
          <w:t>"Euro" means the lawful currency of the member states of the European Union that adopt the single currency in accordance with the EC Treaty</w:t>
        </w:r>
      </w:ins>
      <w:ins w:id="366" w:author="Allen &amp; Overy" w:date="2001-08-01T16:16:00Z">
        <w:r>
          <w:rPr/>
          <w:t>;</w:t>
        </w:r>
      </w:ins>
    </w:p>
    <w:p>
      <w:pPr>
        <w:pStyle w:val="Normal"/>
        <w:ind w:hanging="720" w:start="720" w:end="0"/>
        <w:rPr>
          <w:ins w:id="369" w:author="Allen &amp; Overy" w:date="2001-07-24T10:20:00Z"/>
        </w:rPr>
      </w:pPr>
      <w:ins w:id="368" w:author="Allen &amp; Overy" w:date="2001-07-24T10:20:00Z">
        <w:r>
          <w:rPr/>
        </w:r>
      </w:ins>
    </w:p>
    <w:p>
      <w:pPr>
        <w:pStyle w:val="Normal"/>
        <w:ind w:hanging="720" w:start="720" w:end="0"/>
        <w:rPr>
          <w:ins w:id="375" w:author="Allen &amp; Overy" w:date="2001-07-24T10:20:00Z"/>
        </w:rPr>
      </w:pPr>
      <w:ins w:id="370" w:author="Allen &amp; Overy" w:date="2001-07-24T10:20:00Z">
        <w:r>
          <w:rPr/>
          <w:t>(</w:t>
        </w:r>
      </w:ins>
      <w:ins w:id="371" w:author="Allen &amp; Overy" w:date="2001-08-01T16:16:00Z">
        <w:r>
          <w:rPr/>
          <w:t>iv</w:t>
        </w:r>
      </w:ins>
      <w:ins w:id="372" w:author="Allen &amp; Overy" w:date="2001-07-24T10:20:00Z">
        <w:r>
          <w:rPr/>
          <w:t>)</w:t>
          <w:tab/>
          <w:t>"EC Treaty" means the Treaty establishing the European Community (signed in Rome on March 25, 1957), as amended by the Treaty on European Union (signed in Maastricht on February 7, 1992) and as amended by the Treaty of Amsterdam (signed in Amsterdam on October 2, 1997)</w:t>
        </w:r>
      </w:ins>
      <w:ins w:id="373" w:author="Allen &amp; Overy" w:date="2001-08-03T15:11:00Z">
        <w:r>
          <w:rPr/>
          <w:t xml:space="preserve"> and includes, for this purpose, Council Regulations (EC) No. 1103/97 and No. 974/98</w:t>
        </w:r>
      </w:ins>
      <w:ins w:id="374" w:author="Allen &amp; Overy" w:date="2001-08-01T16:16:00Z">
        <w:r>
          <w:rPr/>
          <w:t>; and</w:t>
        </w:r>
      </w:ins>
    </w:p>
    <w:p>
      <w:pPr>
        <w:pStyle w:val="Normal"/>
        <w:ind w:hanging="720" w:start="720" w:end="0"/>
        <w:rPr>
          <w:ins w:id="377" w:author="Allen &amp; Overy" w:date="2001-07-24T10:20:00Z"/>
        </w:rPr>
      </w:pPr>
      <w:ins w:id="376" w:author="Allen &amp; Overy" w:date="2001-07-24T10:20:00Z">
        <w:r>
          <w:rPr/>
        </w:r>
      </w:ins>
    </w:p>
    <w:p>
      <w:pPr>
        <w:pStyle w:val="Normal"/>
        <w:ind w:hanging="720" w:start="720" w:end="0"/>
        <w:rPr>
          <w:ins w:id="383" w:author="Allen &amp; Overy" w:date="2001-07-24T10:20:00Z"/>
        </w:rPr>
      </w:pPr>
      <w:ins w:id="378" w:author="Allen &amp; Overy" w:date="2001-07-24T10:20:00Z">
        <w:r>
          <w:rPr/>
          <w:t>(</w:t>
        </w:r>
      </w:ins>
      <w:ins w:id="379" w:author="Allen &amp; Overy" w:date="2001-08-01T16:16:00Z">
        <w:r>
          <w:rPr/>
          <w:t>v</w:t>
        </w:r>
      </w:ins>
      <w:ins w:id="380" w:author="Allen &amp; Overy" w:date="2001-07-24T10:20:00Z">
        <w:r>
          <w:rPr/>
          <w:t>)</w:t>
          <w:tab/>
          <w:t>"National Currency Unit Conversion Rates" means the conversion rates at which the National Currency Units became a denomination of the euro</w:t>
        </w:r>
      </w:ins>
      <w:ins w:id="381" w:author="Allen &amp; Overy" w:date="2001-08-03T15:12:00Z">
        <w:r>
          <w:rPr/>
          <w:t xml:space="preserve"> in accordance with Council Regulation (EC) No. 2866/98</w:t>
        </w:r>
      </w:ins>
      <w:ins w:id="382" w:author="Allen &amp; Overy" w:date="2001-07-24T10:20:00Z">
        <w:r>
          <w:rPr/>
          <w:t>, as set forth below:</w:t>
        </w:r>
      </w:ins>
    </w:p>
    <w:p>
      <w:pPr>
        <w:pStyle w:val="Normal"/>
        <w:ind w:hanging="720" w:start="720" w:end="0"/>
        <w:rPr/>
      </w:pPr>
      <w:ins w:id="384" w:author="Allen &amp; Overy" w:date="2001-07-24T10:20:00Z">
        <w:r>
          <w:rPr/>
          <w:tab/>
        </w:r>
      </w:ins>
    </w:p>
    <w:tbl>
      <w:tblPr>
        <w:tblW w:w="8425" w:type="dxa"/>
        <w:jc w:val="start"/>
        <w:tblInd w:w="817" w:type="dxa"/>
        <w:tblLayout w:type="fixed"/>
        <w:tblCellMar>
          <w:top w:w="0" w:type="dxa"/>
          <w:start w:w="108" w:type="dxa"/>
          <w:bottom w:w="0" w:type="dxa"/>
          <w:end w:w="108" w:type="dxa"/>
        </w:tblCellMar>
      </w:tblPr>
      <w:tblGrid>
        <w:gridCol w:w="4212"/>
        <w:gridCol w:w="4213"/>
      </w:tblGrid>
      <w:tr>
        <w:trPr>
          <w:trHeight w:val="70" w:hRule="atLeast"/>
        </w:trPr>
        <w:tc>
          <w:tcPr>
            <w:tcW w:w="4212" w:type="dxa"/>
            <w:tcBorders/>
          </w:tcPr>
          <w:p>
            <w:pPr>
              <w:pStyle w:val="Normal"/>
              <w:rPr/>
            </w:pPr>
            <w:ins w:id="385" w:author="Allen &amp; Overy" w:date="2001-07-24T10:20:00Z">
              <w:r>
                <w:rPr/>
                <w:tab/>
              </w:r>
            </w:ins>
            <w:ins w:id="386" w:author="Allen &amp; Overy" w:date="2001-07-24T10:20:00Z">
              <w:r>
                <w:rPr>
                  <w:b/>
                  <w:u w:val="single"/>
                </w:rPr>
                <w:t>National Currency Unit</w:t>
              </w:r>
            </w:ins>
          </w:p>
        </w:tc>
        <w:tc>
          <w:tcPr>
            <w:tcW w:w="4213" w:type="dxa"/>
            <w:tcBorders/>
          </w:tcPr>
          <w:p>
            <w:pPr>
              <w:pStyle w:val="Normal"/>
              <w:rPr/>
            </w:pPr>
            <w:ins w:id="387" w:author="Allen &amp; Overy" w:date="2001-07-24T10:20:00Z">
              <w:r>
                <w:rPr/>
                <w:tab/>
              </w:r>
            </w:ins>
            <w:ins w:id="388" w:author="Allen &amp; Overy" w:date="2001-07-24T10:20:00Z">
              <w:r>
                <w:rPr>
                  <w:b/>
                  <w:u w:val="single"/>
                </w:rPr>
                <w:t>Conversion Rate</w:t>
              </w:r>
            </w:ins>
          </w:p>
        </w:tc>
      </w:tr>
      <w:tr>
        <w:trPr/>
        <w:tc>
          <w:tcPr>
            <w:tcW w:w="4212" w:type="dxa"/>
            <w:tcBorders/>
          </w:tcPr>
          <w:p>
            <w:pPr>
              <w:pStyle w:val="Normal"/>
              <w:snapToGrid w:val="false"/>
              <w:rPr/>
            </w:pPr>
            <w:r>
              <w:rPr/>
            </w:r>
          </w:p>
        </w:tc>
        <w:tc>
          <w:tcPr>
            <w:tcW w:w="4213" w:type="dxa"/>
            <w:tcBorders/>
          </w:tcPr>
          <w:p>
            <w:pPr>
              <w:pStyle w:val="Normal"/>
              <w:snapToGrid w:val="false"/>
              <w:rPr/>
            </w:pPr>
            <w:r>
              <w:rPr/>
            </w:r>
          </w:p>
        </w:tc>
      </w:tr>
      <w:tr>
        <w:trPr/>
        <w:tc>
          <w:tcPr>
            <w:tcW w:w="4212" w:type="dxa"/>
            <w:tcBorders/>
          </w:tcPr>
          <w:p>
            <w:pPr>
              <w:pStyle w:val="Normal"/>
              <w:rPr/>
            </w:pPr>
            <w:ins w:id="389" w:author="Allen &amp; Overy" w:date="2001-07-24T10:20:00Z">
              <w:r>
                <w:rPr/>
                <w:tab/>
                <w:t>Austrian Schilling</w:t>
              </w:r>
            </w:ins>
          </w:p>
        </w:tc>
        <w:tc>
          <w:tcPr>
            <w:tcW w:w="4213" w:type="dxa"/>
            <w:tcBorders/>
          </w:tcPr>
          <w:p>
            <w:pPr>
              <w:pStyle w:val="Normal"/>
              <w:tabs>
                <w:tab w:val="clear" w:pos="720"/>
                <w:tab w:val="decimal" w:pos="1541" w:leader="none"/>
              </w:tabs>
              <w:rPr/>
            </w:pPr>
            <w:ins w:id="390" w:author="Allen &amp; Overy" w:date="2001-07-24T10:20:00Z">
              <w:r>
                <w:rPr/>
                <w:t>13.7603</w:t>
              </w:r>
            </w:ins>
          </w:p>
        </w:tc>
      </w:tr>
      <w:tr>
        <w:trPr/>
        <w:tc>
          <w:tcPr>
            <w:tcW w:w="4212" w:type="dxa"/>
            <w:tcBorders/>
          </w:tcPr>
          <w:p>
            <w:pPr>
              <w:pStyle w:val="Normal"/>
              <w:rPr/>
            </w:pPr>
            <w:ins w:id="391" w:author="Allen &amp; Overy" w:date="2001-07-24T10:20:00Z">
              <w:r>
                <w:rPr/>
                <w:tab/>
                <w:t>Belgian Franc</w:t>
              </w:r>
            </w:ins>
          </w:p>
        </w:tc>
        <w:tc>
          <w:tcPr>
            <w:tcW w:w="4213" w:type="dxa"/>
            <w:tcBorders/>
          </w:tcPr>
          <w:p>
            <w:pPr>
              <w:pStyle w:val="Normal"/>
              <w:tabs>
                <w:tab w:val="clear" w:pos="720"/>
                <w:tab w:val="decimal" w:pos="1541" w:leader="none"/>
              </w:tabs>
              <w:rPr/>
            </w:pPr>
            <w:ins w:id="392" w:author="Allen &amp; Overy" w:date="2001-07-24T10:20:00Z">
              <w:r>
                <w:rPr/>
                <w:t>40.3399</w:t>
              </w:r>
            </w:ins>
          </w:p>
        </w:tc>
      </w:tr>
      <w:tr>
        <w:trPr/>
        <w:tc>
          <w:tcPr>
            <w:tcW w:w="4212" w:type="dxa"/>
            <w:tcBorders/>
          </w:tcPr>
          <w:p>
            <w:pPr>
              <w:pStyle w:val="Normal"/>
              <w:rPr/>
            </w:pPr>
            <w:ins w:id="393" w:author="Allen &amp; Overy" w:date="2001-07-24T10:20:00Z">
              <w:r>
                <w:rPr/>
                <w:tab/>
                <w:t>Deutsche Mark</w:t>
              </w:r>
            </w:ins>
          </w:p>
        </w:tc>
        <w:tc>
          <w:tcPr>
            <w:tcW w:w="4213" w:type="dxa"/>
            <w:tcBorders/>
          </w:tcPr>
          <w:p>
            <w:pPr>
              <w:pStyle w:val="Normal"/>
              <w:tabs>
                <w:tab w:val="clear" w:pos="720"/>
                <w:tab w:val="decimal" w:pos="1541" w:leader="none"/>
              </w:tabs>
              <w:rPr/>
            </w:pPr>
            <w:ins w:id="394" w:author="Allen &amp; Overy" w:date="2001-07-24T10:20:00Z">
              <w:r>
                <w:rPr/>
                <w:t>1.95583</w:t>
              </w:r>
            </w:ins>
          </w:p>
        </w:tc>
      </w:tr>
      <w:tr>
        <w:trPr/>
        <w:tc>
          <w:tcPr>
            <w:tcW w:w="4212" w:type="dxa"/>
            <w:tcBorders/>
          </w:tcPr>
          <w:p>
            <w:pPr>
              <w:pStyle w:val="Normal"/>
              <w:rPr/>
            </w:pPr>
            <w:ins w:id="395" w:author="Allen &amp; Overy" w:date="2001-07-24T10:20:00Z">
              <w:r>
                <w:rPr/>
                <w:tab/>
                <w:t>Dutch Guilder</w:t>
              </w:r>
            </w:ins>
          </w:p>
        </w:tc>
        <w:tc>
          <w:tcPr>
            <w:tcW w:w="4213" w:type="dxa"/>
            <w:tcBorders/>
          </w:tcPr>
          <w:p>
            <w:pPr>
              <w:pStyle w:val="Normal"/>
              <w:tabs>
                <w:tab w:val="clear" w:pos="720"/>
                <w:tab w:val="decimal" w:pos="1541" w:leader="none"/>
              </w:tabs>
              <w:rPr/>
            </w:pPr>
            <w:ins w:id="396" w:author="Allen &amp; Overy" w:date="2001-07-24T10:20:00Z">
              <w:r>
                <w:rPr/>
                <w:t>2.20371</w:t>
              </w:r>
            </w:ins>
          </w:p>
        </w:tc>
      </w:tr>
      <w:tr>
        <w:trPr/>
        <w:tc>
          <w:tcPr>
            <w:tcW w:w="4212" w:type="dxa"/>
            <w:tcBorders/>
          </w:tcPr>
          <w:p>
            <w:pPr>
              <w:pStyle w:val="Normal"/>
              <w:rPr/>
            </w:pPr>
            <w:ins w:id="397" w:author="Allen &amp; Overy" w:date="2001-07-24T10:20:00Z">
              <w:r>
                <w:rPr/>
                <w:tab/>
                <w:t>Finnish Markka</w:t>
              </w:r>
            </w:ins>
          </w:p>
        </w:tc>
        <w:tc>
          <w:tcPr>
            <w:tcW w:w="4213" w:type="dxa"/>
            <w:tcBorders/>
          </w:tcPr>
          <w:p>
            <w:pPr>
              <w:pStyle w:val="Normal"/>
              <w:tabs>
                <w:tab w:val="clear" w:pos="720"/>
                <w:tab w:val="decimal" w:pos="1541" w:leader="none"/>
              </w:tabs>
              <w:rPr/>
            </w:pPr>
            <w:ins w:id="398" w:author="Allen &amp; Overy" w:date="2001-07-24T10:20:00Z">
              <w:r>
                <w:rPr/>
                <w:t>5.94573</w:t>
              </w:r>
            </w:ins>
          </w:p>
        </w:tc>
      </w:tr>
      <w:tr>
        <w:trPr/>
        <w:tc>
          <w:tcPr>
            <w:tcW w:w="4212" w:type="dxa"/>
            <w:tcBorders/>
          </w:tcPr>
          <w:p>
            <w:pPr>
              <w:pStyle w:val="Normal"/>
              <w:rPr/>
            </w:pPr>
            <w:ins w:id="399" w:author="Allen &amp; Overy" w:date="2001-07-24T10:20:00Z">
              <w:r>
                <w:rPr/>
                <w:tab/>
                <w:t>French Franc</w:t>
              </w:r>
            </w:ins>
          </w:p>
        </w:tc>
        <w:tc>
          <w:tcPr>
            <w:tcW w:w="4213" w:type="dxa"/>
            <w:tcBorders/>
          </w:tcPr>
          <w:p>
            <w:pPr>
              <w:pStyle w:val="Normal"/>
              <w:tabs>
                <w:tab w:val="clear" w:pos="720"/>
                <w:tab w:val="decimal" w:pos="1541" w:leader="none"/>
              </w:tabs>
              <w:rPr/>
            </w:pPr>
            <w:ins w:id="400" w:author="Allen &amp; Overy" w:date="2001-07-24T10:20:00Z">
              <w:r>
                <w:rPr/>
                <w:t>6.55957</w:t>
              </w:r>
            </w:ins>
          </w:p>
        </w:tc>
      </w:tr>
      <w:tr>
        <w:trPr/>
        <w:tc>
          <w:tcPr>
            <w:tcW w:w="4212" w:type="dxa"/>
            <w:tcBorders/>
          </w:tcPr>
          <w:p>
            <w:pPr>
              <w:pStyle w:val="Normal"/>
              <w:rPr/>
            </w:pPr>
            <w:ins w:id="401" w:author="Allen &amp; Overy" w:date="2001-07-24T10:20:00Z">
              <w:r>
                <w:rPr/>
                <w:tab/>
                <w:t>Greek Drachma</w:t>
              </w:r>
            </w:ins>
          </w:p>
        </w:tc>
        <w:tc>
          <w:tcPr>
            <w:tcW w:w="4213" w:type="dxa"/>
            <w:tcBorders/>
          </w:tcPr>
          <w:p>
            <w:pPr>
              <w:pStyle w:val="Normal"/>
              <w:tabs>
                <w:tab w:val="clear" w:pos="720"/>
                <w:tab w:val="decimal" w:pos="1541" w:leader="none"/>
              </w:tabs>
              <w:rPr/>
            </w:pPr>
            <w:ins w:id="402" w:author="Allen &amp; Overy" w:date="2001-07-24T10:20:00Z">
              <w:r>
                <w:rPr/>
                <w:t>340.75</w:t>
              </w:r>
            </w:ins>
          </w:p>
        </w:tc>
      </w:tr>
      <w:tr>
        <w:trPr/>
        <w:tc>
          <w:tcPr>
            <w:tcW w:w="4212" w:type="dxa"/>
            <w:tcBorders/>
          </w:tcPr>
          <w:p>
            <w:pPr>
              <w:pStyle w:val="Normal"/>
              <w:rPr/>
            </w:pPr>
            <w:ins w:id="403" w:author="Allen &amp; Overy" w:date="2001-07-24T10:20:00Z">
              <w:r>
                <w:rPr/>
                <w:tab/>
                <w:t>Irish Pound</w:t>
              </w:r>
            </w:ins>
          </w:p>
        </w:tc>
        <w:tc>
          <w:tcPr>
            <w:tcW w:w="4213" w:type="dxa"/>
            <w:tcBorders/>
          </w:tcPr>
          <w:p>
            <w:pPr>
              <w:pStyle w:val="Normal"/>
              <w:tabs>
                <w:tab w:val="clear" w:pos="720"/>
                <w:tab w:val="decimal" w:pos="1541" w:leader="none"/>
              </w:tabs>
              <w:rPr/>
            </w:pPr>
            <w:ins w:id="404" w:author="Allen &amp; Overy" w:date="2001-07-24T10:20:00Z">
              <w:r>
                <w:rPr/>
                <w:t>0.787564</w:t>
              </w:r>
            </w:ins>
          </w:p>
        </w:tc>
      </w:tr>
      <w:tr>
        <w:trPr/>
        <w:tc>
          <w:tcPr>
            <w:tcW w:w="4212" w:type="dxa"/>
            <w:tcBorders/>
          </w:tcPr>
          <w:p>
            <w:pPr>
              <w:pStyle w:val="Normal"/>
              <w:rPr/>
            </w:pPr>
            <w:ins w:id="405" w:author="Allen &amp; Overy" w:date="2001-07-24T10:20:00Z">
              <w:r>
                <w:rPr/>
                <w:tab/>
                <w:t>Italian Lira</w:t>
              </w:r>
            </w:ins>
          </w:p>
        </w:tc>
        <w:tc>
          <w:tcPr>
            <w:tcW w:w="4213" w:type="dxa"/>
            <w:tcBorders/>
          </w:tcPr>
          <w:p>
            <w:pPr>
              <w:pStyle w:val="Normal"/>
              <w:tabs>
                <w:tab w:val="clear" w:pos="720"/>
                <w:tab w:val="decimal" w:pos="1541" w:leader="none"/>
              </w:tabs>
              <w:rPr/>
            </w:pPr>
            <w:ins w:id="406" w:author="Allen &amp; Overy" w:date="2001-07-24T10:20:00Z">
              <w:r>
                <w:rPr/>
                <w:t>1936.27</w:t>
              </w:r>
            </w:ins>
          </w:p>
        </w:tc>
      </w:tr>
      <w:tr>
        <w:trPr/>
        <w:tc>
          <w:tcPr>
            <w:tcW w:w="4212" w:type="dxa"/>
            <w:tcBorders/>
          </w:tcPr>
          <w:p>
            <w:pPr>
              <w:pStyle w:val="Normal"/>
              <w:rPr/>
            </w:pPr>
            <w:ins w:id="407" w:author="Allen &amp; Overy" w:date="2001-07-24T10:20:00Z">
              <w:r>
                <w:rPr/>
                <w:tab/>
                <w:t>Luxembourg Franc</w:t>
              </w:r>
            </w:ins>
          </w:p>
        </w:tc>
        <w:tc>
          <w:tcPr>
            <w:tcW w:w="4213" w:type="dxa"/>
            <w:tcBorders/>
          </w:tcPr>
          <w:p>
            <w:pPr>
              <w:pStyle w:val="Normal"/>
              <w:tabs>
                <w:tab w:val="clear" w:pos="720"/>
                <w:tab w:val="decimal" w:pos="1541" w:leader="none"/>
              </w:tabs>
              <w:rPr/>
            </w:pPr>
            <w:ins w:id="408" w:author="Allen &amp; Overy" w:date="2001-07-24T10:20:00Z">
              <w:r>
                <w:rPr/>
                <w:t>40.3399</w:t>
              </w:r>
            </w:ins>
          </w:p>
        </w:tc>
      </w:tr>
      <w:tr>
        <w:trPr/>
        <w:tc>
          <w:tcPr>
            <w:tcW w:w="4212" w:type="dxa"/>
            <w:tcBorders/>
          </w:tcPr>
          <w:p>
            <w:pPr>
              <w:pStyle w:val="Normal"/>
              <w:rPr/>
            </w:pPr>
            <w:ins w:id="409" w:author="Allen &amp; Overy" w:date="2001-07-24T10:20:00Z">
              <w:r>
                <w:rPr/>
                <w:tab/>
                <w:t>Portuguese Escudo</w:t>
              </w:r>
            </w:ins>
          </w:p>
        </w:tc>
        <w:tc>
          <w:tcPr>
            <w:tcW w:w="4213" w:type="dxa"/>
            <w:tcBorders/>
          </w:tcPr>
          <w:p>
            <w:pPr>
              <w:pStyle w:val="Normal"/>
              <w:tabs>
                <w:tab w:val="clear" w:pos="720"/>
                <w:tab w:val="decimal" w:pos="1541" w:leader="none"/>
              </w:tabs>
              <w:rPr/>
            </w:pPr>
            <w:ins w:id="410" w:author="Allen &amp; Overy" w:date="2001-07-24T10:20:00Z">
              <w:r>
                <w:rPr/>
                <w:t>200.482</w:t>
              </w:r>
            </w:ins>
          </w:p>
        </w:tc>
      </w:tr>
      <w:tr>
        <w:trPr/>
        <w:tc>
          <w:tcPr>
            <w:tcW w:w="4212" w:type="dxa"/>
            <w:tcBorders/>
          </w:tcPr>
          <w:p>
            <w:pPr>
              <w:pStyle w:val="Normal"/>
              <w:rPr/>
            </w:pPr>
            <w:ins w:id="411" w:author="Allen &amp; Overy" w:date="2001-07-24T10:20:00Z">
              <w:r>
                <w:rPr/>
                <w:tab/>
                <w:t>Spanish Peseta</w:t>
              </w:r>
            </w:ins>
          </w:p>
        </w:tc>
        <w:tc>
          <w:tcPr>
            <w:tcW w:w="4213" w:type="dxa"/>
            <w:tcBorders/>
          </w:tcPr>
          <w:p>
            <w:pPr>
              <w:pStyle w:val="Normal"/>
              <w:tabs>
                <w:tab w:val="clear" w:pos="720"/>
                <w:tab w:val="decimal" w:pos="1541" w:leader="none"/>
              </w:tabs>
              <w:rPr/>
            </w:pPr>
            <w:ins w:id="412" w:author="Allen &amp; Overy" w:date="2001-07-24T10:20:00Z">
              <w:r>
                <w:rPr/>
                <w:t>166.386</w:t>
              </w:r>
            </w:ins>
          </w:p>
        </w:tc>
      </w:tr>
    </w:tbl>
    <w:p>
      <w:pPr>
        <w:pStyle w:val="Normal"/>
        <w:jc w:val="start"/>
        <w:rPr/>
      </w:pPr>
      <w:r>
        <w:rPr/>
      </w:r>
    </w:p>
    <w:sectPr>
      <w:headerReference w:type="default" r:id="rId2"/>
      <w:headerReference w:type="first" r:id="rId3"/>
      <w:footerReference w:type="default" r:id="rId4"/>
      <w:footerReference w:type="first" r:id="rId5"/>
      <w:footnotePr>
        <w:numFmt w:val="decimal"/>
      </w:footnotePr>
      <w:type w:val="nextPage"/>
      <w:pgSz w:w="11906" w:h="16838"/>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0" w:name="DocRef"/>
    <w:r>
      <w:rPr/>
      <w:t>ICM:518975.5</w:t>
    </w:r>
    <w:del w:id="414" w:author="Allen &amp; Overy" w:date="2001-07-24T10:23:00Z">
      <w:r>
        <w:rPr/>
        <w:delText>ICM:518975.2</w:delText>
      </w:r>
    </w:del>
    <w:bookmarkEnd w:id="0"/>
    <w:ins w:id="415" w:author="Allen &amp; Overy" w:date="2001-08-02T11:32:00Z">
      <w:r>
        <w:rPr/>
        <w:t>ICM:518975.5ICM:518975.5</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OPlainFooter"/>
      <w:rPr/>
    </w:pPr>
    <w:bookmarkStart w:id="1" w:name="PrimaryDocRef"/>
    <w:del w:id="416" w:author="Allen &amp; Overy" w:date="2001-07-24T10:23:00Z">
      <w:r>
        <w:rPr/>
        <w:delText>I</w:delText>
      </w:r>
    </w:del>
    <w:r>
      <w:rPr/>
      <w:t>ICM:518975.5</w:t>
    </w:r>
    <w:del w:id="417" w:author="Allen &amp; Overy" w:date="2001-07-24T10:23:00Z">
      <w:r>
        <w:rPr/>
        <w:delText>CM:518975.2</w:delText>
      </w:r>
    </w:del>
    <w:bookmarkEnd w:id="1"/>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del w:id="418" w:author="Allen &amp; Overy" w:date="2001-07-24T13:46:00Z">
        <w:r>
          <w:rPr>
            <w:rStyle w:val="FootnoteCharacters"/>
          </w:rPr>
          <w:footnoteRef/>
        </w:r>
      </w:del>
      <w:del w:id="419" w:author="Allen &amp; Overy" w:date="2001-07-24T13:46:00Z">
        <w:r>
          <w:rPr/>
          <w:delText xml:space="preserve"> </w:delText>
        </w:r>
      </w:del>
      <w:del w:id="420" w:author="Allen &amp; Overy" w:date="2001-07-24T13:46:00Z">
        <w:r>
          <w:rPr/>
          <w:tab/>
          <w:delText>Assumes only the 1991 Definitions or 2000 Definitions are relevant.</w:delText>
        </w:r>
      </w:del>
    </w:p>
    <w:p>
      <w:pPr>
        <w:pStyle w:val="FootnoteText"/>
        <w:rPr/>
      </w:pPr>
      <w:r>
        <w:rPr/>
      </w:r>
    </w:p>
  </w:footnote>
  <w:footnote w:id="3">
    <w:p>
      <w:pPr>
        <w:pStyle w:val="FootnoteText"/>
        <w:rPr/>
      </w:pPr>
      <w:del w:id="421" w:author="Allen &amp; Overy" w:date="2001-07-24T13:46:00Z">
        <w:r>
          <w:rPr>
            <w:rStyle w:val="FootnoteCharacters"/>
          </w:rPr>
          <w:footnoteRef/>
        </w:r>
      </w:del>
      <w:del w:id="422" w:author="Allen &amp; Overy" w:date="2001-07-24T13:46:00Z">
        <w:r>
          <w:rPr/>
          <w:delText xml:space="preserve"> </w:delText>
        </w:r>
      </w:del>
      <w:del w:id="423" w:author="Allen &amp; Overy" w:date="2001-07-24T13:46:00Z">
        <w:r>
          <w:rPr/>
          <w:tab/>
          <w:delText>Include this if  ISDA is not defined elsewhere.</w:delText>
        </w:r>
      </w:del>
    </w:p>
  </w:footnote>
  <w:footnote w:id="4">
    <w:p>
      <w:pPr>
        <w:pStyle w:val="FootnoteText"/>
        <w:rPr/>
      </w:pPr>
      <w:del w:id="424" w:author="Allen &amp; Overy" w:date="2001-07-24T13:46:00Z">
        <w:r>
          <w:rPr>
            <w:rStyle w:val="FootnoteCharacters"/>
          </w:rPr>
          <w:footnoteRef/>
        </w:r>
      </w:del>
      <w:del w:id="425" w:author="Allen &amp; Overy" w:date="2001-07-24T13:46:00Z">
        <w:r>
          <w:rPr/>
          <w:delText xml:space="preserve"> </w:delText>
        </w:r>
      </w:del>
      <w:del w:id="426" w:author="Allen &amp; Overy" w:date="2001-07-24T13:46:00Z">
        <w:r>
          <w:rPr/>
          <w:tab/>
          <w:delText>Include this if  ISDA is not defined elsewhere.</w:delText>
        </w:r>
      </w:del>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Draft:0</w:t>
    </w:r>
    <w:ins w:id="413" w:author="Allen &amp; Overy" w:date="2001-08-03T15:16:00Z">
      <w:r>
        <w:rPr>
          <w:b/>
        </w:rPr>
        <w:t>3</w:t>
      </w:r>
    </w:ins>
    <w:r>
      <w:rPr>
        <w:b/>
      </w:rPr>
      <w:t>.08.01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docVars>
    <w:docVar w:name="DocRef" w:val="ICM:518975.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0" w:after="240"/>
      <w:outlineLvl w:val="0"/>
    </w:pPr>
    <w:rPr>
      <w:b/>
      <w:caps/>
      <w:kern w:val="2"/>
    </w:rPr>
  </w:style>
  <w:style w:type="paragraph" w:styleId="Heading2">
    <w:name w:val="heading 2"/>
    <w:basedOn w:val="Normal"/>
    <w:next w:val="Normal"/>
    <w:qFormat/>
    <w:pPr>
      <w:keepNext w:val="true"/>
      <w:numPr>
        <w:ilvl w:val="1"/>
        <w:numId w:val="1"/>
      </w:numPr>
      <w:spacing w:before="0" w:after="240"/>
      <w:outlineLvl w:val="1"/>
    </w:pPr>
    <w:rPr>
      <w:b/>
    </w:rPr>
  </w:style>
  <w:style w:type="paragraph" w:styleId="Heading3">
    <w:name w:val="heading 3"/>
    <w:basedOn w:val="Normal"/>
    <w:next w:val="Normal"/>
    <w:qFormat/>
    <w:pPr>
      <w:widowControl w:val="false"/>
      <w:numPr>
        <w:ilvl w:val="2"/>
        <w:numId w:val="1"/>
      </w:numPr>
      <w:spacing w:before="0" w:after="240"/>
      <w:outlineLvl w:val="2"/>
    </w:pPr>
    <w:rPr/>
  </w:style>
  <w:style w:type="paragraph" w:styleId="Heading4">
    <w:name w:val="heading 4"/>
    <w:basedOn w:val="Normal"/>
    <w:next w:val="Normal"/>
    <w:qFormat/>
    <w:pPr>
      <w:widowControl w:val="false"/>
      <w:numPr>
        <w:ilvl w:val="3"/>
        <w:numId w:val="1"/>
      </w:numPr>
      <w:spacing w:before="0" w:after="240"/>
      <w:outlineLvl w:val="3"/>
    </w:pPr>
    <w:rPr/>
  </w:style>
  <w:style w:type="paragraph" w:styleId="Heading5">
    <w:name w:val="heading 5"/>
    <w:basedOn w:val="Normal"/>
    <w:next w:val="Normal"/>
    <w:qFormat/>
    <w:pPr>
      <w:widowControl w:val="false"/>
      <w:numPr>
        <w:ilvl w:val="4"/>
        <w:numId w:val="1"/>
      </w:numPr>
      <w:spacing w:before="0" w:after="240"/>
      <w:outlineLvl w:val="4"/>
    </w:pPr>
    <w:rPr/>
  </w:style>
  <w:style w:type="paragraph" w:styleId="Heading6">
    <w:name w:val="heading 6"/>
    <w:basedOn w:val="Normal"/>
    <w:next w:val="Normal"/>
    <w:qFormat/>
    <w:pPr>
      <w:numPr>
        <w:ilvl w:val="5"/>
        <w:numId w:val="1"/>
      </w:numPr>
      <w:spacing w:before="240" w:after="60"/>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AOPlainFooter">
    <w:name w:val="AOPlainFooter"/>
    <w:basedOn w:val="Normal"/>
    <w:next w:val="Normal"/>
    <w:qFormat/>
    <w:pPr>
      <w:jc w:val="end"/>
    </w:pPr>
    <w:rPr>
      <w:sz w:val="16"/>
    </w:rPr>
  </w:style>
  <w:style w:type="paragraph" w:styleId="FootnoteText">
    <w:name w:val="footnote text"/>
    <w:basedOn w:val="Normal"/>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2001-07-24T10:14:00Z</dcterms:created>
  <dc:creator>Allen &amp; Overy</dc:creator>
  <dc:description/>
  <dc:language>en-CA</dc:language>
  <cp:lastModifiedBy>pwerner</cp:lastModifiedBy>
  <cp:lastPrinted>2001-08-02T16:18:00Z</cp:lastPrinted>
  <dcterms:modified xsi:type="dcterms:W3CDTF">2001-08-08T10:27:00Z</dcterms:modified>
  <cp:revision>16</cp:revision>
  <dc:subject/>
  <dc:title>Proposed Euro Annexes for 2001 ISDA Protocol</dc:title>
</cp:coreProperties>
</file>