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87"/>
        </w:rPr>
        <w:t>ISDA</w:t>
      </w:r>
      <w:r>
        <w:rPr>
          <w:b/>
          <w:sz w:val="22"/>
        </w:rPr>
        <w:t>®</w:t>
      </w:r>
    </w:p>
    <w:p>
      <w:pPr>
        <w:pStyle w:val="Normal"/>
        <w:jc w:val="center"/>
        <w:rPr>
          <w:sz w:val="22"/>
        </w:rPr>
      </w:pPr>
      <w:r>
        <w:rPr>
          <w:sz w:val="22"/>
        </w:rPr>
        <w:t>International Swaps and Derivatives Association, Inc.</w:t>
      </w:r>
    </w:p>
    <w:p>
      <w:pPr>
        <w:pStyle w:val="Normal"/>
        <w:jc w:val="center"/>
        <w:rPr>
          <w:sz w:val="21"/>
        </w:rPr>
      </w:pPr>
      <w:r>
        <w:rPr>
          <w:sz w:val="21"/>
        </w:rPr>
      </w:r>
    </w:p>
    <w:p>
      <w:pPr>
        <w:pStyle w:val="Heading1"/>
        <w:ind w:hanging="0" w:start="0"/>
        <w:jc w:val="center"/>
        <w:rPr>
          <w:b/>
        </w:rPr>
      </w:pPr>
      <w:r>
        <w:rPr>
          <w:b/>
        </w:rPr>
        <w:t>2001 ISDA MASTER AGREEMENT PROTOCOL</w:t>
      </w:r>
    </w:p>
    <w:p>
      <w:pPr>
        <w:pStyle w:val="Normal"/>
        <w:jc w:val="center"/>
        <w:rPr>
          <w:b/>
          <w:sz w:val="21"/>
        </w:rPr>
      </w:pPr>
      <w:r>
        <w:rPr>
          <w:b/>
          <w:sz w:val="21"/>
        </w:rPr>
      </w:r>
    </w:p>
    <w:p>
      <w:pPr>
        <w:pStyle w:val="Normal"/>
        <w:jc w:val="center"/>
        <w:rPr>
          <w:sz w:val="22"/>
        </w:rPr>
      </w:pPr>
      <w:r>
        <w:rPr>
          <w:sz w:val="22"/>
        </w:rPr>
        <w:t>published on [</w:t>
        <w:tab/>
        <w:tab/>
        <w:t>], 2001</w:t>
      </w:r>
    </w:p>
    <w:p>
      <w:pPr>
        <w:pStyle w:val="Normal"/>
        <w:jc w:val="center"/>
        <w:rPr>
          <w:sz w:val="22"/>
        </w:rPr>
      </w:pPr>
      <w:r>
        <w:rPr>
          <w:sz w:val="22"/>
        </w:rPr>
      </w:r>
    </w:p>
    <w:p>
      <w:pPr>
        <w:pStyle w:val="Normal"/>
        <w:jc w:val="center"/>
        <w:rPr>
          <w:sz w:val="22"/>
        </w:rPr>
      </w:pPr>
      <w:r>
        <w:rPr>
          <w:sz w:val="22"/>
        </w:rPr>
        <w:t>by the International Swaps and Derivatives Association, Inc.</w:t>
      </w:r>
    </w:p>
    <w:p>
      <w:pPr>
        <w:pStyle w:val="Normal"/>
        <w:jc w:val="center"/>
        <w:rPr>
          <w:sz w:val="22"/>
        </w:rPr>
      </w:pPr>
      <w:r>
        <w:rPr>
          <w:sz w:val="22"/>
        </w:rPr>
      </w:r>
    </w:p>
    <w:p>
      <w:pPr>
        <w:pStyle w:val="BodyText"/>
        <w:rPr>
          <w:sz w:val="22"/>
        </w:rPr>
      </w:pPr>
      <w:r>
        <w:rPr>
          <w:sz w:val="22"/>
        </w:rPr>
        <w:t xml:space="preserve">The International Swaps and Derivatives Association, Inc. (“ISDA”) has published this 2001 ISDA Master Agreement Protocol (this “Protocol”) to enable the parties to an ISDA Master Agreement (Multicurrency—Cross Border) or an ISDA Master Agreement (Local Currency—Single Jurisdiction) (each an “ISDA Master Agreement”) to amend that ISDA Master Agreement to effect certain amendments to such ISDA Master Agreement. </w:t>
      </w:r>
    </w:p>
    <w:p>
      <w:pPr>
        <w:pStyle w:val="Normal"/>
        <w:jc w:val="both"/>
        <w:rPr>
          <w:sz w:val="22"/>
        </w:rPr>
      </w:pPr>
      <w:r>
        <w:rPr>
          <w:sz w:val="22"/>
        </w:rPr>
      </w:r>
    </w:p>
    <w:p>
      <w:pPr>
        <w:pStyle w:val="BodyText"/>
        <w:rPr>
          <w:sz w:val="22"/>
        </w:rPr>
      </w:pPr>
      <w:r>
        <w:rPr>
          <w:sz w:val="22"/>
        </w:rPr>
        <w:t>Accordingly, a party to an ISDA Master Agreement may adhere to this Protocol and be bound by its terms by completing and delivering a letter substantially in the form of Exhibit 1 to this Protocol (an “Adherence Letter”) to ISDA, as agent, as set forth below.</w:t>
      </w:r>
    </w:p>
    <w:p>
      <w:pPr>
        <w:pStyle w:val="Normal"/>
        <w:jc w:val="both"/>
        <w:rPr>
          <w:sz w:val="22"/>
        </w:rPr>
      </w:pPr>
      <w:r>
        <w:rPr>
          <w:sz w:val="22"/>
        </w:rPr>
      </w:r>
    </w:p>
    <w:p>
      <w:pPr>
        <w:pStyle w:val="Normal"/>
        <w:jc w:val="both"/>
        <w:rPr>
          <w:b/>
          <w:sz w:val="22"/>
        </w:rPr>
      </w:pPr>
      <w:r>
        <w:rPr>
          <w:b/>
          <w:sz w:val="22"/>
        </w:rPr>
        <w:t>1.</w:t>
        <w:tab/>
        <w:t>Amendments</w:t>
      </w:r>
    </w:p>
    <w:p>
      <w:pPr>
        <w:pStyle w:val="Normal"/>
        <w:jc w:val="both"/>
        <w:rPr>
          <w:b/>
          <w:sz w:val="22"/>
        </w:rPr>
      </w:pPr>
      <w:r>
        <w:rPr>
          <w:b/>
          <w:sz w:val="22"/>
        </w:rPr>
      </w:r>
    </w:p>
    <w:p>
      <w:pPr>
        <w:pStyle w:val="BodyText"/>
        <w:rPr/>
      </w:pPr>
      <w:r>
        <w:rPr>
          <w:sz w:val="22"/>
        </w:rPr>
        <w:t xml:space="preserve">(a) </w:t>
        <w:tab/>
        <w:t xml:space="preserve">By adhering to this Protocol in the manner set forth in Section 2 below, a party (an “Adhering Party”) to an ISDA Master Agreement may effect one or more amendments to each </w:t>
      </w:r>
      <w:ins w:id="0" w:author="VALUED SONY CUSTOMER" w:date="2001-08-02T11:41:00Z">
        <w:r>
          <w:rPr>
            <w:sz w:val="22"/>
          </w:rPr>
          <w:t xml:space="preserve">such </w:t>
        </w:r>
      </w:ins>
      <w:r>
        <w:rPr>
          <w:sz w:val="22"/>
        </w:rPr>
        <w:t>ISDA Master Agreement between it and any other Adhering Party, in each case on the terms and subject to the conditions set forth in this Protocol and the relevant Adherence Letter.</w:t>
      </w:r>
    </w:p>
    <w:p>
      <w:pPr>
        <w:pStyle w:val="Normal"/>
        <w:jc w:val="both"/>
        <w:rPr>
          <w:sz w:val="22"/>
        </w:rPr>
      </w:pPr>
      <w:r>
        <w:rPr>
          <w:sz w:val="22"/>
        </w:rPr>
      </w:r>
    </w:p>
    <w:p>
      <w:pPr>
        <w:pStyle w:val="Normal"/>
        <w:jc w:val="both"/>
        <w:rPr>
          <w:sz w:val="22"/>
        </w:rPr>
      </w:pPr>
      <w:r>
        <w:rPr>
          <w:sz w:val="22"/>
        </w:rPr>
        <w:t xml:space="preserve">(b) </w:t>
        <w:tab/>
        <w:t>The amendments provided for in this Protocol are set forth in Annexes 1-1</w:t>
      </w:r>
      <w:ins w:id="1" w:author="VALUED SONY CUSTOMER" w:date="2001-08-02T11:41:00Z">
        <w:r>
          <w:rPr>
            <w:sz w:val="22"/>
          </w:rPr>
          <w:t>4</w:t>
        </w:r>
      </w:ins>
      <w:del w:id="2" w:author="VALUED SONY CUSTOMER" w:date="2001-08-02T11:41:00Z">
        <w:r>
          <w:rPr>
            <w:sz w:val="22"/>
          </w:rPr>
          <w:delText>3</w:delText>
        </w:r>
      </w:del>
      <w:r>
        <w:rPr>
          <w:sz w:val="22"/>
        </w:rPr>
        <w:t xml:space="preserve">, and each Adhering Party may specify in its Adherence Letter its preference that one or more of these Annexes are applicable.  </w:t>
      </w:r>
      <w:ins w:id="3" w:author="ejelich" w:date="2001-07-24T12:31:00Z">
        <w:r>
          <w:rPr>
            <w:sz w:val="22"/>
          </w:rPr>
          <w:t xml:space="preserve">Each party may specify in its Adherence Letter whether or not its adherence to any Annex will operate so as to supercede any alteration, modification or amendment to the standard language of the ISDA Master Agreement of the relevant provision previously agreed to by it in its existing ISDA Master Agreements.  In the case of Annex </w:t>
        </w:r>
      </w:ins>
      <w:ins w:id="4" w:author="ejelich" w:date="2001-07-24T12:31:00Z">
        <w:del w:id="5" w:author="VALUED SONY CUSTOMER" w:date="2001-08-02T11:41:00Z">
          <w:r>
            <w:rPr>
              <w:sz w:val="22"/>
            </w:rPr>
            <w:delText>9</w:delText>
          </w:r>
        </w:del>
      </w:ins>
      <w:ins w:id="6" w:author="VALUED SONY CUSTOMER" w:date="2001-08-06T12:39:00Z">
        <w:r>
          <w:rPr>
            <w:sz w:val="22"/>
          </w:rPr>
          <w:t>9</w:t>
        </w:r>
      </w:ins>
      <w:ins w:id="7" w:author="ejelich" w:date="2001-07-24T12:31:00Z">
        <w:r>
          <w:rPr>
            <w:sz w:val="22"/>
          </w:rPr>
          <w:t>, relating to Illegality and Force Majeure, such supercession would</w:t>
        </w:r>
      </w:ins>
      <w:ins w:id="8" w:author="ejelich" w:date="2001-07-24T12:34:00Z">
        <w:r>
          <w:rPr>
            <w:sz w:val="22"/>
          </w:rPr>
          <w:t>, if made applicable,</w:t>
        </w:r>
      </w:ins>
      <w:ins w:id="9" w:author="ejelich" w:date="2001-07-24T12:31:00Z">
        <w:r>
          <w:rPr>
            <w:sz w:val="22"/>
          </w:rPr>
          <w:t xml:space="preserve"> </w:t>
        </w:r>
      </w:ins>
      <w:ins w:id="10" w:author="ejelich" w:date="2001-07-24T12:35:00Z">
        <w:r>
          <w:rPr>
            <w:sz w:val="22"/>
          </w:rPr>
          <w:t xml:space="preserve">cause the Force Majeure provisions of Annex </w:t>
        </w:r>
      </w:ins>
      <w:ins w:id="11" w:author="VALUED SONY CUSTOMER" w:date="2001-08-02T11:41:00Z">
        <w:r>
          <w:rPr>
            <w:sz w:val="22"/>
          </w:rPr>
          <w:t>9</w:t>
        </w:r>
      </w:ins>
      <w:ins w:id="12" w:author="ejelich" w:date="2001-07-24T12:35:00Z">
        <w:del w:id="13" w:author="VALUED SONY CUSTOMER" w:date="2001-08-02T11:41:00Z">
          <w:r>
            <w:rPr>
              <w:sz w:val="22"/>
            </w:rPr>
            <w:delText>9</w:delText>
          </w:r>
        </w:del>
      </w:ins>
      <w:ins w:id="14" w:author="ejelich" w:date="2001-07-24T12:35:00Z">
        <w:r>
          <w:rPr>
            <w:sz w:val="22"/>
          </w:rPr>
          <w:t xml:space="preserve"> to supercede </w:t>
        </w:r>
      </w:ins>
      <w:ins w:id="15" w:author="ejelich" w:date="2001-07-24T12:31:00Z">
        <w:r>
          <w:rPr>
            <w:sz w:val="22"/>
          </w:rPr>
          <w:t>any impossibility provision or other provision which is in substance an impossibility provision</w:t>
        </w:r>
      </w:ins>
      <w:ins w:id="16" w:author="ejelich" w:date="2001-07-24T12:34:00Z">
        <w:r>
          <w:rPr>
            <w:sz w:val="22"/>
          </w:rPr>
          <w:t>, whether or not referred to specifically as such,</w:t>
        </w:r>
      </w:ins>
      <w:ins w:id="17" w:author="ejelich" w:date="2001-07-24T12:31:00Z">
        <w:r>
          <w:rPr>
            <w:sz w:val="22"/>
          </w:rPr>
          <w:t xml:space="preserve"> contained in the ISDA Master Agreement.   </w:t>
        </w:r>
      </w:ins>
      <w:ins w:id="18" w:author="ejelich" w:date="2001-07-24T12:35:00Z">
        <w:r>
          <w:rPr>
            <w:sz w:val="22"/>
          </w:rPr>
          <w:t>In the event that a party fails to specify whether or not such supercession will be applicable in regard to any Annex, the party will be deemed to have elected to make such supercession inapplicable in regard to any such Annex.</w:t>
        </w:r>
      </w:ins>
    </w:p>
    <w:p>
      <w:pPr>
        <w:pStyle w:val="Normal"/>
        <w:jc w:val="both"/>
        <w:rPr>
          <w:sz w:val="22"/>
        </w:rPr>
      </w:pPr>
      <w:r>
        <w:rPr>
          <w:sz w:val="22"/>
        </w:rPr>
      </w:r>
    </w:p>
    <w:p>
      <w:pPr>
        <w:pStyle w:val="Normal"/>
        <w:jc w:val="both"/>
        <w:rPr/>
      </w:pPr>
      <w:r>
        <w:rPr>
          <w:b/>
          <w:sz w:val="22"/>
        </w:rPr>
        <w:t>[</w:t>
      </w:r>
      <w:r>
        <w:rPr>
          <w:sz w:val="22"/>
        </w:rPr>
        <w:t>(c)</w:t>
        <w:tab/>
        <w:t>Each Adhering Party may also specify in its Adherence Letter its preference</w:t>
      </w:r>
      <w:ins w:id="19" w:author="ejelich" w:date="2001-07-24T12:37:00Z">
        <w:r>
          <w:rPr>
            <w:sz w:val="22"/>
          </w:rPr>
          <w:t xml:space="preserve"> that Annex </w:t>
        </w:r>
      </w:ins>
      <w:ins w:id="20" w:author="VALUED SONY CUSTOMER" w:date="2001-08-07T09:03:00Z">
        <w:r>
          <w:rPr>
            <w:sz w:val="22"/>
          </w:rPr>
          <w:t>7</w:t>
        </w:r>
      </w:ins>
      <w:ins w:id="21" w:author="ejelich" w:date="2001-07-24T12:37:00Z">
        <w:del w:id="22" w:author="VALUED SONY CUSTOMER" w:date="2001-08-07T09:03:00Z">
          <w:r>
            <w:rPr>
              <w:sz w:val="22"/>
            </w:rPr>
            <w:delText>8</w:delText>
          </w:r>
        </w:del>
      </w:ins>
      <w:ins w:id="23" w:author="ejelich" w:date="2001-07-24T12:37:00Z">
        <w:r>
          <w:rPr>
            <w:sz w:val="22"/>
          </w:rPr>
          <w:t>, although otherwise specified as applicable, is not applicable</w:t>
        </w:r>
      </w:ins>
      <w:r>
        <w:rPr>
          <w:sz w:val="22"/>
        </w:rPr>
        <w:t xml:space="preserve">, </w:t>
      </w:r>
      <w:ins w:id="24" w:author="ejelich" w:date="2001-07-24T12:37:00Z">
        <w:r>
          <w:rPr>
            <w:sz w:val="22"/>
          </w:rPr>
          <w:t xml:space="preserve">will not apply to ISDA Master Agreements entered into by it with </w:t>
        </w:r>
      </w:ins>
      <w:del w:id="25" w:author="ejelich" w:date="2001-07-24T12:37:00Z">
        <w:r>
          <w:rPr>
            <w:sz w:val="22"/>
          </w:rPr>
          <w:delText>in respect of</w:delText>
        </w:r>
      </w:del>
      <w:r>
        <w:rPr>
          <w:sz w:val="22"/>
        </w:rPr>
        <w:t xml:space="preserve"> counterparties incorporated in designated jurisdictions, including any of the territories and possessions of those jurisdictions (“Excluded Jurisdictions”)</w:t>
      </w:r>
      <w:ins w:id="26" w:author="ejelich" w:date="2001-07-24T12:37:00Z">
        <w:r>
          <w:rPr>
            <w:sz w:val="22"/>
          </w:rPr>
          <w:t xml:space="preserve"> whether or not acting out of, or permitted to act out of, an office in the Excluded Jurisdiction for the purposes of an ISDA Master Agreement.</w:t>
        </w:r>
      </w:ins>
      <w:del w:id="27" w:author="ejelich" w:date="2001-07-24T12:37:00Z">
        <w:r>
          <w:rPr>
            <w:sz w:val="22"/>
          </w:rPr>
          <w:delText xml:space="preserve"> that Annex 8, although otherwise specified as applicable, is not applicable</w:delText>
        </w:r>
      </w:del>
      <w:r>
        <w:rPr>
          <w:sz w:val="22"/>
        </w:rPr>
        <w:t>.</w:t>
      </w:r>
    </w:p>
    <w:p>
      <w:pPr>
        <w:pStyle w:val="Normal"/>
        <w:jc w:val="both"/>
        <w:rPr>
          <w:sz w:val="22"/>
        </w:rPr>
      </w:pPr>
      <w:r>
        <w:rPr>
          <w:sz w:val="22"/>
        </w:rPr>
      </w:r>
    </w:p>
    <w:p>
      <w:pPr>
        <w:pStyle w:val="Normal"/>
        <w:jc w:val="both"/>
        <w:rPr>
          <w:sz w:val="22"/>
        </w:rPr>
      </w:pPr>
      <w:r>
        <w:rPr>
          <w:sz w:val="22"/>
        </w:rPr>
        <w:t xml:space="preserve">(d) </w:t>
        <w:tab/>
        <w:t>In respect of any ISDA Master Agreement between two Adhering Parties where both Adhering Parties have specified a preference that all the Annexes are applicable:</w:t>
      </w:r>
    </w:p>
    <w:p>
      <w:pPr>
        <w:pStyle w:val="Normal"/>
        <w:jc w:val="both"/>
        <w:rPr>
          <w:sz w:val="22"/>
        </w:rPr>
      </w:pPr>
      <w:r>
        <w:rPr>
          <w:sz w:val="22"/>
        </w:rPr>
      </w:r>
    </w:p>
    <w:p>
      <w:pPr>
        <w:pStyle w:val="Normal"/>
        <w:ind w:firstLine="11" w:start="709" w:end="0"/>
        <w:jc w:val="both"/>
        <w:rPr>
          <w:sz w:val="22"/>
        </w:rPr>
      </w:pPr>
      <w:r>
        <w:rPr>
          <w:sz w:val="22"/>
        </w:rPr>
        <w:t>(i)</w:t>
        <w:tab/>
        <w:t>if neither Adhering Party is organised or incorporated in a jurisdiction designated by the other in its Adherence Letter as an Excluded Jurisdiction, that ISDA Master Agreement will be modified by those amendments contained in each of the Annexes; or</w:t>
      </w:r>
    </w:p>
    <w:p>
      <w:pPr>
        <w:pStyle w:val="Normal"/>
        <w:jc w:val="both"/>
        <w:rPr>
          <w:sz w:val="22"/>
        </w:rPr>
      </w:pPr>
      <w:r>
        <w:rPr>
          <w:sz w:val="22"/>
        </w:rPr>
      </w:r>
    </w:p>
    <w:p>
      <w:pPr>
        <w:pStyle w:val="Normal"/>
        <w:ind w:hanging="720" w:start="720" w:end="0"/>
        <w:jc w:val="both"/>
        <w:rPr/>
      </w:pPr>
      <w:r>
        <w:rPr>
          <w:sz w:val="22"/>
        </w:rPr>
        <w:tab/>
        <w:t>(ii)</w:t>
        <w:tab/>
        <w:t>if at least one Adhering Party is organised or incorporated in a jurisdiction designated by the other as an Excluded Jurisdiction</w:t>
      </w:r>
      <w:ins w:id="28" w:author="ejelich" w:date="2001-07-24T12:38:00Z">
        <w:r>
          <w:rPr>
            <w:sz w:val="22"/>
          </w:rPr>
          <w:t>, whether or not acting out of, or permitted to act out of, an office in the Excluded Jurisdiction for the purposes of that ISDA Master Agreement</w:t>
        </w:r>
      </w:ins>
      <w:r>
        <w:rPr>
          <w:sz w:val="22"/>
        </w:rPr>
        <w:t xml:space="preserve">, that ISDA Master Agreement will be modified by those amendments contained in each of the Annexes except for Annex </w:t>
      </w:r>
      <w:ins w:id="29" w:author="VALUED SONY CUSTOMER" w:date="2001-08-07T09:04:00Z">
        <w:r>
          <w:rPr>
            <w:sz w:val="22"/>
          </w:rPr>
          <w:t>7</w:t>
        </w:r>
      </w:ins>
      <w:del w:id="30" w:author="VALUED SONY CUSTOMER" w:date="2001-08-07T09:04:00Z">
        <w:r>
          <w:rPr>
            <w:sz w:val="22"/>
          </w:rPr>
          <w:delText>8</w:delText>
        </w:r>
      </w:del>
      <w:r>
        <w:rPr>
          <w:sz w:val="22"/>
        </w:rPr>
        <w:t>.</w:t>
      </w:r>
    </w:p>
    <w:p>
      <w:pPr>
        <w:pStyle w:val="Normal"/>
        <w:jc w:val="both"/>
        <w:rPr>
          <w:sz w:val="22"/>
        </w:rPr>
      </w:pPr>
      <w:r>
        <w:rPr>
          <w:sz w:val="22"/>
        </w:rPr>
      </w:r>
    </w:p>
    <w:p>
      <w:pPr>
        <w:pStyle w:val="Normal"/>
        <w:jc w:val="both"/>
        <w:rPr>
          <w:sz w:val="22"/>
          <w:del w:id="32" w:author="ejelich" w:date="2001-07-24T12:39:00Z"/>
        </w:rPr>
      </w:pPr>
      <w:del w:id="31" w:author="ejelich" w:date="2001-07-24T12:39:00Z">
        <w:r>
          <w:rPr>
            <w:sz w:val="22"/>
          </w:rPr>
        </w:r>
      </w:del>
    </w:p>
    <w:p>
      <w:pPr>
        <w:pStyle w:val="Normal"/>
        <w:jc w:val="both"/>
        <w:rPr>
          <w:sz w:val="22"/>
          <w:del w:id="34" w:author="ejelich" w:date="2001-07-24T12:39:00Z"/>
        </w:rPr>
      </w:pPr>
      <w:del w:id="33" w:author="ejelich" w:date="2001-07-24T12:39:00Z">
        <w:r>
          <w:rPr>
            <w:sz w:val="22"/>
          </w:rPr>
        </w:r>
      </w:del>
    </w:p>
    <w:p>
      <w:pPr>
        <w:pStyle w:val="Normal"/>
        <w:jc w:val="both"/>
        <w:rPr>
          <w:sz w:val="22"/>
          <w:del w:id="36" w:author="ejelich" w:date="2001-07-24T12:39:00Z"/>
        </w:rPr>
      </w:pPr>
      <w:del w:id="35" w:author="ejelich" w:date="2001-07-24T12:39:00Z">
        <w:r>
          <w:rPr>
            <w:sz w:val="22"/>
          </w:rPr>
        </w:r>
      </w:del>
    </w:p>
    <w:p>
      <w:pPr>
        <w:pStyle w:val="Normal"/>
        <w:jc w:val="both"/>
        <w:rPr/>
      </w:pPr>
      <w:r>
        <w:rPr>
          <w:sz w:val="22"/>
        </w:rPr>
        <w:t>(e)</w:t>
        <w:tab/>
        <w:t xml:space="preserve">In respect of any ISDA Master Agreement between two Adhering Parties where at least one Adhering Party has specified a preference that less than all the Annexes are applicable, but both Adhering Parties have specified that Annex </w:t>
      </w:r>
      <w:ins w:id="37" w:author="VALUED SONY CUSTOMER" w:date="2001-08-07T09:04:00Z">
        <w:r>
          <w:rPr>
            <w:sz w:val="22"/>
          </w:rPr>
          <w:t>7</w:t>
        </w:r>
      </w:ins>
      <w:del w:id="38" w:author="VALUED SONY CUSTOMER" w:date="2001-08-07T09:04:00Z">
        <w:r>
          <w:rPr>
            <w:sz w:val="22"/>
          </w:rPr>
          <w:delText>8</w:delText>
        </w:r>
      </w:del>
      <w:r>
        <w:rPr>
          <w:sz w:val="22"/>
        </w:rPr>
        <w:t xml:space="preserve"> is applicable:</w:t>
      </w:r>
    </w:p>
    <w:p>
      <w:pPr>
        <w:pStyle w:val="Normal"/>
        <w:jc w:val="both"/>
        <w:rPr>
          <w:sz w:val="22"/>
        </w:rPr>
      </w:pPr>
      <w:r>
        <w:rPr>
          <w:sz w:val="22"/>
        </w:rPr>
      </w:r>
    </w:p>
    <w:p>
      <w:pPr>
        <w:pStyle w:val="Normal"/>
        <w:ind w:start="720" w:end="0"/>
        <w:jc w:val="both"/>
        <w:rPr/>
      </w:pPr>
      <w:r>
        <w:rPr>
          <w:sz w:val="22"/>
        </w:rPr>
        <w:t>(i)</w:t>
        <w:tab/>
        <w:t xml:space="preserve">if neither Adhering Party is organised or incorporated in a jurisdiction designated by the other as an Excluded Jurisdiction, that ISDA Master Agreement will be modified only by those amendments contained in the Annexes (including Annex </w:t>
      </w:r>
      <w:ins w:id="39" w:author="VALUED SONY CUSTOMER" w:date="2001-08-07T09:04:00Z">
        <w:r>
          <w:rPr>
            <w:sz w:val="22"/>
          </w:rPr>
          <w:t>7</w:t>
        </w:r>
      </w:ins>
      <w:del w:id="40" w:author="VALUED SONY CUSTOMER" w:date="2001-08-07T09:04:00Z">
        <w:r>
          <w:rPr>
            <w:sz w:val="22"/>
          </w:rPr>
          <w:delText>8</w:delText>
        </w:r>
      </w:del>
      <w:r>
        <w:rPr>
          <w:sz w:val="22"/>
        </w:rPr>
        <w:t>) that both parties have specified; or</w:t>
      </w:r>
    </w:p>
    <w:p>
      <w:pPr>
        <w:pStyle w:val="Normal"/>
        <w:jc w:val="both"/>
        <w:rPr>
          <w:sz w:val="22"/>
        </w:rPr>
      </w:pPr>
      <w:r>
        <w:rPr>
          <w:sz w:val="22"/>
        </w:rPr>
      </w:r>
    </w:p>
    <w:p>
      <w:pPr>
        <w:pStyle w:val="Normal"/>
        <w:ind w:start="720" w:end="0"/>
        <w:jc w:val="both"/>
        <w:rPr/>
      </w:pPr>
      <w:r>
        <w:rPr>
          <w:sz w:val="22"/>
        </w:rPr>
        <w:t>(ii)</w:t>
        <w:tab/>
        <w:t xml:space="preserve">if at least one of the Adhering Parties is organised or incorporated in a jurisdiction designated by the other as an Excluded Jurisdiction, that ISDA Master Agreement will be modified only by those amendments contained in the Annexes (excluding Annex </w:t>
      </w:r>
      <w:ins w:id="41" w:author="VALUED SONY CUSTOMER" w:date="2001-08-07T09:04:00Z">
        <w:r>
          <w:rPr>
            <w:sz w:val="22"/>
          </w:rPr>
          <w:t>7</w:t>
        </w:r>
      </w:ins>
      <w:del w:id="42" w:author="VALUED SONY CUSTOMER" w:date="2001-08-07T09:04:00Z">
        <w:r>
          <w:rPr>
            <w:sz w:val="22"/>
          </w:rPr>
          <w:delText>8</w:delText>
        </w:r>
      </w:del>
      <w:r>
        <w:rPr>
          <w:sz w:val="22"/>
        </w:rPr>
        <w:t>) that both parties have specified.</w:t>
      </w:r>
    </w:p>
    <w:p>
      <w:pPr>
        <w:pStyle w:val="Normal"/>
        <w:jc w:val="both"/>
        <w:rPr>
          <w:sz w:val="22"/>
        </w:rPr>
      </w:pPr>
      <w:r>
        <w:rPr>
          <w:sz w:val="22"/>
        </w:rPr>
      </w:r>
    </w:p>
    <w:p>
      <w:pPr>
        <w:pStyle w:val="Normal"/>
        <w:numPr>
          <w:ilvl w:val="0"/>
          <w:numId w:val="3"/>
        </w:numPr>
        <w:jc w:val="both"/>
        <w:rPr>
          <w:b/>
          <w:sz w:val="22"/>
          <w:ins w:id="46" w:author="ejelich" w:date="2001-07-24T12:39:00Z"/>
        </w:rPr>
      </w:pPr>
      <w:del w:id="43" w:author="ejelich" w:date="2001-07-24T12:39:00Z">
        <w:r>
          <w:rPr>
            <w:sz w:val="22"/>
          </w:rPr>
          <w:delText>(f)</w:delText>
          <w:tab/>
        </w:r>
      </w:del>
      <w:r>
        <w:rPr>
          <w:sz w:val="22"/>
        </w:rPr>
        <w:t xml:space="preserve">In respect of any ISDA Master Agreement between two Adhering Parties where at least one Adhering Party has specified a preference that less than all the Annexes are applicable, and at least one Adhering Party has specified that Annex </w:t>
      </w:r>
      <w:ins w:id="44" w:author="VALUED SONY CUSTOMER" w:date="2001-08-07T09:04:00Z">
        <w:r>
          <w:rPr>
            <w:sz w:val="22"/>
          </w:rPr>
          <w:t xml:space="preserve">7 </w:t>
        </w:r>
      </w:ins>
      <w:del w:id="45" w:author="VALUED SONY CUSTOMER" w:date="2001-08-07T09:04:00Z">
        <w:r>
          <w:rPr>
            <w:sz w:val="22"/>
          </w:rPr>
          <w:delText xml:space="preserve">8 </w:delText>
        </w:r>
      </w:del>
      <w:r>
        <w:rPr>
          <w:sz w:val="22"/>
        </w:rPr>
        <w:t>is inapplicable, that ISDA Master Agreement will be modified only by those amendments contained in the Annexes that both parties have specified.</w:t>
      </w:r>
      <w:r>
        <w:rPr>
          <w:b/>
          <w:sz w:val="22"/>
        </w:rPr>
        <w:t>]</w:t>
      </w:r>
    </w:p>
    <w:p>
      <w:pPr>
        <w:pStyle w:val="Normal"/>
        <w:ind w:start="360" w:end="0"/>
        <w:jc w:val="both"/>
        <w:rPr>
          <w:b/>
          <w:sz w:val="22"/>
          <w:ins w:id="48" w:author="ejelich" w:date="2001-07-24T12:39:00Z"/>
        </w:rPr>
      </w:pPr>
      <w:ins w:id="47" w:author="ejelich" w:date="2001-07-24T12:39:00Z">
        <w:r>
          <w:rPr>
            <w:b/>
            <w:sz w:val="22"/>
          </w:rPr>
        </w:r>
      </w:ins>
    </w:p>
    <w:p>
      <w:pPr>
        <w:pStyle w:val="Normal"/>
        <w:numPr>
          <w:ilvl w:val="0"/>
          <w:numId w:val="3"/>
        </w:numPr>
        <w:jc w:val="both"/>
        <w:rPr>
          <w:b/>
          <w:sz w:val="22"/>
        </w:rPr>
      </w:pPr>
      <w:ins w:id="49" w:author="ejelich" w:date="2001-07-24T12:39:00Z">
        <w:r>
          <w:rPr>
            <w:bCs/>
            <w:sz w:val="22"/>
          </w:rPr>
          <w:t xml:space="preserve">For greater certainty, adhering to any or all of Annexes </w:t>
        </w:r>
      </w:ins>
      <w:ins w:id="50" w:author="VALUED SONY CUSTOMER" w:date="2001-08-06T12:39:00Z">
        <w:r>
          <w:rPr>
            <w:bCs/>
            <w:sz w:val="22"/>
          </w:rPr>
          <w:t xml:space="preserve">11, </w:t>
        </w:r>
      </w:ins>
      <w:ins w:id="51" w:author="ejelich" w:date="2001-07-24T12:40:00Z">
        <w:del w:id="52" w:author="VALUED SONY CUSTOMER" w:date="2001-08-02T11:42:00Z">
          <w:r>
            <w:rPr>
              <w:bCs/>
              <w:sz w:val="22"/>
            </w:rPr>
            <w:delText xml:space="preserve">11, </w:delText>
          </w:r>
        </w:del>
      </w:ins>
      <w:ins w:id="53" w:author="ejelich" w:date="2001-07-24T12:40:00Z">
        <w:del w:id="54" w:author="VALUED SONY CUSTOMER" w:date="2001-08-06T12:39:00Z">
          <w:r>
            <w:rPr>
              <w:bCs/>
              <w:sz w:val="22"/>
            </w:rPr>
            <w:delText>12</w:delText>
          </w:r>
        </w:del>
      </w:ins>
      <w:ins w:id="55" w:author="VALUED SONY CUSTOMER" w:date="2001-08-02T11:42:00Z">
        <w:r>
          <w:rPr>
            <w:bCs/>
            <w:sz w:val="22"/>
          </w:rPr>
          <w:t xml:space="preserve"> 12</w:t>
        </w:r>
      </w:ins>
      <w:ins w:id="56" w:author="VALUED SONY CUSTOMER" w:date="2001-08-06T12:39:00Z">
        <w:r>
          <w:rPr>
            <w:bCs/>
            <w:sz w:val="22"/>
          </w:rPr>
          <w:t>,</w:t>
        </w:r>
      </w:ins>
      <w:ins w:id="57" w:author="VALUED SONY CUSTOMER" w:date="2001-08-02T11:42:00Z">
        <w:r>
          <w:rPr>
            <w:bCs/>
            <w:sz w:val="22"/>
          </w:rPr>
          <w:t xml:space="preserve"> 13</w:t>
        </w:r>
      </w:ins>
      <w:ins w:id="58" w:author="ejelich" w:date="2001-07-24T12:40:00Z">
        <w:r>
          <w:rPr>
            <w:bCs/>
            <w:sz w:val="22"/>
          </w:rPr>
          <w:t xml:space="preserve"> and 1</w:t>
        </w:r>
      </w:ins>
      <w:ins w:id="59" w:author="VALUED SONY CUSTOMER" w:date="2001-08-02T11:42:00Z">
        <w:r>
          <w:rPr>
            <w:bCs/>
            <w:sz w:val="22"/>
          </w:rPr>
          <w:t>4</w:t>
        </w:r>
      </w:ins>
      <w:ins w:id="60" w:author="ejelich" w:date="2001-07-24T12:40:00Z">
        <w:del w:id="61" w:author="VALUED SONY CUSTOMER" w:date="2001-08-02T11:42:00Z">
          <w:r>
            <w:rPr>
              <w:bCs/>
              <w:sz w:val="22"/>
            </w:rPr>
            <w:delText>3</w:delText>
          </w:r>
        </w:del>
      </w:ins>
      <w:ins w:id="62" w:author="ejelich" w:date="2001-07-24T12:40:00Z">
        <w:r>
          <w:rPr>
            <w:bCs/>
            <w:sz w:val="22"/>
          </w:rPr>
          <w:t xml:space="preserve"> of this Protocol does not supercede adherence by any party to the EMU Protocol or </w:t>
        </w:r>
      </w:ins>
      <w:ins w:id="63" w:author="ejelich" w:date="2001-07-24T12:40:00Z">
        <w:del w:id="64" w:author="VALUED SONY CUSTOMER" w:date="2001-08-07T09:05:00Z">
          <w:r>
            <w:rPr>
              <w:bCs/>
              <w:sz w:val="22"/>
            </w:rPr>
            <w:delText xml:space="preserve">Greek </w:delText>
          </w:r>
        </w:del>
      </w:ins>
      <w:ins w:id="65" w:author="ejelich" w:date="2001-07-24T12:40:00Z">
        <w:r>
          <w:rPr>
            <w:bCs/>
            <w:sz w:val="22"/>
          </w:rPr>
          <w:t xml:space="preserve">EMU Protocol </w:t>
        </w:r>
      </w:ins>
      <w:ins w:id="66" w:author="VALUED SONY CUSTOMER" w:date="2001-08-07T09:05:00Z">
        <w:r>
          <w:rPr>
            <w:bCs/>
            <w:sz w:val="22"/>
          </w:rPr>
          <w:t xml:space="preserve">(Greece) </w:t>
        </w:r>
      </w:ins>
      <w:ins w:id="67" w:author="ejelich" w:date="2001-07-24T12:41:00Z">
        <w:r>
          <w:rPr>
            <w:bCs/>
            <w:sz w:val="22"/>
          </w:rPr>
          <w:t xml:space="preserve">previously published by ISDA. </w:t>
        </w:r>
      </w:ins>
    </w:p>
    <w:p>
      <w:pPr>
        <w:pStyle w:val="Normal"/>
        <w:jc w:val="both"/>
        <w:rPr>
          <w:b/>
          <w:sz w:val="22"/>
        </w:rPr>
      </w:pPr>
      <w:r>
        <w:rPr>
          <w:b/>
          <w:sz w:val="22"/>
        </w:rPr>
      </w:r>
    </w:p>
    <w:p>
      <w:pPr>
        <w:pStyle w:val="Normal"/>
        <w:jc w:val="both"/>
        <w:rPr>
          <w:b/>
          <w:sz w:val="22"/>
        </w:rPr>
      </w:pPr>
      <w:r>
        <w:rPr>
          <w:b/>
          <w:sz w:val="22"/>
        </w:rPr>
        <w:t xml:space="preserve">2. </w:t>
        <w:tab/>
        <w:t>Adherence and Effectiveness</w:t>
      </w:r>
    </w:p>
    <w:p>
      <w:pPr>
        <w:pStyle w:val="Normal"/>
        <w:jc w:val="both"/>
        <w:rPr>
          <w:b/>
          <w:sz w:val="22"/>
        </w:rPr>
      </w:pPr>
      <w:r>
        <w:rPr>
          <w:b/>
          <w:sz w:val="22"/>
        </w:rPr>
      </w:r>
    </w:p>
    <w:p>
      <w:pPr>
        <w:pStyle w:val="Normal"/>
        <w:jc w:val="both"/>
        <w:rPr/>
      </w:pPr>
      <w:r>
        <w:rPr>
          <w:sz w:val="22"/>
        </w:rPr>
        <w:t xml:space="preserve">(a) </w:t>
        <w:tab/>
        <w:t xml:space="preserve">Adherence to this Protocol will be evidenced by the execution and delivery, in accordance with Section 5(f) below, to ISDA, as agent, of an Adherence Letter by an Adhering Party on or before </w:t>
      </w:r>
      <w:del w:id="68" w:author="VALUED SONY CUSTOMER" w:date="2001-08-02T12:41:00Z">
        <w:r>
          <w:rPr>
            <w:sz w:val="22"/>
          </w:rPr>
          <w:delText>[</w:delText>
        </w:r>
      </w:del>
      <w:del w:id="69" w:author="VALUED SONY CUSTOMER" w:date="2001-08-02T11:42:00Z">
        <w:r>
          <w:rPr>
            <w:sz w:val="22"/>
          </w:rPr>
          <w:delText>February __,</w:delText>
        </w:r>
      </w:del>
      <w:ins w:id="70" w:author="VALUED SONY CUSTOMER" w:date="2001-08-02T11:42:00Z">
        <w:r>
          <w:rPr>
            <w:sz w:val="22"/>
          </w:rPr>
          <w:t>April 30,</w:t>
        </w:r>
      </w:ins>
      <w:r>
        <w:rPr>
          <w:sz w:val="22"/>
        </w:rPr>
        <w:t xml:space="preserve"> 2002</w:t>
      </w:r>
      <w:del w:id="71" w:author="VALUED SONY CUSTOMER" w:date="2001-08-02T12:41:00Z">
        <w:r>
          <w:rPr>
            <w:sz w:val="22"/>
          </w:rPr>
          <w:delText>]</w:delText>
        </w:r>
      </w:del>
      <w:r>
        <w:rPr>
          <w:sz w:val="22"/>
        </w:rPr>
        <w:t>.</w:t>
      </w:r>
    </w:p>
    <w:p>
      <w:pPr>
        <w:pStyle w:val="Normal"/>
        <w:jc w:val="both"/>
        <w:rPr>
          <w:sz w:val="22"/>
        </w:rPr>
      </w:pPr>
      <w:r>
        <w:rPr>
          <w:sz w:val="22"/>
        </w:rPr>
      </w:r>
    </w:p>
    <w:p>
      <w:pPr>
        <w:pStyle w:val="Normal"/>
        <w:ind w:start="720" w:end="0"/>
        <w:jc w:val="both"/>
        <w:rPr>
          <w:sz w:val="22"/>
        </w:rPr>
      </w:pPr>
      <w:r>
        <w:rPr>
          <w:sz w:val="22"/>
        </w:rPr>
        <w:t xml:space="preserve">(i) </w:t>
        <w:tab/>
        <w:t>Each Adhering Party will deliver two copies of the Adherence Letter, one a manually signed original and the other a conformed copy containing, in place of each signature, the printed or typewritten name of each signatory.</w:t>
      </w:r>
    </w:p>
    <w:p>
      <w:pPr>
        <w:pStyle w:val="Normal"/>
        <w:ind w:start="720" w:end="0"/>
        <w:jc w:val="both"/>
        <w:rPr>
          <w:sz w:val="22"/>
        </w:rPr>
      </w:pPr>
      <w:r>
        <w:rPr>
          <w:sz w:val="22"/>
        </w:rPr>
      </w:r>
    </w:p>
    <w:p>
      <w:pPr>
        <w:pStyle w:val="Normal"/>
        <w:ind w:start="720" w:end="0"/>
        <w:jc w:val="both"/>
        <w:rPr>
          <w:sz w:val="22"/>
        </w:rPr>
      </w:pPr>
      <w:r>
        <w:rPr>
          <w:sz w:val="22"/>
        </w:rPr>
        <w:t xml:space="preserve">(ii) </w:t>
        <w:tab/>
        <w:t>Each Adhering Party agrees that, for evidentiary purposes, a conformed copy of an Adherence Letter certified by the General Counsel or an appropriate officer of ISDA will be deemed to be an original.</w:t>
      </w:r>
    </w:p>
    <w:p>
      <w:pPr>
        <w:pStyle w:val="Normal"/>
        <w:jc w:val="both"/>
        <w:rPr>
          <w:sz w:val="22"/>
        </w:rPr>
      </w:pPr>
      <w:r>
        <w:rPr>
          <w:sz w:val="22"/>
        </w:rPr>
      </w:r>
    </w:p>
    <w:p>
      <w:pPr>
        <w:pStyle w:val="BodyText"/>
        <w:rPr>
          <w:sz w:val="22"/>
        </w:rPr>
      </w:pPr>
      <w:r>
        <w:rPr>
          <w:sz w:val="22"/>
        </w:rPr>
        <w:t xml:space="preserve">(b) </w:t>
        <w:tab/>
        <w:t>Any amendment of an ISDA Master Agreement pursuant to this Protocol will be effective on receipt by ISDA, as agent, of an Adherence Letter from each party to that ISDA Master Agreement.</w:t>
      </w:r>
    </w:p>
    <w:p>
      <w:pPr>
        <w:pStyle w:val="Normal"/>
        <w:jc w:val="both"/>
        <w:rPr>
          <w:sz w:val="22"/>
        </w:rPr>
      </w:pPr>
      <w:r>
        <w:rPr>
          <w:sz w:val="22"/>
        </w:rPr>
      </w:r>
    </w:p>
    <w:p>
      <w:pPr>
        <w:pStyle w:val="Normal"/>
        <w:jc w:val="both"/>
        <w:rPr>
          <w:ins w:id="82" w:author="ejelich" w:date="2001-07-24T12:56:00Z"/>
        </w:rPr>
      </w:pPr>
      <w:ins w:id="72" w:author="ejelich" w:date="2001-07-24T12:43:00Z">
        <w:r>
          <w:rPr>
            <w:sz w:val="22"/>
          </w:rPr>
          <w:t xml:space="preserve">(c) </w:t>
        </w:r>
      </w:ins>
      <w:ins w:id="73" w:author="ejelich" w:date="2001-07-24T12:56:00Z">
        <w:r>
          <w:rPr>
            <w:sz w:val="22"/>
          </w:rPr>
          <w:tab/>
          <w:t xml:space="preserve">Any amendment of an ISDA Master Agreement pursuant to any of Annexes </w:t>
        </w:r>
      </w:ins>
      <w:ins w:id="74" w:author="VALUED SONY CUSTOMER" w:date="2001-08-06T12:40:00Z">
        <w:r>
          <w:rPr>
            <w:sz w:val="22"/>
          </w:rPr>
          <w:t>11, 12, 13 and 14</w:t>
        </w:r>
      </w:ins>
      <w:ins w:id="75" w:author="ejelich" w:date="2001-07-24T12:56:00Z">
        <w:del w:id="76" w:author="VALUED SONY CUSTOMER" w:date="2001-08-02T11:42:00Z">
          <w:r>
            <w:rPr>
              <w:sz w:val="22"/>
            </w:rPr>
            <w:delText xml:space="preserve">11, </w:delText>
          </w:r>
        </w:del>
      </w:ins>
      <w:ins w:id="77" w:author="ejelich" w:date="2001-07-24T12:56:00Z">
        <w:del w:id="78" w:author="VALUED SONY CUSTOMER" w:date="2001-08-06T12:40:00Z">
          <w:r>
            <w:rPr>
              <w:sz w:val="22"/>
            </w:rPr>
            <w:delText>12 or 1</w:delText>
          </w:r>
        </w:del>
      </w:ins>
      <w:ins w:id="79" w:author="ejelich" w:date="2001-07-24T12:56:00Z">
        <w:del w:id="80" w:author="VALUED SONY CUSTOMER" w:date="2001-08-02T11:42:00Z">
          <w:r>
            <w:rPr>
              <w:sz w:val="22"/>
            </w:rPr>
            <w:delText>3</w:delText>
          </w:r>
        </w:del>
      </w:ins>
      <w:ins w:id="81" w:author="ejelich" w:date="2001-07-24T12:56:00Z">
        <w:r>
          <w:rPr>
            <w:sz w:val="22"/>
          </w:rPr>
          <w:t xml:space="preserve"> of this Protocol will be effective:</w:t>
        </w:r>
      </w:ins>
    </w:p>
    <w:p>
      <w:pPr>
        <w:pStyle w:val="Normal"/>
        <w:jc w:val="both"/>
        <w:rPr>
          <w:sz w:val="22"/>
          <w:ins w:id="84" w:author="ejelich" w:date="2001-07-24T12:56:00Z"/>
        </w:rPr>
      </w:pPr>
      <w:ins w:id="83" w:author="ejelich" w:date="2001-07-24T12:56:00Z">
        <w:r>
          <w:rPr>
            <w:sz w:val="22"/>
          </w:rPr>
        </w:r>
      </w:ins>
    </w:p>
    <w:p>
      <w:pPr>
        <w:pStyle w:val="Normal"/>
        <w:numPr>
          <w:ilvl w:val="0"/>
          <w:numId w:val="2"/>
        </w:numPr>
        <w:jc w:val="both"/>
        <w:rPr>
          <w:sz w:val="22"/>
          <w:ins w:id="86" w:author="ejelich" w:date="2001-07-24T12:56:00Z"/>
        </w:rPr>
      </w:pPr>
      <w:ins w:id="85" w:author="ejelich" w:date="2001-07-24T12:56:00Z">
        <w:r>
          <w:rPr>
            <w:sz w:val="22"/>
          </w:rPr>
          <w:t>on [December 17, 2001] if an Adherence Letter is received by ISDA, as agent, from both parties to that ISDA Master Agreement on or before [December 3, 2001];</w:t>
        </w:r>
      </w:ins>
    </w:p>
    <w:p>
      <w:pPr>
        <w:pStyle w:val="Normal"/>
        <w:ind w:start="360" w:end="0"/>
        <w:jc w:val="both"/>
        <w:rPr>
          <w:sz w:val="22"/>
          <w:ins w:id="88" w:author="ejelich" w:date="2001-07-24T12:56:00Z"/>
        </w:rPr>
      </w:pPr>
      <w:ins w:id="87" w:author="ejelich" w:date="2001-07-24T12:56:00Z">
        <w:r>
          <w:rPr>
            <w:sz w:val="22"/>
          </w:rPr>
        </w:r>
      </w:ins>
    </w:p>
    <w:p>
      <w:pPr>
        <w:pStyle w:val="Normal"/>
        <w:ind w:start="360" w:end="0"/>
        <w:jc w:val="both"/>
        <w:rPr>
          <w:ins w:id="91" w:author="ejelich" w:date="2001-07-24T12:58:00Z"/>
        </w:rPr>
      </w:pPr>
      <w:ins w:id="89" w:author="ejelich" w:date="2001-07-24T12:56:00Z">
        <w:r>
          <w:rPr>
            <w:sz w:val="22"/>
          </w:rPr>
          <w:t>(ii)</w:t>
          <w:tab/>
        </w:r>
      </w:ins>
      <w:ins w:id="90" w:author="ejelich" w:date="2001-07-24T12:58:00Z">
        <w:r>
          <w:rPr>
            <w:sz w:val="22"/>
          </w:rPr>
          <w:t>on [January 17, 2001] if an Adherence Letter is received by ISDA, as agent, from both parties to that ISDA Master Agreement on or before [      ]; or</w:t>
        </w:r>
      </w:ins>
    </w:p>
    <w:p>
      <w:pPr>
        <w:pStyle w:val="Normal"/>
        <w:ind w:start="360" w:end="0"/>
        <w:jc w:val="both"/>
        <w:rPr>
          <w:sz w:val="22"/>
          <w:ins w:id="93" w:author="ejelich" w:date="2001-07-24T12:58:00Z"/>
        </w:rPr>
      </w:pPr>
      <w:ins w:id="92" w:author="ejelich" w:date="2001-07-24T12:58:00Z">
        <w:r>
          <w:rPr>
            <w:sz w:val="22"/>
          </w:rPr>
        </w:r>
      </w:ins>
    </w:p>
    <w:p>
      <w:pPr>
        <w:pStyle w:val="Normal"/>
        <w:ind w:start="360" w:end="0"/>
        <w:jc w:val="both"/>
        <w:rPr>
          <w:sz w:val="22"/>
          <w:ins w:id="95" w:author="ejelich" w:date="2001-07-24T12:43:00Z"/>
        </w:rPr>
      </w:pPr>
      <w:ins w:id="94" w:author="ejelich" w:date="2001-07-24T12:58:00Z">
        <w:r>
          <w:rPr>
            <w:sz w:val="22"/>
          </w:rPr>
          <w:t>(iii)</w:t>
          <w:tab/>
          <w:t>on [      ] if an Adherence Letter is received by ISDA, as agent, from both parties to that ISDA Master Agreement after [    ].</w:t>
        </w:r>
      </w:ins>
    </w:p>
    <w:p>
      <w:pPr>
        <w:pStyle w:val="Normal"/>
        <w:jc w:val="both"/>
        <w:rPr>
          <w:sz w:val="22"/>
          <w:ins w:id="97" w:author="ejelich" w:date="2001-07-24T12:43:00Z"/>
        </w:rPr>
      </w:pPr>
      <w:ins w:id="96" w:author="ejelich" w:date="2001-07-24T12:43:00Z">
        <w:r>
          <w:rPr>
            <w:sz w:val="22"/>
          </w:rPr>
        </w:r>
      </w:ins>
    </w:p>
    <w:p>
      <w:pPr>
        <w:pStyle w:val="Normal"/>
        <w:jc w:val="both"/>
        <w:rPr/>
      </w:pPr>
      <w:r>
        <w:rPr>
          <w:sz w:val="22"/>
        </w:rPr>
        <w:t>(</w:t>
      </w:r>
      <w:del w:id="98" w:author="ejelich" w:date="2001-07-24T13:00:00Z">
        <w:r>
          <w:rPr>
            <w:sz w:val="22"/>
          </w:rPr>
          <w:delText>c</w:delText>
        </w:r>
      </w:del>
      <w:ins w:id="99" w:author="ejelich" w:date="2001-07-24T13:00:00Z">
        <w:r>
          <w:rPr>
            <w:sz w:val="22"/>
          </w:rPr>
          <w:t>d</w:t>
        </w:r>
      </w:ins>
      <w:r>
        <w:rPr>
          <w:sz w:val="22"/>
        </w:rPr>
        <w:t xml:space="preserve">) </w:t>
        <w:tab/>
        <w:t>This Protocol is intended for use without negotiation, but without prejudice to any amendment, modification or waiver in respect of an ISDA Master Agreement that the parties may otherwise effect in accordance with the terms of that ISDA Master Agreement.</w:t>
      </w:r>
    </w:p>
    <w:p>
      <w:pPr>
        <w:pStyle w:val="Normal"/>
        <w:jc w:val="both"/>
        <w:rPr>
          <w:sz w:val="22"/>
        </w:rPr>
      </w:pPr>
      <w:r>
        <w:rPr>
          <w:sz w:val="22"/>
        </w:rPr>
      </w:r>
    </w:p>
    <w:p>
      <w:pPr>
        <w:pStyle w:val="Normal"/>
        <w:ind w:start="720" w:end="0"/>
        <w:jc w:val="both"/>
        <w:rPr>
          <w:sz w:val="22"/>
        </w:rPr>
      </w:pPr>
      <w:r>
        <w:rPr>
          <w:sz w:val="22"/>
        </w:rPr>
        <w:t xml:space="preserve">(i) </w:t>
        <w:tab/>
        <w:t>In adhering to this Protocol, an Adhering Party may not specify additional provisions, conditions or limitations in its Adherence Letter or otherwise.</w:t>
      </w:r>
    </w:p>
    <w:p>
      <w:pPr>
        <w:pStyle w:val="Normal"/>
        <w:ind w:start="720" w:end="0"/>
        <w:jc w:val="both"/>
        <w:rPr>
          <w:sz w:val="22"/>
        </w:rPr>
      </w:pPr>
      <w:r>
        <w:rPr>
          <w:sz w:val="22"/>
        </w:rPr>
      </w:r>
    </w:p>
    <w:p>
      <w:pPr>
        <w:pStyle w:val="Normal"/>
        <w:ind w:start="720" w:end="0"/>
        <w:jc w:val="both"/>
        <w:rPr/>
      </w:pPr>
      <w:r>
        <w:rPr>
          <w:sz w:val="22"/>
        </w:rPr>
        <w:t>(ii)</w:t>
        <w:tab/>
        <w:t xml:space="preserve">If an Adhering Party has specified that Annex </w:t>
      </w:r>
      <w:ins w:id="100" w:author="VALUED SONY CUSTOMER" w:date="2001-08-07T09:06:00Z">
        <w:r>
          <w:rPr>
            <w:sz w:val="22"/>
          </w:rPr>
          <w:t>7</w:t>
        </w:r>
      </w:ins>
      <w:del w:id="101" w:author="VALUED SONY CUSTOMER" w:date="2001-08-07T09:06:00Z">
        <w:r>
          <w:rPr>
            <w:sz w:val="22"/>
          </w:rPr>
          <w:delText>8</w:delText>
        </w:r>
      </w:del>
      <w:r>
        <w:rPr>
          <w:sz w:val="22"/>
        </w:rPr>
        <w:t xml:space="preserve"> is applicable, it will complete the representation contained in paragraph 2 of its Adherence Letter.</w:t>
      </w:r>
    </w:p>
    <w:p>
      <w:pPr>
        <w:pStyle w:val="Normal"/>
        <w:ind w:start="720" w:end="0"/>
        <w:jc w:val="both"/>
        <w:rPr>
          <w:sz w:val="22"/>
        </w:rPr>
      </w:pPr>
      <w:r>
        <w:rPr>
          <w:sz w:val="22"/>
        </w:rPr>
      </w:r>
    </w:p>
    <w:p>
      <w:pPr>
        <w:pStyle w:val="Normal"/>
        <w:ind w:start="720" w:end="0"/>
        <w:jc w:val="both"/>
        <w:rPr>
          <w:sz w:val="22"/>
        </w:rPr>
      </w:pPr>
      <w:r>
        <w:rPr>
          <w:sz w:val="22"/>
        </w:rPr>
        <w:t>(iii)</w:t>
        <w:tab/>
        <w:t>Any purported adherence that ISDA, as agent, determines in good faith is not in compliance with this Section will be void.</w:t>
      </w:r>
    </w:p>
    <w:p>
      <w:pPr>
        <w:pStyle w:val="Normal"/>
        <w:jc w:val="both"/>
        <w:rPr>
          <w:sz w:val="22"/>
        </w:rPr>
      </w:pPr>
      <w:r>
        <w:rPr>
          <w:sz w:val="22"/>
        </w:rPr>
      </w:r>
      <w:r>
        <w:br w:type="page"/>
      </w:r>
    </w:p>
    <w:p>
      <w:pPr>
        <w:pStyle w:val="Normal"/>
        <w:jc w:val="both"/>
        <w:rPr>
          <w:b/>
          <w:sz w:val="22"/>
        </w:rPr>
      </w:pPr>
      <w:r>
        <w:rPr>
          <w:b/>
          <w:sz w:val="22"/>
        </w:rPr>
        <w:t>3.</w:t>
        <w:tab/>
        <w:t>Representations</w:t>
      </w:r>
    </w:p>
    <w:p>
      <w:pPr>
        <w:pStyle w:val="Normal"/>
        <w:jc w:val="both"/>
        <w:rPr>
          <w:b/>
          <w:sz w:val="22"/>
        </w:rPr>
      </w:pPr>
      <w:r>
        <w:rPr>
          <w:b/>
          <w:sz w:val="22"/>
        </w:rPr>
      </w:r>
    </w:p>
    <w:p>
      <w:pPr>
        <w:pStyle w:val="BodyText3"/>
        <w:rPr/>
      </w:pPr>
      <w:r>
        <w:rPr/>
        <w:t xml:space="preserve">Each Adhering Party represents to each other Adhering Party with which it has an ISDA Master Agreement, on the date on which the later of them adheres to this Protocol in accordance with Section 2 above and in respect of each ISDA Master Agreement between them, that: </w:t>
      </w:r>
    </w:p>
    <w:p>
      <w:pPr>
        <w:pStyle w:val="Normal"/>
        <w:jc w:val="both"/>
        <w:rPr>
          <w:sz w:val="22"/>
        </w:rPr>
      </w:pPr>
      <w:r>
        <w:rPr>
          <w:sz w:val="22"/>
        </w:rPr>
      </w:r>
    </w:p>
    <w:p>
      <w:pPr>
        <w:pStyle w:val="Normal"/>
        <w:jc w:val="both"/>
        <w:rPr/>
      </w:pPr>
      <w:r>
        <w:rPr>
          <w:sz w:val="22"/>
        </w:rPr>
        <w:t xml:space="preserve">(a) </w:t>
        <w:tab/>
      </w:r>
      <w:r>
        <w:rPr>
          <w:b/>
          <w:i/>
          <w:sz w:val="22"/>
        </w:rPr>
        <w:t>Status.</w:t>
      </w:r>
      <w:r>
        <w:rPr>
          <w:i/>
          <w:sz w:val="22"/>
        </w:rPr>
        <w:t xml:space="preserve"> </w:t>
      </w:r>
      <w:r>
        <w:rPr>
          <w:sz w:val="22"/>
        </w:rPr>
        <w:t>It (i) is, if relevant, duly organised and validly existing under the laws of the jurisdiction of its organisation or incorporation and, if relevant under such laws, in good standing or (ii) if it has otherwise represented its status in or pursuant to the ISDA Master Agreement, confirms that representation;</w:t>
      </w:r>
    </w:p>
    <w:p>
      <w:pPr>
        <w:pStyle w:val="Normal"/>
        <w:jc w:val="both"/>
        <w:rPr>
          <w:sz w:val="22"/>
        </w:rPr>
      </w:pPr>
      <w:r>
        <w:rPr>
          <w:sz w:val="22"/>
        </w:rPr>
      </w:r>
    </w:p>
    <w:p>
      <w:pPr>
        <w:pStyle w:val="Normal"/>
        <w:jc w:val="both"/>
        <w:rPr/>
      </w:pPr>
      <w:r>
        <w:rPr>
          <w:sz w:val="22"/>
        </w:rPr>
        <w:t xml:space="preserve">(b) </w:t>
        <w:tab/>
      </w:r>
      <w:r>
        <w:rPr>
          <w:b/>
          <w:i/>
          <w:sz w:val="22"/>
        </w:rPr>
        <w:t>Powers.</w:t>
      </w:r>
      <w:r>
        <w:rPr>
          <w:i/>
          <w:sz w:val="22"/>
        </w:rPr>
        <w:t xml:space="preserve"> </w:t>
      </w:r>
      <w:r>
        <w:rPr>
          <w:sz w:val="22"/>
        </w:rPr>
        <w:t>It has the power to execute and deliver the Adherence Letter and to perform its obligations under the Adherence Letter and the ISDA Master Agreement, as amended by the Adherence Letter and this Protocol, and has taken all necessary action to authorise such execution, delivery and performance;</w:t>
      </w:r>
    </w:p>
    <w:p>
      <w:pPr>
        <w:pStyle w:val="Normal"/>
        <w:jc w:val="both"/>
        <w:rPr>
          <w:sz w:val="22"/>
        </w:rPr>
      </w:pPr>
      <w:r>
        <w:rPr>
          <w:sz w:val="22"/>
        </w:rPr>
      </w:r>
    </w:p>
    <w:p>
      <w:pPr>
        <w:pStyle w:val="Normal"/>
        <w:jc w:val="both"/>
        <w:rPr/>
      </w:pPr>
      <w:r>
        <w:rPr>
          <w:sz w:val="22"/>
        </w:rPr>
        <w:t xml:space="preserve">(c) </w:t>
        <w:tab/>
      </w:r>
      <w:r>
        <w:rPr>
          <w:b/>
          <w:i/>
          <w:sz w:val="22"/>
        </w:rPr>
        <w:t>No Violation or Conflict.</w:t>
      </w:r>
      <w:r>
        <w:rPr>
          <w:sz w:val="22"/>
        </w:rPr>
        <w:t xml:space="preserve"> 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jc w:val="both"/>
        <w:rPr>
          <w:sz w:val="22"/>
        </w:rPr>
      </w:pPr>
      <w:r>
        <w:rPr>
          <w:sz w:val="22"/>
        </w:rPr>
      </w:r>
    </w:p>
    <w:p>
      <w:pPr>
        <w:pStyle w:val="Normal"/>
        <w:jc w:val="both"/>
        <w:rPr/>
      </w:pPr>
      <w:r>
        <w:rPr>
          <w:sz w:val="22"/>
        </w:rPr>
        <w:t xml:space="preserve">(d) </w:t>
        <w:tab/>
      </w:r>
      <w:r>
        <w:rPr>
          <w:b/>
          <w:i/>
          <w:sz w:val="22"/>
        </w:rPr>
        <w:t>Consents.</w:t>
      </w:r>
      <w:r>
        <w:rPr>
          <w:sz w:val="22"/>
        </w:rPr>
        <w:t xml:space="preserve"> All governmental and other consents that are required to have been obtained by it with respect to the Adherence Letter and the ISDA Master Agreement, as amended by the Adherence Letter and this Protocol, have been obtained and are in full force and effect and all conditions of any such consents have been complied with;</w:t>
      </w:r>
    </w:p>
    <w:p>
      <w:pPr>
        <w:pStyle w:val="Normal"/>
        <w:jc w:val="both"/>
        <w:rPr>
          <w:sz w:val="22"/>
        </w:rPr>
      </w:pPr>
      <w:r>
        <w:rPr>
          <w:sz w:val="22"/>
        </w:rPr>
      </w:r>
    </w:p>
    <w:p>
      <w:pPr>
        <w:pStyle w:val="Normal"/>
        <w:jc w:val="both"/>
        <w:rPr/>
      </w:pPr>
      <w:r>
        <w:rPr>
          <w:sz w:val="22"/>
        </w:rPr>
        <w:t xml:space="preserve">(e) </w:t>
        <w:tab/>
      </w:r>
      <w:r>
        <w:rPr>
          <w:b/>
          <w:i/>
          <w:sz w:val="22"/>
        </w:rPr>
        <w:t>Obligations Binding.</w:t>
      </w:r>
      <w:r>
        <w:rPr>
          <w:sz w:val="22"/>
        </w:rPr>
        <w:t xml:space="preserve"> Its obligations under the Adherence Letter and the ISDA Master Agreement, as amended by the Adherence Letter and this Protocol,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 and</w:t>
      </w:r>
    </w:p>
    <w:p>
      <w:pPr>
        <w:pStyle w:val="Normal"/>
        <w:rPr>
          <w:sz w:val="22"/>
        </w:rPr>
      </w:pPr>
      <w:r>
        <w:rPr>
          <w:sz w:val="22"/>
        </w:rPr>
      </w:r>
    </w:p>
    <w:p>
      <w:pPr>
        <w:pStyle w:val="Normal"/>
        <w:jc w:val="both"/>
        <w:rPr/>
      </w:pPr>
      <w:r>
        <w:rPr>
          <w:sz w:val="22"/>
        </w:rPr>
        <w:t xml:space="preserve">(f) </w:t>
        <w:tab/>
      </w:r>
      <w:r>
        <w:rPr>
          <w:b/>
          <w:i/>
          <w:sz w:val="22"/>
        </w:rPr>
        <w:t>Credit Support.</w:t>
      </w:r>
      <w:r>
        <w:rPr>
          <w:sz w:val="22"/>
        </w:rPr>
        <w:t xml:space="preserve"> Its adherence to this Protocol or any amendment contemplated by this Protocol will not, in and of itself, adversely affect any obligations owed, whether by it or by any third party, under any Credit Support Document which it is required to deliver under that ISDA Master Agreement.</w:t>
      </w:r>
    </w:p>
    <w:p>
      <w:pPr>
        <w:pStyle w:val="Normal"/>
        <w:jc w:val="both"/>
        <w:rPr>
          <w:sz w:val="22"/>
        </w:rPr>
      </w:pPr>
      <w:r>
        <w:rPr>
          <w:sz w:val="22"/>
        </w:rPr>
      </w:r>
    </w:p>
    <w:p>
      <w:pPr>
        <w:pStyle w:val="BodyText2"/>
        <w:jc w:val="both"/>
        <w:rPr>
          <w:sz w:val="22"/>
        </w:rPr>
      </w:pPr>
      <w:r>
        <w:rPr>
          <w:sz w:val="22"/>
        </w:rPr>
        <w:t>Each Adhering Party agrees with each other Adhering Party with which it has an ISDA Master Agreement that each of the foregoing representations will be deemed to be a representation for purposes of Section 5(a)(iv) of each ISDA Master Agreement between them.</w:t>
      </w:r>
    </w:p>
    <w:p>
      <w:pPr>
        <w:pStyle w:val="Normal"/>
        <w:jc w:val="both"/>
        <w:rPr>
          <w:sz w:val="22"/>
        </w:rPr>
      </w:pPr>
      <w:r>
        <w:rPr>
          <w:sz w:val="22"/>
        </w:rPr>
      </w:r>
    </w:p>
    <w:p>
      <w:pPr>
        <w:pStyle w:val="Normal"/>
        <w:jc w:val="both"/>
        <w:rPr>
          <w:b/>
          <w:sz w:val="22"/>
        </w:rPr>
      </w:pPr>
      <w:r>
        <w:rPr>
          <w:b/>
          <w:sz w:val="22"/>
        </w:rPr>
        <w:t xml:space="preserve">4. </w:t>
        <w:tab/>
        <w:t>Evidence of Capacity and Authority</w:t>
      </w:r>
    </w:p>
    <w:p>
      <w:pPr>
        <w:pStyle w:val="Normal"/>
        <w:jc w:val="both"/>
        <w:rPr>
          <w:b/>
          <w:sz w:val="22"/>
        </w:rPr>
      </w:pPr>
      <w:r>
        <w:rPr>
          <w:b/>
          <w:sz w:val="22"/>
        </w:rPr>
      </w:r>
    </w:p>
    <w:p>
      <w:pPr>
        <w:pStyle w:val="Normal"/>
        <w:jc w:val="both"/>
        <w:rPr>
          <w:sz w:val="22"/>
        </w:rPr>
      </w:pPr>
      <w:r>
        <w:rPr>
          <w:sz w:val="22"/>
        </w:rPr>
        <w:t>Each Adhering Party may deliver to ISDA, as agent, such evidence as it deems appropriate to evidence its capacity to adhere to this Protocol and the authority of anyone signing on its behalf.</w:t>
      </w:r>
    </w:p>
    <w:p>
      <w:pPr>
        <w:pStyle w:val="Normal"/>
        <w:jc w:val="both"/>
        <w:rPr>
          <w:sz w:val="22"/>
        </w:rPr>
      </w:pPr>
      <w:r>
        <w:rPr>
          <w:sz w:val="22"/>
        </w:rPr>
      </w:r>
      <w:r>
        <w:br w:type="page"/>
      </w:r>
    </w:p>
    <w:p>
      <w:pPr>
        <w:pStyle w:val="Normal"/>
        <w:jc w:val="both"/>
        <w:rPr>
          <w:b/>
          <w:sz w:val="22"/>
        </w:rPr>
      </w:pPr>
      <w:r>
        <w:rPr>
          <w:b/>
          <w:sz w:val="22"/>
        </w:rPr>
        <w:t xml:space="preserve">5. </w:t>
        <w:tab/>
        <w:t>Miscellaneous</w:t>
      </w:r>
    </w:p>
    <w:p>
      <w:pPr>
        <w:pStyle w:val="Normal"/>
        <w:jc w:val="both"/>
        <w:rPr>
          <w:b/>
          <w:sz w:val="22"/>
        </w:rPr>
      </w:pPr>
      <w:r>
        <w:rPr>
          <w:b/>
          <w:sz w:val="22"/>
        </w:rPr>
      </w:r>
    </w:p>
    <w:p>
      <w:pPr>
        <w:pStyle w:val="Normal"/>
        <w:jc w:val="both"/>
        <w:rPr/>
      </w:pPr>
      <w:r>
        <w:rPr>
          <w:sz w:val="22"/>
        </w:rPr>
        <w:t xml:space="preserve">(a) </w:t>
        <w:tab/>
      </w:r>
      <w:r>
        <w:rPr>
          <w:b/>
          <w:i/>
          <w:sz w:val="22"/>
        </w:rPr>
        <w:t>Entire Agreement; Restatement.</w:t>
      </w:r>
    </w:p>
    <w:p>
      <w:pPr>
        <w:pStyle w:val="Normal"/>
        <w:jc w:val="both"/>
        <w:rPr>
          <w:b/>
          <w:i/>
          <w:i/>
          <w:sz w:val="22"/>
        </w:rPr>
      </w:pPr>
      <w:r>
        <w:rPr>
          <w:b/>
          <w:i/>
          <w:sz w:val="22"/>
        </w:rPr>
      </w:r>
    </w:p>
    <w:p>
      <w:pPr>
        <w:pStyle w:val="BodyText"/>
        <w:ind w:start="720" w:end="0"/>
        <w:rPr>
          <w:sz w:val="22"/>
        </w:rPr>
      </w:pPr>
      <w:r>
        <w:rPr>
          <w:sz w:val="22"/>
        </w:rPr>
        <w:t xml:space="preserve">(i) </w:t>
        <w:tab/>
        <w:t>This Protocol constitutes the entire agreement and understanding of the Adhering Parties with respect to its subject matter and supersedes all oral communication and prior writings (except as otherwise contemplated or provided in an Annex or elsewhere in this Protocol) with respect thereto.</w:t>
      </w:r>
    </w:p>
    <w:p>
      <w:pPr>
        <w:pStyle w:val="Normal"/>
        <w:ind w:start="720" w:end="0"/>
        <w:jc w:val="both"/>
        <w:rPr>
          <w:sz w:val="22"/>
        </w:rPr>
      </w:pPr>
      <w:r>
        <w:rPr>
          <w:sz w:val="22"/>
        </w:rPr>
      </w:r>
    </w:p>
    <w:p>
      <w:pPr>
        <w:pStyle w:val="Normal"/>
        <w:ind w:start="720" w:end="0"/>
        <w:jc w:val="both"/>
        <w:rPr>
          <w:sz w:val="22"/>
        </w:rPr>
      </w:pPr>
      <w:r>
        <w:rPr>
          <w:sz w:val="22"/>
        </w:rPr>
        <w:t xml:space="preserve">(ii) </w:t>
        <w:tab/>
        <w:t>Except for any amendment to an ISDA Master Agreement made pursuant to this Protocol, all terms and conditions of that ISDA Master Agreement will continue in full force and effect in accordance with its provisions on the effective date of that amendment. As used in that ISDA Master Agreement, the terms “Agreement”, “this Agreement” and words of similar import will, unless the context otherwise requires, mean the ISDA Master Agreement as amended pursuant to this Protocol in accordance with the relevant Adherence Letters.</w:t>
      </w:r>
    </w:p>
    <w:p>
      <w:pPr>
        <w:pStyle w:val="Normal"/>
        <w:jc w:val="both"/>
        <w:rPr>
          <w:sz w:val="22"/>
        </w:rPr>
      </w:pPr>
      <w:r>
        <w:rPr>
          <w:sz w:val="22"/>
        </w:rPr>
      </w:r>
    </w:p>
    <w:p>
      <w:pPr>
        <w:pStyle w:val="Normal"/>
        <w:jc w:val="both"/>
        <w:rPr/>
      </w:pPr>
      <w:r>
        <w:rPr>
          <w:sz w:val="22"/>
        </w:rPr>
        <w:t xml:space="preserve">(b) </w:t>
        <w:tab/>
      </w:r>
      <w:r>
        <w:rPr>
          <w:b/>
          <w:i/>
          <w:sz w:val="22"/>
        </w:rPr>
        <w:t>Amendments.</w:t>
      </w:r>
      <w:r>
        <w:rPr>
          <w:sz w:val="22"/>
        </w:rPr>
        <w:t xml:space="preserve"> No amendment, modification or waiver in respect of the matters contemplated by this Protocol will be effective unless made in accordance with the terms of an ISDA Master Agreement and then only with effect between the parties to that ISDA Master Agreement.</w:t>
      </w:r>
    </w:p>
    <w:p>
      <w:pPr>
        <w:pStyle w:val="Normal"/>
        <w:jc w:val="both"/>
        <w:rPr>
          <w:sz w:val="22"/>
        </w:rPr>
      </w:pPr>
      <w:r>
        <w:rPr>
          <w:sz w:val="22"/>
        </w:rPr>
      </w:r>
    </w:p>
    <w:p>
      <w:pPr>
        <w:pStyle w:val="Normal"/>
        <w:jc w:val="both"/>
        <w:rPr/>
      </w:pPr>
      <w:r>
        <w:rPr>
          <w:sz w:val="22"/>
        </w:rPr>
        <w:t xml:space="preserve">(c) </w:t>
        <w:tab/>
      </w:r>
      <w:r>
        <w:rPr>
          <w:b/>
          <w:i/>
          <w:sz w:val="22"/>
        </w:rPr>
        <w:t>Limited Right to Revoke.</w:t>
      </w:r>
      <w:r>
        <w:rPr>
          <w:sz w:val="22"/>
        </w:rPr>
        <w:t xml:space="preserve"> Adherence to this Protocol is irrevocable except that an Adhering Party may, by subsequently delivering to ISDA, as agent, a notice substantially in the form of Exhibit 2 to this Protocol (a “Revocation Notice”), designate a date (a “Cut-off Date”) </w:t>
      </w:r>
      <w:ins w:id="102" w:author="VALUED SONY CUSTOMER" w:date="2001-08-02T11:43:00Z">
        <w:r>
          <w:rPr>
            <w:sz w:val="22"/>
          </w:rPr>
          <w:t xml:space="preserve">earlier than April 30, 2002 </w:t>
        </w:r>
      </w:ins>
      <w:r>
        <w:rPr>
          <w:sz w:val="22"/>
        </w:rPr>
        <w:t>as the last date on which any counterparty may adhere to this Protocol in respect of any ISDA Master Agreement between them.</w:t>
      </w:r>
    </w:p>
    <w:p>
      <w:pPr>
        <w:pStyle w:val="Normal"/>
        <w:jc w:val="both"/>
        <w:rPr>
          <w:sz w:val="22"/>
        </w:rPr>
      </w:pPr>
      <w:r>
        <w:rPr>
          <w:sz w:val="22"/>
        </w:rPr>
      </w:r>
    </w:p>
    <w:p>
      <w:pPr>
        <w:pStyle w:val="Normal"/>
        <w:ind w:start="720" w:end="0"/>
        <w:jc w:val="both"/>
        <w:rPr>
          <w:sz w:val="22"/>
        </w:rPr>
      </w:pPr>
      <w:r>
        <w:rPr>
          <w:sz w:val="22"/>
        </w:rPr>
        <w:t xml:space="preserve">(i) </w:t>
        <w:tab/>
        <w:t>Any designated Cut-off Date that would otherwise fall on a day that is less than three days following the day on which the Revocation Notice is effectively delivered will be deemed to occur on the day that is three days following the date of effective delivery. Any designated Cut-off Date that would otherwise fall on a day that is not a day on which the receiving ISDA office is open will be deemed to occur on the next day that the ISDA office is open.</w:t>
      </w:r>
    </w:p>
    <w:p>
      <w:pPr>
        <w:pStyle w:val="Normal"/>
        <w:ind w:start="720" w:end="0"/>
        <w:jc w:val="both"/>
        <w:rPr>
          <w:sz w:val="22"/>
        </w:rPr>
      </w:pPr>
      <w:r>
        <w:rPr>
          <w:sz w:val="22"/>
        </w:rPr>
      </w:r>
    </w:p>
    <w:p>
      <w:pPr>
        <w:pStyle w:val="Normal"/>
        <w:ind w:start="720" w:end="0"/>
        <w:jc w:val="both"/>
        <w:rPr>
          <w:sz w:val="22"/>
        </w:rPr>
      </w:pPr>
      <w:r>
        <w:rPr>
          <w:sz w:val="22"/>
        </w:rPr>
        <w:t>(ii)</w:t>
        <w:tab/>
        <w:t>Upon the effective designation of a Cut-off Date by an Adhering Party, this Protocol will not amend or otherwise affect any ISDA Master Agreement between that Adhering Party and a party which adheres to this Protocol after that Cut-off Date occurs or is deemed to occur. The foregoing is without prejudice to any amendment to any ISDA Master Agreement between two Adhering Parties effected pursuant to this Protocol on or before the day on which that Cut-off Date occurs or is deemed to occur, which will continue in full force and effect.</w:t>
      </w:r>
    </w:p>
    <w:p>
      <w:pPr>
        <w:pStyle w:val="Normal"/>
        <w:jc w:val="both"/>
        <w:rPr>
          <w:sz w:val="22"/>
        </w:rPr>
      </w:pPr>
      <w:r>
        <w:rPr>
          <w:sz w:val="22"/>
        </w:rPr>
      </w:r>
    </w:p>
    <w:p>
      <w:pPr>
        <w:pStyle w:val="BodyText"/>
        <w:ind w:start="720" w:end="0"/>
        <w:rPr>
          <w:sz w:val="22"/>
        </w:rPr>
      </w:pPr>
      <w:r>
        <w:rPr>
          <w:sz w:val="22"/>
        </w:rPr>
        <w:t xml:space="preserve">(iii) </w:t>
        <w:tab/>
        <w:t>Each Revocation Notice must be delivered in duplicate, one a manually signed original and the other a conformed copy containing, in place of each signature, the printed or typewritten name of each signatory.</w:t>
      </w:r>
    </w:p>
    <w:p>
      <w:pPr>
        <w:pStyle w:val="Normal"/>
        <w:ind w:start="720" w:end="0"/>
        <w:jc w:val="both"/>
        <w:rPr>
          <w:sz w:val="22"/>
        </w:rPr>
      </w:pPr>
      <w:r>
        <w:rPr>
          <w:sz w:val="22"/>
        </w:rPr>
      </w:r>
    </w:p>
    <w:p>
      <w:pPr>
        <w:pStyle w:val="Normal"/>
        <w:ind w:start="720" w:end="0"/>
        <w:jc w:val="both"/>
        <w:rPr>
          <w:sz w:val="22"/>
        </w:rPr>
      </w:pPr>
      <w:r>
        <w:rPr>
          <w:sz w:val="22"/>
        </w:rPr>
        <w:t xml:space="preserve">(iv) </w:t>
        <w:tab/>
        <w:t>Each Adhering Party agrees that, for evidentiary purposes, a conformed copy of a Revocation Notice certified by the General Counsel or an appropriate officer of ISDA will be deemed to be an original.</w:t>
      </w:r>
    </w:p>
    <w:p>
      <w:pPr>
        <w:pStyle w:val="Normal"/>
        <w:ind w:start="720" w:end="0"/>
        <w:jc w:val="both"/>
        <w:rPr>
          <w:sz w:val="22"/>
        </w:rPr>
      </w:pPr>
      <w:r>
        <w:rPr>
          <w:sz w:val="22"/>
        </w:rPr>
      </w:r>
    </w:p>
    <w:p>
      <w:pPr>
        <w:pStyle w:val="Normal"/>
        <w:ind w:start="720" w:end="0"/>
        <w:jc w:val="both"/>
        <w:rPr>
          <w:sz w:val="22"/>
        </w:rPr>
      </w:pPr>
      <w:r>
        <w:rPr>
          <w:sz w:val="22"/>
        </w:rPr>
        <w:t xml:space="preserve">(v) </w:t>
        <w:tab/>
        <w:t>Any purported revocation that ISDA, as agent, determines in good faith is not in compliance with this Section will be void.</w:t>
      </w:r>
    </w:p>
    <w:p>
      <w:pPr>
        <w:pStyle w:val="Normal"/>
        <w:jc w:val="both"/>
        <w:rPr>
          <w:sz w:val="22"/>
        </w:rPr>
      </w:pPr>
      <w:r>
        <w:rPr>
          <w:sz w:val="22"/>
        </w:rPr>
      </w:r>
    </w:p>
    <w:p>
      <w:pPr>
        <w:pStyle w:val="Normal"/>
        <w:jc w:val="both"/>
        <w:rPr/>
      </w:pPr>
      <w:r>
        <w:rPr>
          <w:sz w:val="22"/>
        </w:rPr>
        <w:t>(d)</w:t>
        <w:tab/>
      </w:r>
      <w:r>
        <w:rPr>
          <w:b/>
          <w:i/>
          <w:sz w:val="22"/>
        </w:rPr>
        <w:t>Headings.</w:t>
      </w:r>
      <w:r>
        <w:rPr>
          <w:sz w:val="22"/>
        </w:rPr>
        <w:t xml:space="preserve"> The headings used in this Protocol and any Adherence Letter are for purposes of reference only and are not to affect the construction of or to be taken into consideration in interpreting this Protocol or any Adherence Letter.</w:t>
      </w:r>
    </w:p>
    <w:p>
      <w:pPr>
        <w:pStyle w:val="Normal"/>
        <w:jc w:val="both"/>
        <w:rPr>
          <w:sz w:val="22"/>
        </w:rPr>
      </w:pPr>
      <w:r>
        <w:rPr>
          <w:sz w:val="22"/>
        </w:rPr>
      </w:r>
    </w:p>
    <w:p>
      <w:pPr>
        <w:pStyle w:val="BodyText"/>
        <w:rPr/>
      </w:pPr>
      <w:r>
        <w:rPr>
          <w:sz w:val="22"/>
        </w:rPr>
        <w:t xml:space="preserve">(e) </w:t>
        <w:tab/>
      </w:r>
      <w:r>
        <w:rPr>
          <w:b/>
          <w:i/>
          <w:sz w:val="22"/>
        </w:rPr>
        <w:t>Governing Law.</w:t>
      </w:r>
      <w:r>
        <w:rPr>
          <w:sz w:val="22"/>
        </w:rPr>
        <w:t xml:space="preserve"> This Protocol and each Adherence Letter will, as between two Adhering Parties and in respect of each ISDA Master Agreement between them, be governed by and construed in accordance with the law specified to govern that ISDA Master Agreement.</w:t>
      </w:r>
    </w:p>
    <w:p>
      <w:pPr>
        <w:pStyle w:val="Normal"/>
        <w:jc w:val="both"/>
        <w:rPr>
          <w:sz w:val="22"/>
        </w:rPr>
      </w:pPr>
      <w:r>
        <w:rPr>
          <w:sz w:val="22"/>
        </w:rPr>
      </w:r>
    </w:p>
    <w:p>
      <w:pPr>
        <w:pStyle w:val="Normal"/>
        <w:jc w:val="both"/>
        <w:rPr>
          <w:sz w:val="22"/>
        </w:rPr>
      </w:pPr>
      <w:r>
        <w:rPr>
          <w:sz w:val="22"/>
        </w:rPr>
        <w:t xml:space="preserve">(f) </w:t>
        <w:tab/>
      </w:r>
      <w:r>
        <w:rPr>
          <w:b/>
          <w:i/>
          <w:sz w:val="22"/>
        </w:rPr>
        <w:t xml:space="preserve">Notices. </w:t>
      </w:r>
      <w:r>
        <w:rPr>
          <w:sz w:val="22"/>
        </w:rPr>
        <w:t xml:space="preserve">Any Adherence Letter or Revocation Notice must be in writing and delivered in person or by courier </w:t>
      </w:r>
      <w:ins w:id="103" w:author="VALUED SONY CUSTOMER" w:date="2001-08-02T11:43:00Z">
        <w:r>
          <w:rPr>
            <w:sz w:val="22"/>
          </w:rPr>
          <w:t xml:space="preserve">on any business day between 9:00 a.m. and 5:00 p.m. local time </w:t>
        </w:r>
      </w:ins>
      <w:r>
        <w:rPr>
          <w:sz w:val="22"/>
        </w:rPr>
        <w:t>to ISDA at either 600 Fifth Avenue, 27th Floor, Rockefeller Center, New York, NY 10020-2302 or One New Change, London EC4M 9QQ</w:t>
      </w:r>
      <w:ins w:id="104" w:author="VALUED SONY CUSTOMER" w:date="2001-08-02T11:43:00Z">
        <w:r>
          <w:rPr>
            <w:sz w:val="22"/>
          </w:rPr>
          <w:t>.  An Adherence Letter or a Revocation Notice</w:t>
        </w:r>
      </w:ins>
      <w:del w:id="105" w:author="VALUED SONY CUSTOMER" w:date="2001-08-02T11:43:00Z">
        <w:r>
          <w:rPr>
            <w:sz w:val="22"/>
          </w:rPr>
          <w:delText xml:space="preserve"> and </w:delText>
        </w:r>
      </w:del>
      <w:r>
        <w:rPr>
          <w:sz w:val="22"/>
        </w:rPr>
        <w:t>will be deemed effectively delivered on the date it is delivered unless on the date of that delivery the receiving ISDA office is closed or that communication is delivered after 3:00 p.m., local time in the city where delivery is made, in which case that communication will be deemed effectively delivered on the next day the relevant ISDA office is open.</w:t>
      </w:r>
      <w:ins w:id="106" w:author="VALUED SONY CUSTOMER" w:date="2001-08-06T12:40:00Z">
        <w:r>
          <w:rPr>
            <w:sz w:val="22"/>
          </w:rPr>
          <w:t xml:space="preserve">  An Adherence Letter or Revocation Notice delivered to ISDA in accordance with this sub-Section </w:t>
        </w:r>
      </w:ins>
      <w:ins w:id="107" w:author="VALUED SONY CUSTOMER" w:date="2001-08-06T12:42:00Z">
        <w:r>
          <w:rPr>
            <w:sz w:val="22"/>
          </w:rPr>
          <w:t xml:space="preserve">5(f) </w:t>
        </w:r>
      </w:ins>
      <w:ins w:id="108" w:author="VALUED SONY CUSTOMER" w:date="2001-08-06T12:40:00Z">
        <w:r>
          <w:rPr>
            <w:sz w:val="22"/>
          </w:rPr>
          <w:t>will take precedence over any form of such Adherence Letter or Revocation Notice posted on ISDA</w:t>
        </w:r>
      </w:ins>
      <w:ins w:id="109" w:author="VALUED SONY CUSTOMER" w:date="2001-08-06T12:42:00Z">
        <w:r>
          <w:rPr>
            <w:sz w:val="22"/>
          </w:rPr>
          <w:t>’s website</w:t>
        </w:r>
      </w:ins>
      <w:ins w:id="110" w:author="VALUED SONY CUSTOMER" w:date="2001-08-07T09:06:00Z">
        <w:r>
          <w:rPr>
            <w:sz w:val="22"/>
          </w:rPr>
          <w:t xml:space="preserve"> in the event of any inconsistency or ambiguity</w:t>
        </w:r>
      </w:ins>
      <w:ins w:id="111" w:author="VALUED SONY CUSTOMER" w:date="2001-08-06T12:42:00Z">
        <w:r>
          <w:rPr>
            <w:sz w:val="22"/>
          </w:rPr>
          <w:t>.</w:t>
        </w:r>
      </w:ins>
    </w:p>
    <w:p>
      <w:pPr>
        <w:pStyle w:val="Normal"/>
        <w:jc w:val="both"/>
        <w:rPr>
          <w:sz w:val="22"/>
        </w:rPr>
      </w:pPr>
      <w:r>
        <w:rPr>
          <w:sz w:val="22"/>
        </w:rPr>
      </w:r>
    </w:p>
    <w:p>
      <w:pPr>
        <w:pStyle w:val="Normal"/>
        <w:jc w:val="both"/>
        <w:rPr>
          <w:b/>
          <w:sz w:val="22"/>
        </w:rPr>
      </w:pPr>
      <w:r>
        <w:rPr>
          <w:b/>
          <w:sz w:val="22"/>
        </w:rPr>
        <w:t xml:space="preserve">6. </w:t>
        <w:tab/>
        <w:t>Definitions</w:t>
      </w:r>
    </w:p>
    <w:p>
      <w:pPr>
        <w:pStyle w:val="Normal"/>
        <w:jc w:val="both"/>
        <w:rPr>
          <w:b/>
          <w:sz w:val="22"/>
        </w:rPr>
      </w:pPr>
      <w:r>
        <w:rPr>
          <w:b/>
          <w:sz w:val="22"/>
        </w:rPr>
      </w:r>
    </w:p>
    <w:p>
      <w:pPr>
        <w:pStyle w:val="Normal"/>
        <w:jc w:val="both"/>
        <w:rPr>
          <w:sz w:val="22"/>
        </w:rPr>
      </w:pPr>
      <w:r>
        <w:rPr>
          <w:sz w:val="22"/>
        </w:rPr>
        <w:t>As used in the Annexes:</w:t>
      </w:r>
    </w:p>
    <w:p>
      <w:pPr>
        <w:pStyle w:val="Normal"/>
        <w:jc w:val="both"/>
        <w:rPr>
          <w:sz w:val="22"/>
        </w:rPr>
      </w:pPr>
      <w:r>
        <w:rPr>
          <w:sz w:val="22"/>
        </w:rPr>
      </w:r>
    </w:p>
    <w:p>
      <w:pPr>
        <w:pStyle w:val="Normal"/>
        <w:jc w:val="both"/>
        <w:rPr>
          <w:del w:id="115" w:author="VALUED SONY CUSTOMER" w:date="2001-08-07T09:06:00Z"/>
        </w:rPr>
      </w:pPr>
      <w:del w:id="112" w:author="VALUED SONY CUSTOMER" w:date="2001-08-07T09:06:00Z">
        <w:r>
          <w:rPr>
            <w:b/>
            <w:sz w:val="22"/>
          </w:rPr>
          <w:delText>[</w:delText>
        </w:r>
      </w:del>
      <w:del w:id="113" w:author="VALUED SONY CUSTOMER" w:date="2001-08-07T09:06:00Z">
        <w:r>
          <w:rPr>
            <w:b/>
            <w:i/>
            <w:sz w:val="22"/>
          </w:rPr>
          <w:delText>References to specify appropriate Definitions booklets, if any;</w:delText>
        </w:r>
      </w:del>
      <w:del w:id="114" w:author="VALUED SONY CUSTOMER" w:date="2001-08-07T09:06:00Z">
        <w:r>
          <w:rPr>
            <w:b/>
            <w:sz w:val="22"/>
          </w:rPr>
          <w:delText>]</w:delText>
        </w:r>
      </w:del>
    </w:p>
    <w:p>
      <w:pPr>
        <w:pStyle w:val="Normal"/>
        <w:jc w:val="both"/>
        <w:rPr>
          <w:b/>
          <w:sz w:val="22"/>
          <w:del w:id="117" w:author="VALUED SONY CUSTOMER" w:date="2001-08-07T09:06:00Z"/>
        </w:rPr>
      </w:pPr>
      <w:del w:id="116" w:author="VALUED SONY CUSTOMER" w:date="2001-08-07T09:06:00Z">
        <w:r>
          <w:rPr>
            <w:b/>
            <w:sz w:val="22"/>
          </w:rPr>
        </w:r>
      </w:del>
    </w:p>
    <w:p>
      <w:pPr>
        <w:pStyle w:val="Normal"/>
        <w:jc w:val="both"/>
        <w:rPr>
          <w:sz w:val="22"/>
        </w:rPr>
      </w:pPr>
      <w:r>
        <w:rPr>
          <w:sz w:val="22"/>
        </w:rPr>
        <w:t>“</w:t>
      </w:r>
      <w:r>
        <w:rPr>
          <w:sz w:val="22"/>
        </w:rPr>
        <w:t>Confirmation”, with respect to a Transaction, has the meaning given to that term in the related ISDA Master Agreement;</w:t>
      </w:r>
      <w:ins w:id="118" w:author="VALUED SONY CUSTOMER" w:date="2001-08-07T09:06:00Z">
        <w:r>
          <w:rPr>
            <w:sz w:val="22"/>
          </w:rPr>
          <w:t xml:space="preserve"> and</w:t>
        </w:r>
      </w:ins>
    </w:p>
    <w:p>
      <w:pPr>
        <w:pStyle w:val="Normal"/>
        <w:jc w:val="both"/>
        <w:rPr>
          <w:sz w:val="22"/>
        </w:rPr>
      </w:pPr>
      <w:r>
        <w:rPr>
          <w:sz w:val="22"/>
        </w:rPr>
      </w:r>
    </w:p>
    <w:p>
      <w:pPr>
        <w:pStyle w:val="BodyText3"/>
        <w:rPr>
          <w:del w:id="121" w:author="VALUED SONY CUSTOMER" w:date="2001-08-07T09:06:00Z"/>
        </w:rPr>
      </w:pPr>
      <w:r>
        <w:rPr/>
        <w:t>“</w:t>
      </w:r>
      <w:r>
        <w:rPr/>
        <w:t>Transaction” means a Swap Transaction or a Transaction entered into under an ISDA Master Agreement between two Adhering Parties</w:t>
      </w:r>
      <w:ins w:id="119" w:author="VALUED SONY CUSTOMER" w:date="2001-08-07T09:06:00Z">
        <w:r>
          <w:rPr/>
          <w:t>.</w:t>
        </w:r>
      </w:ins>
      <w:del w:id="120" w:author="VALUED SONY CUSTOMER" w:date="2001-08-07T09:06:00Z">
        <w:r>
          <w:rPr/>
          <w:delText>; and</w:delText>
        </w:r>
      </w:del>
    </w:p>
    <w:p>
      <w:pPr>
        <w:pStyle w:val="BodyText3"/>
        <w:rPr>
          <w:del w:id="123" w:author="VALUED SONY CUSTOMER" w:date="2001-08-07T09:06:00Z"/>
        </w:rPr>
      </w:pPr>
      <w:del w:id="122" w:author="VALUED SONY CUSTOMER" w:date="2001-08-07T09:06:00Z">
        <w:r>
          <w:rPr/>
        </w:r>
      </w:del>
    </w:p>
    <w:p>
      <w:pPr>
        <w:pStyle w:val="BodyText3"/>
        <w:rPr/>
      </w:pPr>
      <w:del w:id="124" w:author="VALUED SONY CUSTOMER" w:date="2001-08-07T09:06:00Z">
        <w:r>
          <w:rPr/>
          <w:delText>[</w:delText>
          <w:tab/>
          <w:delText>]</w:delText>
        </w:r>
      </w:del>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jc w:val="both"/>
        <w:rPr>
          <w:sz w:val="22"/>
        </w:rPr>
      </w:pPr>
      <w:r>
        <w:rPr>
          <w:sz w:val="22"/>
        </w:rPr>
      </w:r>
    </w:p>
    <w:p>
      <w:pPr>
        <w:pStyle w:val="Normal"/>
        <w:jc w:val="end"/>
        <w:rPr>
          <w:sz w:val="22"/>
        </w:rPr>
      </w:pPr>
      <w:r>
        <w:rPr>
          <w:sz w:val="22"/>
        </w:rPr>
        <w:t>EXHIBIT 1</w:t>
      </w:r>
    </w:p>
    <w:p>
      <w:pPr>
        <w:pStyle w:val="Normal"/>
        <w:jc w:val="end"/>
        <w:rPr>
          <w:sz w:val="22"/>
        </w:rPr>
      </w:pPr>
      <w:r>
        <w:rPr>
          <w:sz w:val="22"/>
        </w:rPr>
        <w:t>to 2001 ISDA Master Agreement Protocol</w:t>
      </w:r>
    </w:p>
    <w:p>
      <w:pPr>
        <w:pStyle w:val="Heading2"/>
        <w:ind w:hanging="0" w:start="0"/>
        <w:rPr>
          <w:sz w:val="22"/>
          <w:ins w:id="128" w:author="VALUED SONY CUSTOMER" w:date="2001-08-06T12:42:00Z"/>
        </w:rPr>
      </w:pPr>
      <w:ins w:id="127" w:author="VALUED SONY CUSTOMER" w:date="2001-08-06T12:42:00Z">
        <w:r>
          <w:rPr>
            <w:sz w:val="22"/>
          </w:rPr>
        </w:r>
      </w:ins>
    </w:p>
    <w:p>
      <w:pPr>
        <w:pStyle w:val="Heading2"/>
        <w:ind w:hanging="0" w:start="0"/>
        <w:rPr>
          <w:sz w:val="22"/>
        </w:rPr>
      </w:pPr>
      <w:r>
        <w:rPr>
          <w:sz w:val="22"/>
        </w:rPr>
        <w:t>Form of Adherence Letter</w:t>
      </w:r>
    </w:p>
    <w:p>
      <w:pPr>
        <w:pStyle w:val="Normal"/>
        <w:jc w:val="center"/>
        <w:rPr>
          <w:sz w:val="22"/>
        </w:rPr>
      </w:pPr>
      <w:r>
        <w:rPr>
          <w:sz w:val="22"/>
        </w:rPr>
        <w:t>_____________________________________________________________________________________</w:t>
      </w:r>
    </w:p>
    <w:p>
      <w:pPr>
        <w:pStyle w:val="Normal"/>
        <w:rPr>
          <w:sz w:val="22"/>
        </w:rPr>
      </w:pPr>
      <w:r>
        <w:rPr>
          <w:sz w:val="22"/>
        </w:rPr>
      </w:r>
    </w:p>
    <w:p>
      <w:pPr>
        <w:pStyle w:val="Normal"/>
        <w:jc w:val="center"/>
        <w:rPr>
          <w:b/>
          <w:sz w:val="22"/>
        </w:rPr>
      </w:pPr>
      <w:r>
        <w:rPr>
          <w:b/>
          <w:sz w:val="22"/>
        </w:rPr>
        <w:t>[Letterhead of Adhering Party]</w:t>
      </w:r>
    </w:p>
    <w:p>
      <w:pPr>
        <w:pStyle w:val="Normal"/>
        <w:rPr>
          <w:b/>
          <w:sz w:val="22"/>
        </w:rPr>
      </w:pPr>
      <w:r>
        <w:rPr>
          <w:b/>
          <w:sz w:val="22"/>
        </w:rPr>
      </w:r>
    </w:p>
    <w:p>
      <w:pPr>
        <w:pStyle w:val="Normal"/>
        <w:jc w:val="end"/>
        <w:rPr>
          <w:b/>
          <w:sz w:val="22"/>
        </w:rPr>
      </w:pPr>
      <w:r>
        <w:rPr>
          <w:b/>
          <w:sz w:val="22"/>
        </w:rPr>
        <w:t>[Date]</w:t>
      </w:r>
    </w:p>
    <w:p>
      <w:pPr>
        <w:pStyle w:val="Normal"/>
        <w:rPr>
          <w:b/>
          <w:sz w:val="22"/>
        </w:rPr>
      </w:pPr>
      <w:r>
        <w:rPr>
          <w:b/>
          <w:sz w:val="22"/>
        </w:rPr>
      </w:r>
    </w:p>
    <w:p>
      <w:pPr>
        <w:pStyle w:val="Normal"/>
        <w:rPr>
          <w:b/>
          <w:sz w:val="22"/>
        </w:rPr>
      </w:pPr>
      <w:r>
        <w:rPr>
          <w:b/>
          <w:sz w:val="22"/>
        </w:rPr>
        <w:t>International Swaps and Derivatives Association, Inc.</w:t>
      </w:r>
    </w:p>
    <w:p>
      <w:pPr>
        <w:pStyle w:val="Normal"/>
        <w:rPr>
          <w:b/>
          <w:sz w:val="22"/>
        </w:rPr>
      </w:pPr>
      <w:r>
        <w:rPr>
          <w:b/>
          <w:sz w:val="22"/>
        </w:rPr>
        <w:t xml:space="preserve">[600 Fifth Avenue, 27th Floor </w:t>
        <w:tab/>
        <w:tab/>
        <w:t>[One New Change</w:t>
      </w:r>
    </w:p>
    <w:p>
      <w:pPr>
        <w:pStyle w:val="Normal"/>
        <w:rPr>
          <w:b/>
          <w:sz w:val="22"/>
        </w:rPr>
      </w:pPr>
      <w:r>
        <w:rPr>
          <w:b/>
          <w:sz w:val="22"/>
        </w:rPr>
        <w:t xml:space="preserve">Rockefeller Center </w:t>
        <w:tab/>
        <w:tab/>
        <w:tab/>
        <w:t>London EC4M 9QQ]</w:t>
      </w:r>
      <w:r>
        <w:rPr>
          <w:rStyle w:val="FootnoteCharacters"/>
          <w:rStyle w:val="FootnoteReference"/>
          <w:b/>
          <w:sz w:val="22"/>
        </w:rPr>
        <w:footnoteReference w:id="2"/>
      </w:r>
    </w:p>
    <w:p>
      <w:pPr>
        <w:pStyle w:val="Normal"/>
        <w:rPr>
          <w:b/>
          <w:sz w:val="22"/>
        </w:rPr>
      </w:pPr>
      <w:r>
        <w:rPr>
          <w:b/>
          <w:sz w:val="22"/>
        </w:rPr>
        <w:t>New York, NY 10020-2302]</w:t>
      </w:r>
      <w:r>
        <w:rPr>
          <w:b/>
          <w:sz w:val="22"/>
          <w:vertAlign w:val="superscript"/>
        </w:rPr>
        <w:t>1</w:t>
      </w:r>
    </w:p>
    <w:p>
      <w:pPr>
        <w:pStyle w:val="Normal"/>
        <w:rPr>
          <w:b/>
          <w:sz w:val="22"/>
        </w:rPr>
      </w:pPr>
      <w:r>
        <w:rPr>
          <w:b/>
          <w:sz w:val="22"/>
        </w:rPr>
      </w:r>
    </w:p>
    <w:p>
      <w:pPr>
        <w:pStyle w:val="Normal"/>
        <w:rPr>
          <w:sz w:val="22"/>
        </w:rPr>
      </w:pPr>
      <w:r>
        <w:rPr>
          <w:sz w:val="22"/>
        </w:rPr>
        <w:t>Dear Sirs,</w:t>
      </w:r>
    </w:p>
    <w:p>
      <w:pPr>
        <w:pStyle w:val="Normal"/>
        <w:rPr>
          <w:sz w:val="22"/>
        </w:rPr>
      </w:pPr>
      <w:r>
        <w:rPr>
          <w:sz w:val="22"/>
        </w:rPr>
      </w:r>
    </w:p>
    <w:p>
      <w:pPr>
        <w:pStyle w:val="Heading2"/>
        <w:ind w:hanging="0" w:start="0"/>
        <w:rPr>
          <w:sz w:val="22"/>
        </w:rPr>
      </w:pPr>
      <w:r>
        <w:rPr>
          <w:sz w:val="22"/>
        </w:rPr>
        <w:t>2001 ISDA Master Agreement Protocol – Adherence</w:t>
      </w:r>
    </w:p>
    <w:p>
      <w:pPr>
        <w:pStyle w:val="Normal"/>
        <w:rPr>
          <w:sz w:val="22"/>
        </w:rPr>
      </w:pPr>
      <w:r>
        <w:rPr>
          <w:sz w:val="22"/>
        </w:rPr>
      </w:r>
    </w:p>
    <w:p>
      <w:pPr>
        <w:pStyle w:val="BodyText"/>
        <w:rPr>
          <w:sz w:val="22"/>
        </w:rPr>
      </w:pPr>
      <w:r>
        <w:rPr>
          <w:sz w:val="22"/>
        </w:rPr>
        <w:t>The purpose of this letter is to confirm our adherence to the 2001 ISDA Master Agreement Protocol as published by the International Swaps and Derivatives Association, Inc. on [</w:t>
        <w:tab/>
        <w:tab/>
        <w:tab/>
        <w:t>], 2001 (the “Protocol”). This letter constitutes an Adherence Letter as referred to in the Protocol.</w:t>
      </w:r>
    </w:p>
    <w:p>
      <w:pPr>
        <w:pStyle w:val="Normal"/>
        <w:rPr>
          <w:sz w:val="22"/>
        </w:rPr>
      </w:pPr>
      <w:r>
        <w:rPr>
          <w:sz w:val="22"/>
        </w:rPr>
      </w:r>
    </w:p>
    <w:p>
      <w:pPr>
        <w:pStyle w:val="BodyText"/>
        <w:rPr>
          <w:sz w:val="22"/>
        </w:rPr>
      </w:pPr>
      <w:r>
        <w:rPr>
          <w:sz w:val="22"/>
        </w:rPr>
        <w:t>The definitions and provisions contained in the Protocol are incorporated into this Adherence Letter, which supplements and forms part of each ISDA Master Agreement between us and each other Adhering Party.</w:t>
      </w:r>
    </w:p>
    <w:p>
      <w:pPr>
        <w:pStyle w:val="Normal"/>
        <w:rPr>
          <w:sz w:val="22"/>
        </w:rPr>
      </w:pPr>
      <w:r>
        <w:rPr>
          <w:sz w:val="22"/>
        </w:rPr>
      </w:r>
    </w:p>
    <w:p>
      <w:pPr>
        <w:pStyle w:val="Normal"/>
        <w:rPr>
          <w:b/>
          <w:i/>
          <w:i/>
          <w:sz w:val="22"/>
        </w:rPr>
      </w:pPr>
      <w:r>
        <w:rPr>
          <w:b/>
          <w:sz w:val="22"/>
        </w:rPr>
        <w:t xml:space="preserve">1. </w:t>
        <w:tab/>
        <w:t>Specified Terms</w:t>
      </w:r>
      <w:r>
        <w:rPr>
          <w:rStyle w:val="FootnoteCharacters"/>
          <w:rStyle w:val="FootnoteReference"/>
          <w:b/>
          <w:sz w:val="22"/>
        </w:rPr>
        <w:footnoteReference w:id="3"/>
      </w:r>
    </w:p>
    <w:p>
      <w:pPr>
        <w:pStyle w:val="Normal"/>
        <w:rPr>
          <w:b/>
          <w:i/>
          <w:i/>
          <w:sz w:val="22"/>
          <w:ins w:id="130" w:author="ejelich" w:date="2001-07-24T13:00:00Z"/>
        </w:rPr>
      </w:pPr>
      <w:ins w:id="129" w:author="ejelich" w:date="2001-07-24T13:00:00Z">
        <w:r>
          <w:rPr>
            <w:b/>
            <w:i/>
            <w:sz w:val="22"/>
          </w:rPr>
        </w:r>
      </w:ins>
    </w:p>
    <w:p>
      <w:pPr>
        <w:pStyle w:val="Normal"/>
        <w:rPr>
          <w:bCs/>
          <w:iCs/>
          <w:sz w:val="22"/>
          <w:ins w:id="133" w:author="ejelich" w:date="2001-07-24T13:01:00Z"/>
        </w:rPr>
      </w:pPr>
      <w:ins w:id="131" w:author="ejelich" w:date="2001-07-24T13:00:00Z">
        <w:r>
          <w:rPr>
            <w:b/>
            <w:i/>
            <w:sz w:val="22"/>
          </w:rPr>
          <w:t>Annex</w:t>
          <w:tab/>
          <w:tab/>
          <w:t>Title</w:t>
          <w:tab/>
          <w:tab/>
          <w:tab/>
          <w:tab/>
          <w:t>Applicability of Annex</w:t>
          <w:tab/>
          <w:t>Applicability of Supercession</w:t>
        </w:r>
      </w:ins>
      <w:ins w:id="132" w:author="VALUED SONY CUSTOMER" w:date="2001-08-07T09:07:00Z">
        <w:r>
          <w:rPr>
            <w:rStyle w:val="FootnoteCharacters"/>
            <w:rStyle w:val="FootnoteReference"/>
            <w:b/>
            <w:i/>
            <w:sz w:val="22"/>
          </w:rPr>
          <w:footnoteReference w:id="4"/>
        </w:r>
      </w:ins>
    </w:p>
    <w:p>
      <w:pPr>
        <w:pStyle w:val="Normal"/>
        <w:rPr>
          <w:b/>
          <w:bCs/>
          <w:i/>
          <w:i/>
          <w:iCs/>
          <w:sz w:val="22"/>
        </w:rPr>
      </w:pPr>
      <w:r>
        <w:rPr>
          <w:b/>
          <w:bCs/>
          <w:i/>
          <w:iCs/>
          <w:sz w:val="22"/>
        </w:rPr>
      </w:r>
    </w:p>
    <w:p>
      <w:pPr>
        <w:pStyle w:val="Normal"/>
        <w:rPr>
          <w:sz w:val="22"/>
        </w:rPr>
      </w:pPr>
      <w:r>
        <w:rPr>
          <w:sz w:val="22"/>
        </w:rPr>
        <w:t>Annex 1</w:t>
        <w:tab/>
        <w:t>Condition Precedent</w:t>
        <w:tab/>
        <w:tab/>
      </w:r>
      <w:del w:id="134" w:author="ejelich" w:date="2001-07-24T13:01:00Z">
        <w:r>
          <w:rPr>
            <w:sz w:val="22"/>
          </w:rPr>
          <w:tab/>
          <w:tab/>
        </w:r>
      </w:del>
      <w:r>
        <w:rPr>
          <w:sz w:val="22"/>
        </w:rPr>
        <w:t>[Applicable/Not Applicable]</w:t>
      </w:r>
      <w:ins w:id="135" w:author="ejelich" w:date="2001-07-24T13:01:00Z">
        <w:r>
          <w:rPr>
            <w:sz w:val="22"/>
          </w:rPr>
          <w:tab/>
          <w:t>[Applicable / Not Applicable]</w:t>
        </w:r>
      </w:ins>
    </w:p>
    <w:p>
      <w:pPr>
        <w:pStyle w:val="Normal"/>
        <w:ind w:firstLine="720" w:end="0"/>
        <w:rPr>
          <w:sz w:val="22"/>
        </w:rPr>
      </w:pPr>
      <w:r>
        <w:rPr>
          <w:sz w:val="22"/>
        </w:rPr>
      </w:r>
    </w:p>
    <w:p>
      <w:pPr>
        <w:pStyle w:val="Normal"/>
        <w:rPr>
          <w:sz w:val="22"/>
        </w:rPr>
      </w:pPr>
      <w:r>
        <w:rPr>
          <w:sz w:val="22"/>
        </w:rPr>
        <w:t>Annex 2</w:t>
        <w:tab/>
        <w:t>Failure to Pay or Deliver</w:t>
        <w:tab/>
      </w:r>
      <w:del w:id="136" w:author="ejelich" w:date="2001-07-24T13:02:00Z">
        <w:r>
          <w:rPr>
            <w:sz w:val="22"/>
          </w:rPr>
          <w:tab/>
          <w:tab/>
        </w:r>
      </w:del>
      <w:r>
        <w:rPr>
          <w:sz w:val="22"/>
        </w:rPr>
        <w:t>[Applicable/Not Applicable]</w:t>
      </w:r>
      <w:ins w:id="137" w:author="ejelich" w:date="2001-07-24T13:02:00Z">
        <w:r>
          <w:rPr>
            <w:sz w:val="22"/>
          </w:rPr>
          <w:tab/>
          <w:t xml:space="preserve">[Applicable / Not </w:t>
        </w:r>
      </w:ins>
      <w:ins w:id="138" w:author="ejelich" w:date="2001-07-24T14:11:00Z">
        <w:r>
          <w:rPr>
            <w:sz w:val="22"/>
          </w:rPr>
          <w:t>Applicable</w:t>
        </w:r>
      </w:ins>
      <w:ins w:id="139" w:author="ejelich" w:date="2001-07-24T13:02:00Z">
        <w:r>
          <w:rPr>
            <w:sz w:val="22"/>
          </w:rPr>
          <w:t>]</w:t>
        </w:r>
      </w:ins>
    </w:p>
    <w:p>
      <w:pPr>
        <w:pStyle w:val="Normal"/>
        <w:ind w:firstLine="720" w:end="0"/>
        <w:rPr>
          <w:sz w:val="22"/>
        </w:rPr>
      </w:pPr>
      <w:r>
        <w:rPr>
          <w:sz w:val="22"/>
        </w:rPr>
      </w:r>
    </w:p>
    <w:p>
      <w:pPr>
        <w:pStyle w:val="Normal"/>
        <w:rPr>
          <w:sz w:val="22"/>
          <w:ins w:id="142" w:author="ejelich" w:date="2001-07-24T13:02:00Z"/>
        </w:rPr>
      </w:pPr>
      <w:r>
        <w:rPr>
          <w:sz w:val="22"/>
        </w:rPr>
        <w:t>Annex 3</w:t>
        <w:tab/>
        <w:t>Default under Specified</w:t>
      </w:r>
      <w:del w:id="140" w:author="ejelich" w:date="2001-07-24T13:02:00Z">
        <w:r>
          <w:rPr>
            <w:sz w:val="22"/>
          </w:rPr>
          <w:delText xml:space="preserve"> Transaction</w:delText>
          <w:tab/>
          <w:tab/>
        </w:r>
      </w:del>
      <w:r>
        <w:rPr>
          <w:sz w:val="22"/>
        </w:rPr>
        <w:t>[Applicable/Not Applicable]</w:t>
      </w:r>
      <w:ins w:id="141" w:author="ejelich" w:date="2001-07-24T13:02:00Z">
        <w:r>
          <w:rPr>
            <w:sz w:val="22"/>
          </w:rPr>
          <w:tab/>
          <w:t>[Applicable / Not Applicable]</w:t>
        </w:r>
      </w:ins>
    </w:p>
    <w:p>
      <w:pPr>
        <w:pStyle w:val="Normal"/>
        <w:ind w:firstLine="720" w:end="0"/>
        <w:rPr>
          <w:ins w:id="144" w:author="ejelich" w:date="2001-07-24T13:02:00Z"/>
        </w:rPr>
      </w:pPr>
      <w:ins w:id="143" w:author="ejelich" w:date="2001-07-24T13:02:00Z">
        <w:r>
          <w:rPr>
            <w:sz w:val="22"/>
          </w:rPr>
          <w:tab/>
          <w:t>Transaction</w:t>
        </w:r>
      </w:ins>
    </w:p>
    <w:p>
      <w:pPr>
        <w:pStyle w:val="Normal"/>
        <w:ind w:firstLine="720" w:end="0"/>
        <w:rPr>
          <w:sz w:val="22"/>
        </w:rPr>
      </w:pPr>
      <w:r>
        <w:rPr>
          <w:sz w:val="22"/>
        </w:rPr>
      </w:r>
    </w:p>
    <w:p>
      <w:pPr>
        <w:pStyle w:val="Normal"/>
        <w:rPr>
          <w:sz w:val="22"/>
        </w:rPr>
      </w:pPr>
      <w:r>
        <w:rPr>
          <w:sz w:val="22"/>
        </w:rPr>
        <w:t>Annex 4</w:t>
        <w:tab/>
        <w:t>Bankruptcy</w:t>
        <w:tab/>
        <w:tab/>
        <w:tab/>
      </w:r>
      <w:del w:id="145" w:author="ejelich" w:date="2001-07-24T13:03:00Z">
        <w:r>
          <w:rPr>
            <w:sz w:val="22"/>
          </w:rPr>
          <w:tab/>
          <w:tab/>
        </w:r>
      </w:del>
      <w:r>
        <w:rPr>
          <w:sz w:val="22"/>
        </w:rPr>
        <w:t>[Applicable/Not Applicable]</w:t>
      </w:r>
      <w:ins w:id="146" w:author="ejelich" w:date="2001-07-24T13:03:00Z">
        <w:r>
          <w:rPr>
            <w:sz w:val="22"/>
          </w:rPr>
          <w:tab/>
          <w:t>[Applicable / Not Applicable]</w:t>
        </w:r>
      </w:ins>
    </w:p>
    <w:p>
      <w:pPr>
        <w:pStyle w:val="Normal"/>
        <w:ind w:firstLine="720" w:end="0"/>
        <w:rPr>
          <w:sz w:val="22"/>
        </w:rPr>
      </w:pPr>
      <w:r>
        <w:rPr>
          <w:sz w:val="22"/>
        </w:rPr>
      </w:r>
    </w:p>
    <w:p>
      <w:pPr>
        <w:pStyle w:val="Normal"/>
        <w:rPr>
          <w:sz w:val="22"/>
        </w:rPr>
      </w:pPr>
      <w:r>
        <w:rPr>
          <w:sz w:val="22"/>
        </w:rPr>
        <w:t>Annex 5</w:t>
        <w:tab/>
        <w:t>Credit Event Upon Merger</w:t>
        <w:tab/>
      </w:r>
      <w:del w:id="147" w:author="ejelich" w:date="2001-07-24T13:03:00Z">
        <w:r>
          <w:rPr>
            <w:sz w:val="22"/>
          </w:rPr>
          <w:tab/>
          <w:tab/>
        </w:r>
      </w:del>
      <w:r>
        <w:rPr>
          <w:sz w:val="22"/>
        </w:rPr>
        <w:t>[Applicable/Not Applicable]</w:t>
      </w:r>
      <w:ins w:id="148" w:author="ejelich" w:date="2001-07-24T13:03:00Z">
        <w:r>
          <w:rPr>
            <w:sz w:val="22"/>
          </w:rPr>
          <w:tab/>
          <w:t>[Applicable / Not Applicable]</w:t>
        </w:r>
      </w:ins>
    </w:p>
    <w:p>
      <w:pPr>
        <w:pStyle w:val="Normal"/>
        <w:ind w:firstLine="720" w:end="0"/>
        <w:rPr>
          <w:sz w:val="22"/>
        </w:rPr>
      </w:pPr>
      <w:r>
        <w:rPr>
          <w:sz w:val="22"/>
        </w:rPr>
      </w:r>
    </w:p>
    <w:p>
      <w:pPr>
        <w:pStyle w:val="Normal"/>
        <w:rPr>
          <w:sz w:val="22"/>
        </w:rPr>
      </w:pPr>
      <w:r>
        <w:rPr>
          <w:sz w:val="22"/>
        </w:rPr>
        <w:t>Annex 6</w:t>
        <w:tab/>
        <w:t>Notices</w:t>
        <w:tab/>
        <w:tab/>
        <w:tab/>
        <w:tab/>
      </w:r>
      <w:del w:id="149" w:author="ejelich" w:date="2001-07-24T13:03:00Z">
        <w:r>
          <w:rPr>
            <w:sz w:val="22"/>
          </w:rPr>
          <w:tab/>
          <w:tab/>
        </w:r>
      </w:del>
      <w:r>
        <w:rPr>
          <w:sz w:val="22"/>
        </w:rPr>
        <w:t>[Applicable/Not Applicable]</w:t>
      </w:r>
      <w:ins w:id="150" w:author="ejelich" w:date="2001-07-24T13:03:00Z">
        <w:r>
          <w:rPr>
            <w:sz w:val="22"/>
          </w:rPr>
          <w:tab/>
          <w:t>[Applicable / Not Applicable]</w:t>
        </w:r>
      </w:ins>
    </w:p>
    <w:p>
      <w:pPr>
        <w:pStyle w:val="Normal"/>
        <w:ind w:firstLine="720" w:end="0"/>
        <w:rPr>
          <w:sz w:val="22"/>
        </w:rPr>
      </w:pPr>
      <w:r>
        <w:rPr>
          <w:sz w:val="22"/>
        </w:rPr>
      </w:r>
    </w:p>
    <w:p>
      <w:pPr>
        <w:pStyle w:val="Normal"/>
        <w:rPr>
          <w:sz w:val="22"/>
        </w:rPr>
      </w:pPr>
      <w:r>
        <w:rPr>
          <w:sz w:val="22"/>
        </w:rPr>
        <w:t>Annex 7</w:t>
        <w:tab/>
        <w:t>Specified Transaction</w:t>
        <w:tab/>
        <w:tab/>
      </w:r>
      <w:del w:id="151" w:author="ejelich" w:date="2001-07-24T13:04:00Z">
        <w:r>
          <w:rPr>
            <w:sz w:val="22"/>
          </w:rPr>
          <w:tab/>
          <w:tab/>
        </w:r>
      </w:del>
      <w:r>
        <w:rPr>
          <w:sz w:val="22"/>
        </w:rPr>
        <w:t>[Applicable/Not Applicable]</w:t>
      </w:r>
      <w:ins w:id="152" w:author="ejelich" w:date="2001-07-24T13:04:00Z">
        <w:r>
          <w:rPr>
            <w:sz w:val="22"/>
          </w:rPr>
          <w:tab/>
          <w:t>[Applicable / Not Applicable]</w:t>
        </w:r>
      </w:ins>
    </w:p>
    <w:p>
      <w:pPr>
        <w:pStyle w:val="Normal"/>
        <w:ind w:firstLine="720" w:end="0"/>
        <w:rPr>
          <w:sz w:val="22"/>
        </w:rPr>
      </w:pPr>
      <w:r>
        <w:rPr>
          <w:sz w:val="22"/>
        </w:rPr>
      </w:r>
    </w:p>
    <w:p>
      <w:pPr>
        <w:pStyle w:val="Normal"/>
        <w:rPr>
          <w:sz w:val="22"/>
          <w:ins w:id="155" w:author="ejelich" w:date="2001-07-24T13:04:00Z"/>
        </w:rPr>
      </w:pPr>
      <w:r>
        <w:rPr>
          <w:sz w:val="22"/>
        </w:rPr>
        <w:t>Annex 8</w:t>
        <w:tab/>
        <w:t>Section 6 and Related</w:t>
      </w:r>
      <w:del w:id="153" w:author="ejelich" w:date="2001-07-24T13:04:00Z">
        <w:r>
          <w:rPr>
            <w:sz w:val="22"/>
          </w:rPr>
          <w:delText xml:space="preserve"> Amendments</w:delText>
          <w:tab/>
          <w:tab/>
        </w:r>
      </w:del>
      <w:r>
        <w:rPr>
          <w:sz w:val="22"/>
        </w:rPr>
        <w:t>[Applicable/Not Applicable]</w:t>
      </w:r>
      <w:ins w:id="154" w:author="ejelich" w:date="2001-07-24T13:04:00Z">
        <w:r>
          <w:rPr>
            <w:sz w:val="22"/>
          </w:rPr>
          <w:tab/>
          <w:t>[Applicable / Not Applicable]</w:t>
        </w:r>
      </w:ins>
    </w:p>
    <w:p>
      <w:pPr>
        <w:pStyle w:val="Normal"/>
        <w:ind w:firstLine="720" w:end="0"/>
        <w:rPr>
          <w:sz w:val="22"/>
        </w:rPr>
      </w:pPr>
      <w:ins w:id="156" w:author="ejelich" w:date="2001-07-24T13:04:00Z">
        <w:r>
          <w:rPr>
            <w:sz w:val="22"/>
          </w:rPr>
          <w:tab/>
          <w:t>Amendments</w:t>
        </w:r>
      </w:ins>
    </w:p>
    <w:p>
      <w:pPr>
        <w:pStyle w:val="Normal"/>
        <w:rPr>
          <w:sz w:val="22"/>
          <w:ins w:id="158" w:author="VALUED SONY CUSTOMER" w:date="2001-08-02T11:44:00Z"/>
        </w:rPr>
      </w:pPr>
      <w:ins w:id="157" w:author="VALUED SONY CUSTOMER" w:date="2001-08-02T11:44:00Z">
        <w:r>
          <w:rPr>
            <w:sz w:val="22"/>
          </w:rPr>
        </w:r>
      </w:ins>
    </w:p>
    <w:p>
      <w:pPr>
        <w:pStyle w:val="Normal"/>
        <w:rPr>
          <w:sz w:val="22"/>
        </w:rPr>
      </w:pPr>
      <w:r>
        <w:rPr>
          <w:sz w:val="22"/>
        </w:rPr>
        <w:t xml:space="preserve">Annex </w:t>
      </w:r>
      <w:del w:id="159" w:author="VALUED SONY CUSTOMER" w:date="2001-08-02T11:44:00Z">
        <w:r>
          <w:rPr>
            <w:sz w:val="22"/>
          </w:rPr>
          <w:delText>9</w:delText>
        </w:r>
      </w:del>
      <w:ins w:id="160" w:author="VALUED SONY CUSTOMER" w:date="2001-08-06T12:42:00Z">
        <w:r>
          <w:rPr>
            <w:sz w:val="22"/>
          </w:rPr>
          <w:t>9</w:t>
        </w:r>
      </w:ins>
      <w:r>
        <w:rPr>
          <w:sz w:val="22"/>
        </w:rPr>
        <w:tab/>
        <w:t>Illegality and Force Majeure</w:t>
        <w:tab/>
      </w:r>
      <w:del w:id="161" w:author="ejelich" w:date="2001-07-24T13:04:00Z">
        <w:r>
          <w:rPr>
            <w:sz w:val="22"/>
          </w:rPr>
          <w:tab/>
          <w:tab/>
        </w:r>
      </w:del>
      <w:r>
        <w:rPr>
          <w:sz w:val="22"/>
        </w:rPr>
        <w:t>[Applicable/Not Applicable]</w:t>
      </w:r>
      <w:ins w:id="162" w:author="ejelich" w:date="2001-07-24T13:04:00Z">
        <w:r>
          <w:rPr>
            <w:sz w:val="22"/>
          </w:rPr>
          <w:tab/>
          <w:t>[Applicable / Not Applicable]</w:t>
        </w:r>
      </w:ins>
    </w:p>
    <w:p>
      <w:pPr>
        <w:pStyle w:val="Normal"/>
        <w:ind w:firstLine="720" w:end="0"/>
        <w:rPr>
          <w:sz w:val="22"/>
        </w:rPr>
      </w:pPr>
      <w:r>
        <w:rPr>
          <w:sz w:val="22"/>
        </w:rPr>
      </w:r>
    </w:p>
    <w:p>
      <w:pPr>
        <w:pStyle w:val="Normal"/>
        <w:rPr>
          <w:sz w:val="22"/>
        </w:rPr>
      </w:pPr>
      <w:r>
        <w:rPr>
          <w:sz w:val="22"/>
        </w:rPr>
        <w:t>Annex 1</w:t>
      </w:r>
      <w:del w:id="163" w:author="VALUED SONY CUSTOMER" w:date="2001-08-02T11:44:00Z">
        <w:r>
          <w:rPr>
            <w:sz w:val="22"/>
          </w:rPr>
          <w:delText>0</w:delText>
        </w:r>
      </w:del>
      <w:ins w:id="164" w:author="VALUED SONY CUSTOMER" w:date="2001-08-06T12:42:00Z">
        <w:r>
          <w:rPr>
            <w:sz w:val="22"/>
          </w:rPr>
          <w:t>0</w:t>
        </w:r>
      </w:ins>
      <w:r>
        <w:rPr>
          <w:sz w:val="22"/>
        </w:rPr>
        <w:tab/>
        <w:t>U.S. Withholding Tax</w:t>
        <w:tab/>
        <w:tab/>
      </w:r>
      <w:del w:id="165" w:author="ejelich" w:date="2001-07-24T13:05:00Z">
        <w:r>
          <w:rPr>
            <w:sz w:val="22"/>
          </w:rPr>
          <w:tab/>
          <w:tab/>
        </w:r>
      </w:del>
      <w:r>
        <w:rPr>
          <w:sz w:val="22"/>
        </w:rPr>
        <w:t>[Applicable/Not Applicable]</w:t>
      </w:r>
      <w:ins w:id="166" w:author="ejelich" w:date="2001-07-24T13:05:00Z">
        <w:r>
          <w:rPr>
            <w:sz w:val="22"/>
          </w:rPr>
          <w:tab/>
          <w:t>[Applicable / Not Applicable]</w:t>
        </w:r>
      </w:ins>
    </w:p>
    <w:p>
      <w:pPr>
        <w:pStyle w:val="Normal"/>
        <w:ind w:firstLine="720" w:end="0"/>
        <w:rPr>
          <w:sz w:val="22"/>
        </w:rPr>
      </w:pPr>
      <w:r>
        <w:rPr>
          <w:sz w:val="22"/>
        </w:rPr>
      </w:r>
    </w:p>
    <w:p>
      <w:pPr>
        <w:pStyle w:val="Normal"/>
        <w:rPr>
          <w:sz w:val="22"/>
        </w:rPr>
      </w:pPr>
      <w:r>
        <w:rPr>
          <w:sz w:val="22"/>
        </w:rPr>
        <w:t>Annex 1</w:t>
      </w:r>
      <w:ins w:id="167" w:author="VALUED SONY CUSTOMER" w:date="2001-08-02T11:44:00Z">
        <w:r>
          <w:rPr>
            <w:sz w:val="22"/>
          </w:rPr>
          <w:t>1</w:t>
        </w:r>
      </w:ins>
      <w:del w:id="168" w:author="VALUED SONY CUSTOMER" w:date="2001-08-02T11:44:00Z">
        <w:r>
          <w:rPr>
            <w:sz w:val="22"/>
          </w:rPr>
          <w:delText>1</w:delText>
        </w:r>
      </w:del>
      <w:r>
        <w:rPr>
          <w:sz w:val="22"/>
        </w:rPr>
        <w:tab/>
        <w:t xml:space="preserve">Euro – </w:t>
      </w:r>
      <w:del w:id="169" w:author="VALUED SONY CUSTOMER" w:date="2001-08-02T11:44:00Z">
        <w:r>
          <w:rPr>
            <w:sz w:val="22"/>
          </w:rPr>
          <w:delText>Redenomination</w:delText>
        </w:r>
      </w:del>
      <w:ins w:id="170" w:author="VALUED SONY CUSTOMER" w:date="2001-08-02T11:44:00Z">
        <w:r>
          <w:rPr>
            <w:sz w:val="22"/>
          </w:rPr>
          <w:t>Payments and Rate Fixings</w:t>
        </w:r>
      </w:ins>
      <w:r>
        <w:rPr>
          <w:sz w:val="22"/>
        </w:rPr>
        <w:tab/>
        <w:tab/>
      </w:r>
      <w:del w:id="171" w:author="ejelich" w:date="2001-07-24T13:05:00Z">
        <w:r>
          <w:rPr>
            <w:sz w:val="22"/>
          </w:rPr>
          <w:tab/>
        </w:r>
      </w:del>
      <w:r>
        <w:rPr>
          <w:sz w:val="22"/>
        </w:rPr>
        <w:t>[Applicable/Not Applicable]</w:t>
      </w:r>
      <w:ins w:id="172" w:author="ejelich" w:date="2001-07-24T13:05:00Z">
        <w:r>
          <w:rPr>
            <w:sz w:val="22"/>
          </w:rPr>
          <w:tab/>
          <w:t>[Applicable / Not Applicable]</w:t>
        </w:r>
      </w:ins>
    </w:p>
    <w:p>
      <w:pPr>
        <w:pStyle w:val="Normal"/>
        <w:ind w:firstLine="720" w:end="0"/>
        <w:rPr>
          <w:sz w:val="22"/>
        </w:rPr>
      </w:pPr>
      <w:r>
        <w:rPr>
          <w:sz w:val="22"/>
        </w:rPr>
      </w:r>
    </w:p>
    <w:p>
      <w:pPr>
        <w:pStyle w:val="Normal"/>
        <w:rPr>
          <w:sz w:val="22"/>
          <w:ins w:id="180" w:author="VALUED SONY CUSTOMER" w:date="2001-08-02T11:45:00Z"/>
        </w:rPr>
      </w:pPr>
      <w:r>
        <w:rPr>
          <w:sz w:val="22"/>
        </w:rPr>
        <w:t>Annex 1</w:t>
      </w:r>
      <w:del w:id="173" w:author="VALUED SONY CUSTOMER" w:date="2001-08-02T11:44:00Z">
        <w:r>
          <w:rPr>
            <w:sz w:val="22"/>
          </w:rPr>
          <w:delText>2</w:delText>
        </w:r>
      </w:del>
      <w:ins w:id="174" w:author="VALUED SONY CUSTOMER" w:date="2001-08-06T12:43:00Z">
        <w:r>
          <w:rPr>
            <w:sz w:val="22"/>
          </w:rPr>
          <w:t>2</w:t>
        </w:r>
      </w:ins>
      <w:r>
        <w:rPr>
          <w:sz w:val="22"/>
        </w:rPr>
        <w:tab/>
        <w:t xml:space="preserve">Euro – </w:t>
      </w:r>
      <w:del w:id="175" w:author="VALUED SONY CUSTOMER" w:date="2001-08-02T11:45:00Z">
        <w:r>
          <w:rPr>
            <w:sz w:val="22"/>
          </w:rPr>
          <w:delText>Accounts for Payments</w:delText>
        </w:r>
      </w:del>
      <w:ins w:id="176" w:author="VALUED SONY CUSTOMER" w:date="2001-08-02T11:45:00Z">
        <w:r>
          <w:rPr>
            <w:sz w:val="22"/>
          </w:rPr>
          <w:t>Notional Redenomination</w:t>
        </w:r>
      </w:ins>
      <w:r>
        <w:rPr>
          <w:sz w:val="22"/>
        </w:rPr>
        <w:tab/>
      </w:r>
      <w:del w:id="177" w:author="ejelich" w:date="2001-07-24T13:05:00Z">
        <w:r>
          <w:rPr>
            <w:sz w:val="22"/>
          </w:rPr>
          <w:tab/>
        </w:r>
      </w:del>
      <w:r>
        <w:rPr>
          <w:sz w:val="22"/>
        </w:rPr>
        <w:t>[Applicable/Not Applicable]</w:t>
      </w:r>
      <w:ins w:id="178" w:author="ejelich" w:date="2001-07-24T13:05:00Z">
        <w:r>
          <w:rPr>
            <w:sz w:val="22"/>
          </w:rPr>
          <w:tab/>
          <w:t xml:space="preserve">[Applicable / Not </w:t>
        </w:r>
      </w:ins>
      <w:ins w:id="179" w:author="ejelich" w:date="2001-07-24T14:09:00Z">
        <w:r>
          <w:rPr>
            <w:sz w:val="22"/>
          </w:rPr>
          <w:t>Applicable]</w:t>
        </w:r>
      </w:ins>
    </w:p>
    <w:p>
      <w:pPr>
        <w:pStyle w:val="Normal"/>
        <w:rPr>
          <w:sz w:val="22"/>
          <w:ins w:id="182" w:author="VALUED SONY CUSTOMER" w:date="2001-08-02T11:45:00Z"/>
        </w:rPr>
      </w:pPr>
      <w:ins w:id="181" w:author="VALUED SONY CUSTOMER" w:date="2001-08-02T11:45:00Z">
        <w:r>
          <w:rPr>
            <w:sz w:val="22"/>
          </w:rPr>
        </w:r>
      </w:ins>
    </w:p>
    <w:p>
      <w:pPr>
        <w:pStyle w:val="Normal"/>
        <w:rPr>
          <w:sz w:val="22"/>
          <w:ins w:id="184" w:author="VALUED SONY CUSTOMER" w:date="2001-08-02T11:45:00Z"/>
        </w:rPr>
      </w:pPr>
      <w:ins w:id="183" w:author="VALUED SONY CUSTOMER" w:date="2001-08-02T11:45:00Z">
        <w:r>
          <w:rPr>
            <w:sz w:val="22"/>
          </w:rPr>
          <w:t>Annex 13</w:t>
          <w:tab/>
          <w:t>Euro – Accounts for Payment</w:t>
          <w:tab/>
          <w:tab/>
          <w:tab/>
          <w:t>[Applicable/Not Applicable]</w:t>
          <w:tab/>
          <w:t>[Applicable / Not Applicable]</w:t>
        </w:r>
      </w:ins>
    </w:p>
    <w:p>
      <w:pPr>
        <w:pStyle w:val="Normal"/>
        <w:rPr>
          <w:sz w:val="22"/>
          <w:ins w:id="186" w:author="VALUED SONY CUSTOMER" w:date="2001-08-02T11:45:00Z"/>
        </w:rPr>
      </w:pPr>
      <w:ins w:id="185" w:author="VALUED SONY CUSTOMER" w:date="2001-08-02T11:45:00Z">
        <w:r>
          <w:rPr>
            <w:sz w:val="22"/>
          </w:rPr>
        </w:r>
      </w:ins>
    </w:p>
    <w:p>
      <w:pPr>
        <w:pStyle w:val="Normal"/>
        <w:rPr>
          <w:ins w:id="188" w:author="VALUED SONY CUSTOMER" w:date="2001-08-02T11:45:00Z"/>
        </w:rPr>
      </w:pPr>
      <w:ins w:id="187" w:author="VALUED SONY CUSTOMER" w:date="2001-08-02T11:45:00Z">
        <w:r>
          <w:rPr>
            <w:sz w:val="22"/>
          </w:rPr>
          <w:t>Annex 14</w:t>
          <w:tab/>
          <w:t>Euro – Payment Netting</w:t>
          <w:tab/>
          <w:tab/>
          <w:tab/>
          <w:tab/>
          <w:t>[Applicable/Not Applicable]</w:t>
          <w:tab/>
          <w:t>[Applicable / Not Applicable]</w:t>
        </w:r>
      </w:ins>
    </w:p>
    <w:p>
      <w:pPr>
        <w:pStyle w:val="Normal"/>
        <w:rPr>
          <w:sz w:val="22"/>
          <w:ins w:id="190" w:author="VALUED SONY CUSTOMER" w:date="2001-08-02T11:45:00Z"/>
        </w:rPr>
      </w:pPr>
      <w:ins w:id="189" w:author="VALUED SONY CUSTOMER" w:date="2001-08-02T11:45:00Z">
        <w:r>
          <w:rPr>
            <w:sz w:val="22"/>
          </w:rPr>
        </w:r>
      </w:ins>
    </w:p>
    <w:p>
      <w:pPr>
        <w:pStyle w:val="Normal"/>
        <w:autoSpaceDE w:val="false"/>
        <w:rPr>
          <w:rFonts w:ascii="System" w:hAnsi="System" w:cs="System"/>
          <w:b/>
          <w:bCs/>
          <w:sz w:val="20"/>
          <w:ins w:id="192" w:author="VALUED SONY CUSTOMER" w:date="2001-08-02T11:45:00Z"/>
        </w:rPr>
      </w:pPr>
      <w:ins w:id="191" w:author="VALUED SONY CUSTOMER" w:date="2001-08-02T11:45:00Z">
        <w:r>
          <w:rPr>
            <w:rFonts w:cs="System" w:ascii="System" w:hAnsi="System"/>
            <w:b/>
            <w:bCs/>
            <w:sz w:val="20"/>
          </w:rPr>
        </w:r>
      </w:ins>
    </w:p>
    <w:p>
      <w:pPr>
        <w:pStyle w:val="Normal"/>
        <w:rPr>
          <w:rFonts w:ascii="System" w:hAnsi="System" w:cs="System"/>
          <w:b/>
          <w:bCs/>
          <w:sz w:val="22"/>
        </w:rPr>
      </w:pPr>
      <w:r>
        <w:rPr>
          <w:rFonts w:cs="System" w:ascii="System" w:hAnsi="System"/>
          <w:b/>
          <w:bCs/>
          <w:sz w:val="22"/>
        </w:rPr>
      </w:r>
    </w:p>
    <w:p>
      <w:pPr>
        <w:pStyle w:val="Normal"/>
        <w:ind w:firstLine="720" w:end="0"/>
        <w:rPr>
          <w:sz w:val="22"/>
        </w:rPr>
      </w:pPr>
      <w:r>
        <w:rPr>
          <w:sz w:val="22"/>
        </w:rPr>
      </w:r>
    </w:p>
    <w:p>
      <w:pPr>
        <w:pStyle w:val="Normal"/>
        <w:rPr/>
      </w:pPr>
      <w:r>
        <w:rPr>
          <w:b/>
          <w:sz w:val="22"/>
        </w:rPr>
        <w:t>2.</w:t>
        <w:tab/>
        <w:t xml:space="preserve">Annex </w:t>
      </w:r>
      <w:ins w:id="193" w:author="VALUED SONY CUSTOMER" w:date="2001-08-06T12:43:00Z">
        <w:r>
          <w:rPr>
            <w:b/>
            <w:sz w:val="22"/>
          </w:rPr>
          <w:t>7</w:t>
        </w:r>
      </w:ins>
      <w:del w:id="194" w:author="VALUED SONY CUSTOMER" w:date="2001-08-06T12:43:00Z">
        <w:r>
          <w:rPr>
            <w:b/>
            <w:sz w:val="22"/>
          </w:rPr>
          <w:delText>8</w:delText>
        </w:r>
      </w:del>
      <w:r>
        <w:rPr>
          <w:b/>
          <w:sz w:val="22"/>
        </w:rPr>
        <w:t xml:space="preserve"> Elections</w:t>
      </w:r>
    </w:p>
    <w:p>
      <w:pPr>
        <w:pStyle w:val="Normal"/>
        <w:rPr>
          <w:b/>
          <w:sz w:val="22"/>
        </w:rPr>
      </w:pPr>
      <w:r>
        <w:rPr>
          <w:b/>
          <w:sz w:val="22"/>
        </w:rPr>
      </w:r>
    </w:p>
    <w:p>
      <w:pPr>
        <w:pStyle w:val="Normal"/>
        <w:rPr>
          <w:b/>
          <w:sz w:val="22"/>
        </w:rPr>
      </w:pPr>
      <w:r>
        <w:rPr>
          <w:sz w:val="22"/>
        </w:rPr>
        <w:t>(a)</w:t>
      </w:r>
      <w:r>
        <w:rPr>
          <w:b/>
          <w:sz w:val="22"/>
        </w:rPr>
        <w:tab/>
      </w:r>
      <w:r>
        <w:rPr>
          <w:b/>
          <w:i/>
          <w:sz w:val="22"/>
        </w:rPr>
        <w:t>Representation.</w:t>
      </w:r>
      <w:r>
        <w:rPr>
          <w:rStyle w:val="FootnoteCharacters"/>
          <w:rStyle w:val="FootnoteReference"/>
          <w:b/>
          <w:sz w:val="22"/>
        </w:rPr>
        <w:footnoteReference w:id="5"/>
      </w:r>
    </w:p>
    <w:p>
      <w:pPr>
        <w:pStyle w:val="Normal"/>
        <w:rPr>
          <w:b/>
          <w:sz w:val="22"/>
        </w:rPr>
      </w:pPr>
      <w:r>
        <w:rPr>
          <w:b/>
          <w:sz w:val="22"/>
        </w:rPr>
      </w:r>
    </w:p>
    <w:p>
      <w:pPr>
        <w:pStyle w:val="Normal"/>
        <w:jc w:val="both"/>
        <w:rPr>
          <w:sz w:val="22"/>
        </w:rPr>
      </w:pPr>
      <w:r>
        <w:rPr>
          <w:sz w:val="22"/>
        </w:rPr>
        <w:tab/>
        <w:t>We represent to each other Adhering Party with which we have an ISDA Master Agreement that, on the date of this Adherence Letter, we are organised or incorporated in: [</w:t>
        <w:tab/>
        <w:tab/>
        <w:tab/>
        <w:t>].</w:t>
      </w:r>
    </w:p>
    <w:p>
      <w:pPr>
        <w:pStyle w:val="Normal"/>
        <w:rPr>
          <w:sz w:val="22"/>
        </w:rPr>
      </w:pPr>
      <w:r>
        <w:rPr>
          <w:sz w:val="22"/>
        </w:rPr>
      </w:r>
    </w:p>
    <w:p>
      <w:pPr>
        <w:pStyle w:val="Normal"/>
        <w:rPr>
          <w:b/>
          <w:sz w:val="22"/>
        </w:rPr>
      </w:pPr>
      <w:r>
        <w:rPr>
          <w:b/>
          <w:bCs/>
          <w:sz w:val="22"/>
        </w:rPr>
        <w:t>[</w:t>
      </w:r>
      <w:r>
        <w:rPr>
          <w:sz w:val="22"/>
        </w:rPr>
        <w:t>(b)</w:t>
      </w:r>
      <w:r>
        <w:rPr>
          <w:b/>
          <w:sz w:val="22"/>
        </w:rPr>
        <w:tab/>
      </w:r>
      <w:r>
        <w:rPr>
          <w:b/>
          <w:i/>
          <w:sz w:val="22"/>
        </w:rPr>
        <w:t>Excluded Jurisdictions.</w:t>
      </w:r>
      <w:r>
        <w:rPr>
          <w:rStyle w:val="FootnoteCharacters"/>
          <w:rStyle w:val="FootnoteReference"/>
          <w:b/>
          <w:sz w:val="22"/>
        </w:rPr>
        <w:footnoteReference w:id="6"/>
      </w:r>
    </w:p>
    <w:p>
      <w:pPr>
        <w:pStyle w:val="Heading3"/>
        <w:rPr>
          <w:b w:val="false"/>
          <w:sz w:val="22"/>
        </w:rPr>
      </w:pPr>
      <w:r>
        <w:rPr>
          <w:b w:val="false"/>
          <w:sz w:val="22"/>
        </w:rPr>
      </w:r>
    </w:p>
    <w:p>
      <w:pPr>
        <w:pStyle w:val="Normal"/>
        <w:ind w:firstLine="720" w:end="0"/>
        <w:jc w:val="both"/>
        <w:rPr/>
      </w:pPr>
      <w:r>
        <w:rPr>
          <w:sz w:val="22"/>
        </w:rPr>
        <w:t xml:space="preserve">The places, if any, including any of their territories and possessions, indicated below will constitute Excluded Jurisdictions for purposes of applying Annex </w:t>
      </w:r>
      <w:ins w:id="195" w:author="VALUED SONY CUSTOMER" w:date="2001-08-06T14:32:00Z">
        <w:r>
          <w:rPr>
            <w:sz w:val="22"/>
          </w:rPr>
          <w:t>7</w:t>
        </w:r>
      </w:ins>
      <w:del w:id="196" w:author="VALUED SONY CUSTOMER" w:date="2001-08-06T14:32:00Z">
        <w:r>
          <w:rPr>
            <w:sz w:val="22"/>
          </w:rPr>
          <w:delText>8</w:delText>
        </w:r>
      </w:del>
      <w:r>
        <w:rPr>
          <w:sz w:val="22"/>
        </w:rPr>
        <w:t xml:space="preserve">:  </w:t>
        <w:tab/>
        <w:tab/>
        <w:tab/>
        <w:t xml:space="preserve"> </w:t>
      </w:r>
    </w:p>
    <w:p>
      <w:pPr>
        <w:pStyle w:val="Normal"/>
        <w:jc w:val="both"/>
        <w:rPr>
          <w:sz w:val="22"/>
        </w:rPr>
      </w:pPr>
      <w:r>
        <w:rPr>
          <w:sz w:val="22"/>
        </w:rPr>
      </w:r>
    </w:p>
    <w:tbl>
      <w:tblPr>
        <w:tblW w:w="9322" w:type="dxa"/>
        <w:jc w:val="start"/>
        <w:tblInd w:w="0" w:type="dxa"/>
        <w:tblLayout w:type="fixed"/>
        <w:tblCellMar>
          <w:top w:w="0" w:type="dxa"/>
          <w:start w:w="108" w:type="dxa"/>
          <w:bottom w:w="0" w:type="dxa"/>
          <w:end w:w="108" w:type="dxa"/>
        </w:tblCellMar>
      </w:tblPr>
      <w:tblGrid>
        <w:gridCol w:w="2093"/>
        <w:gridCol w:w="850"/>
        <w:gridCol w:w="2268"/>
        <w:gridCol w:w="993"/>
        <w:gridCol w:w="2268"/>
        <w:gridCol w:w="850"/>
      </w:tblGrid>
      <w:tr>
        <w:trPr/>
        <w:tc>
          <w:tcPr>
            <w:tcW w:w="2093" w:type="dxa"/>
            <w:tcBorders/>
          </w:tcPr>
          <w:p>
            <w:pPr>
              <w:pStyle w:val="Normal"/>
              <w:rPr>
                <w:sz w:val="18"/>
              </w:rPr>
            </w:pPr>
            <w:r>
              <w:rPr>
                <w:sz w:val="18"/>
              </w:rPr>
              <w:t>Australia</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Hong Kong</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Portugal</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Austria</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Indonesia</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Scotland</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Bahamas</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Ireland</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Singapore</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Belgium</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Italy</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South Africa</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Bermuda</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Japan</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South Korea</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Canada</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Luxembourg</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Spain</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Cayman Islands</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Malaysia</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Sweden</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Denmark</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Netherlands</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Switzerland</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England and Wales</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Netherlands Antilles</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Taiwan</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Finland</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New Zealand</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Thailand</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France</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Norway</w:t>
            </w:r>
          </w:p>
        </w:tc>
        <w:tc>
          <w:tcPr>
            <w:tcW w:w="993" w:type="dxa"/>
            <w:tcBorders/>
          </w:tcPr>
          <w:p>
            <w:pPr>
              <w:pStyle w:val="Normal"/>
              <w:rPr>
                <w:sz w:val="18"/>
              </w:rPr>
            </w:pPr>
            <w:r>
              <w:rPr>
                <w:sz w:val="18"/>
              </w:rPr>
              <w:t>[     ]</w:t>
            </w:r>
          </w:p>
        </w:tc>
        <w:tc>
          <w:tcPr>
            <w:tcW w:w="2268" w:type="dxa"/>
            <w:tcBorders/>
          </w:tcPr>
          <w:p>
            <w:pPr>
              <w:pStyle w:val="Normal"/>
              <w:rPr>
                <w:sz w:val="18"/>
              </w:rPr>
            </w:pPr>
            <w:r>
              <w:rPr>
                <w:sz w:val="18"/>
              </w:rPr>
              <w:t>United States</w:t>
            </w:r>
          </w:p>
        </w:tc>
        <w:tc>
          <w:tcPr>
            <w:tcW w:w="850" w:type="dxa"/>
            <w:tcBorders/>
          </w:tcPr>
          <w:p>
            <w:pPr>
              <w:pStyle w:val="Normal"/>
              <w:rPr>
                <w:sz w:val="18"/>
              </w:rPr>
            </w:pPr>
            <w:r>
              <w:rPr>
                <w:sz w:val="18"/>
              </w:rPr>
              <w:t>[     ]</w:t>
            </w:r>
          </w:p>
        </w:tc>
      </w:tr>
      <w:tr>
        <w:trPr/>
        <w:tc>
          <w:tcPr>
            <w:tcW w:w="2093" w:type="dxa"/>
            <w:tcBorders/>
          </w:tcPr>
          <w:p>
            <w:pPr>
              <w:pStyle w:val="Normal"/>
              <w:rPr>
                <w:sz w:val="18"/>
              </w:rPr>
            </w:pPr>
            <w:r>
              <w:rPr>
                <w:sz w:val="18"/>
              </w:rPr>
              <w:t>Germany</w:t>
            </w:r>
          </w:p>
        </w:tc>
        <w:tc>
          <w:tcPr>
            <w:tcW w:w="850" w:type="dxa"/>
            <w:tcBorders/>
          </w:tcPr>
          <w:p>
            <w:pPr>
              <w:pStyle w:val="Normal"/>
              <w:rPr>
                <w:sz w:val="18"/>
              </w:rPr>
            </w:pPr>
            <w:r>
              <w:rPr>
                <w:sz w:val="18"/>
              </w:rPr>
              <w:t>[     ]</w:t>
            </w:r>
          </w:p>
        </w:tc>
        <w:tc>
          <w:tcPr>
            <w:tcW w:w="2268" w:type="dxa"/>
            <w:tcBorders/>
          </w:tcPr>
          <w:p>
            <w:pPr>
              <w:pStyle w:val="Normal"/>
              <w:rPr>
                <w:sz w:val="18"/>
              </w:rPr>
            </w:pPr>
            <w:r>
              <w:rPr>
                <w:sz w:val="18"/>
              </w:rPr>
              <w:t>Philippines</w:t>
            </w:r>
          </w:p>
        </w:tc>
        <w:tc>
          <w:tcPr>
            <w:tcW w:w="993" w:type="dxa"/>
            <w:tcBorders/>
          </w:tcPr>
          <w:p>
            <w:pPr>
              <w:pStyle w:val="Normal"/>
              <w:rPr>
                <w:sz w:val="18"/>
              </w:rPr>
            </w:pPr>
            <w:r>
              <w:rPr>
                <w:sz w:val="18"/>
              </w:rPr>
              <w:t>[     ]</w:t>
            </w:r>
          </w:p>
        </w:tc>
        <w:tc>
          <w:tcPr>
            <w:tcW w:w="2268" w:type="dxa"/>
            <w:tcBorders/>
          </w:tcPr>
          <w:p>
            <w:pPr>
              <w:pStyle w:val="Normal"/>
              <w:snapToGrid w:val="false"/>
              <w:rPr>
                <w:sz w:val="18"/>
              </w:rPr>
            </w:pPr>
            <w:r>
              <w:rPr>
                <w:sz w:val="18"/>
              </w:rPr>
            </w:r>
          </w:p>
        </w:tc>
        <w:tc>
          <w:tcPr>
            <w:tcW w:w="850" w:type="dxa"/>
            <w:tcBorders/>
          </w:tcPr>
          <w:p>
            <w:pPr>
              <w:pStyle w:val="Normal"/>
              <w:snapToGrid w:val="false"/>
              <w:rPr>
                <w:sz w:val="18"/>
              </w:rPr>
            </w:pPr>
            <w:r>
              <w:rPr>
                <w:sz w:val="18"/>
              </w:rPr>
            </w:r>
          </w:p>
        </w:tc>
      </w:tr>
      <w:tr>
        <w:trPr/>
        <w:tc>
          <w:tcPr>
            <w:tcW w:w="2093" w:type="dxa"/>
            <w:tcBorders/>
          </w:tcPr>
          <w:p>
            <w:pPr>
              <w:pStyle w:val="Normal"/>
              <w:snapToGrid w:val="false"/>
              <w:rPr>
                <w:sz w:val="18"/>
              </w:rPr>
            </w:pPr>
            <w:r>
              <w:rPr>
                <w:sz w:val="18"/>
              </w:rPr>
            </w:r>
          </w:p>
        </w:tc>
        <w:tc>
          <w:tcPr>
            <w:tcW w:w="850" w:type="dxa"/>
            <w:tcBorders/>
          </w:tcPr>
          <w:p>
            <w:pPr>
              <w:pStyle w:val="Normal"/>
              <w:snapToGrid w:val="false"/>
              <w:rPr>
                <w:sz w:val="18"/>
              </w:rPr>
            </w:pPr>
            <w:r>
              <w:rPr>
                <w:sz w:val="18"/>
              </w:rPr>
            </w:r>
          </w:p>
        </w:tc>
        <w:tc>
          <w:tcPr>
            <w:tcW w:w="2268" w:type="dxa"/>
            <w:tcBorders/>
          </w:tcPr>
          <w:p>
            <w:pPr>
              <w:pStyle w:val="Normal"/>
              <w:snapToGrid w:val="false"/>
              <w:rPr>
                <w:sz w:val="18"/>
              </w:rPr>
            </w:pPr>
            <w:r>
              <w:rPr>
                <w:sz w:val="18"/>
              </w:rPr>
            </w:r>
          </w:p>
        </w:tc>
        <w:tc>
          <w:tcPr>
            <w:tcW w:w="993" w:type="dxa"/>
            <w:tcBorders/>
          </w:tcPr>
          <w:p>
            <w:pPr>
              <w:pStyle w:val="Normal"/>
              <w:snapToGrid w:val="false"/>
              <w:rPr>
                <w:sz w:val="18"/>
              </w:rPr>
            </w:pPr>
            <w:r>
              <w:rPr>
                <w:sz w:val="18"/>
              </w:rPr>
            </w:r>
          </w:p>
        </w:tc>
        <w:tc>
          <w:tcPr>
            <w:tcW w:w="2268" w:type="dxa"/>
            <w:tcBorders/>
          </w:tcPr>
          <w:p>
            <w:pPr>
              <w:pStyle w:val="Normal"/>
              <w:snapToGrid w:val="false"/>
              <w:rPr>
                <w:sz w:val="18"/>
              </w:rPr>
            </w:pPr>
            <w:r>
              <w:rPr>
                <w:sz w:val="18"/>
              </w:rPr>
            </w:r>
          </w:p>
        </w:tc>
        <w:tc>
          <w:tcPr>
            <w:tcW w:w="850" w:type="dxa"/>
            <w:tcBorders/>
          </w:tcPr>
          <w:p>
            <w:pPr>
              <w:pStyle w:val="Normal"/>
              <w:snapToGrid w:val="false"/>
              <w:rPr>
                <w:sz w:val="18"/>
              </w:rPr>
            </w:pPr>
            <w:r>
              <w:rPr>
                <w:sz w:val="18"/>
              </w:rPr>
            </w:r>
          </w:p>
        </w:tc>
      </w:tr>
      <w:tr>
        <w:trPr/>
        <w:tc>
          <w:tcPr>
            <w:tcW w:w="2093" w:type="dxa"/>
            <w:tcBorders/>
          </w:tcPr>
          <w:p>
            <w:pPr>
              <w:pStyle w:val="Normal"/>
              <w:snapToGrid w:val="false"/>
              <w:rPr>
                <w:sz w:val="18"/>
              </w:rPr>
            </w:pPr>
            <w:r>
              <w:rPr>
                <w:sz w:val="18"/>
              </w:rPr>
            </w:r>
          </w:p>
        </w:tc>
        <w:tc>
          <w:tcPr>
            <w:tcW w:w="850" w:type="dxa"/>
            <w:tcBorders/>
          </w:tcPr>
          <w:p>
            <w:pPr>
              <w:pStyle w:val="Normal"/>
              <w:snapToGrid w:val="false"/>
              <w:rPr>
                <w:sz w:val="18"/>
              </w:rPr>
            </w:pPr>
            <w:r>
              <w:rPr>
                <w:sz w:val="18"/>
              </w:rPr>
            </w:r>
          </w:p>
        </w:tc>
        <w:tc>
          <w:tcPr>
            <w:tcW w:w="2268" w:type="dxa"/>
            <w:tcBorders/>
          </w:tcPr>
          <w:p>
            <w:pPr>
              <w:pStyle w:val="Normal"/>
              <w:snapToGrid w:val="false"/>
              <w:rPr>
                <w:sz w:val="18"/>
              </w:rPr>
            </w:pPr>
            <w:r>
              <w:rPr>
                <w:sz w:val="18"/>
              </w:rPr>
            </w:r>
          </w:p>
        </w:tc>
        <w:tc>
          <w:tcPr>
            <w:tcW w:w="993" w:type="dxa"/>
            <w:tcBorders/>
          </w:tcPr>
          <w:p>
            <w:pPr>
              <w:pStyle w:val="Normal"/>
              <w:snapToGrid w:val="false"/>
              <w:rPr>
                <w:sz w:val="18"/>
              </w:rPr>
            </w:pPr>
            <w:r>
              <w:rPr>
                <w:sz w:val="18"/>
              </w:rPr>
            </w:r>
          </w:p>
        </w:tc>
        <w:tc>
          <w:tcPr>
            <w:tcW w:w="2268" w:type="dxa"/>
            <w:tcBorders/>
          </w:tcPr>
          <w:p>
            <w:pPr>
              <w:pStyle w:val="Normal"/>
              <w:rPr>
                <w:b/>
                <w:i/>
                <w:i/>
                <w:sz w:val="22"/>
              </w:rPr>
            </w:pPr>
            <w:r>
              <w:rPr>
                <w:b/>
                <w:i/>
                <w:sz w:val="22"/>
              </w:rPr>
              <w:t>All other jurisdictions</w:t>
            </w:r>
          </w:p>
        </w:tc>
        <w:tc>
          <w:tcPr>
            <w:tcW w:w="850" w:type="dxa"/>
            <w:tcBorders/>
          </w:tcPr>
          <w:p>
            <w:pPr>
              <w:pStyle w:val="Normal"/>
              <w:rPr/>
            </w:pPr>
            <w:r>
              <w:rPr>
                <w:sz w:val="18"/>
              </w:rPr>
              <w:t>[     ]</w:t>
            </w:r>
            <w:r>
              <w:rPr>
                <w:b/>
                <w:bCs/>
                <w:sz w:val="18"/>
              </w:rPr>
              <w:t>]</w:t>
            </w:r>
          </w:p>
        </w:tc>
      </w:tr>
    </w:tbl>
    <w:p>
      <w:pPr>
        <w:pStyle w:val="Normal"/>
        <w:rPr>
          <w:b/>
          <w:sz w:val="22"/>
        </w:rPr>
      </w:pPr>
      <w:r>
        <w:rPr>
          <w:sz w:val="22"/>
        </w:rPr>
        <w:tab/>
        <w:tab/>
      </w:r>
    </w:p>
    <w:p>
      <w:pPr>
        <w:pStyle w:val="Normal"/>
        <w:rPr>
          <w:b/>
          <w:sz w:val="22"/>
        </w:rPr>
      </w:pPr>
      <w:r>
        <w:rPr>
          <w:b/>
          <w:sz w:val="22"/>
        </w:rPr>
        <w:t xml:space="preserve">3. </w:t>
        <w:tab/>
        <w:t>Appointment as Agent and Release</w:t>
      </w:r>
    </w:p>
    <w:p>
      <w:pPr>
        <w:pStyle w:val="Normal"/>
        <w:rPr>
          <w:b/>
          <w:sz w:val="22"/>
        </w:rPr>
      </w:pPr>
      <w:r>
        <w:rPr>
          <w:b/>
          <w:sz w:val="22"/>
        </w:rPr>
      </w:r>
    </w:p>
    <w:p>
      <w:pPr>
        <w:pStyle w:val="BodyTextIndent2"/>
        <w:rPr/>
      </w:pPr>
      <w:r>
        <w:rPr/>
        <w:t>We hereby appoint ISDA as our agent for the limited purposes of the Protocol and accordingly we waive, and hereby release ISDA from, any rights, claims, actions or causes of action whatsoever (whether in contract, tort or otherwise) arising out of or in any way relating to this Adherence Letter or our adherence to the Protocol or any actions contemplated as being required by ISDA</w:t>
      </w:r>
      <w:ins w:id="197" w:author="VALUED SONY CUSTOMER" w:date="2001-08-07T09:10:00Z">
        <w:r>
          <w:rPr/>
          <w:t>, including, without limitation, replication, posting or publication thereof.</w:t>
        </w:r>
      </w:ins>
      <w:del w:id="198" w:author="VALUED SONY CUSTOMER" w:date="2001-08-07T09:10:00Z">
        <w:r>
          <w:rPr/>
          <w:delText>.</w:delText>
        </w:r>
      </w:del>
    </w:p>
    <w:p>
      <w:pPr>
        <w:pStyle w:val="Normal"/>
        <w:rPr>
          <w:rFonts w:ascii="Arial" w:hAnsi="Arial" w:cs="Arial"/>
          <w:sz w:val="22"/>
        </w:rPr>
      </w:pPr>
      <w:r>
        <w:rPr>
          <w:rFonts w:cs="Arial" w:ascii="Arial" w:hAnsi="Arial"/>
          <w:sz w:val="22"/>
        </w:rPr>
      </w:r>
    </w:p>
    <w:p>
      <w:pPr>
        <w:pStyle w:val="Normal"/>
        <w:rPr>
          <w:b/>
          <w:sz w:val="22"/>
        </w:rPr>
      </w:pPr>
      <w:r>
        <w:rPr>
          <w:b/>
          <w:sz w:val="22"/>
        </w:rPr>
        <w:t xml:space="preserve">4. </w:t>
        <w:tab/>
        <w:t>Payment</w:t>
      </w:r>
    </w:p>
    <w:p>
      <w:pPr>
        <w:pStyle w:val="Normal"/>
        <w:rPr>
          <w:b/>
          <w:sz w:val="22"/>
        </w:rPr>
      </w:pPr>
      <w:r>
        <w:rPr>
          <w:b/>
          <w:sz w:val="22"/>
        </w:rPr>
      </w:r>
    </w:p>
    <w:p>
      <w:pPr>
        <w:pStyle w:val="BodyTextIndent2"/>
        <w:rPr/>
      </w:pPr>
      <w:r>
        <w:rPr/>
        <w:t>We enclose payment of U.S.$2,000, or represent that we have previously made payment of that amount to you, in respect of our adherence to the Protocol.</w:t>
      </w:r>
    </w:p>
    <w:p>
      <w:pPr>
        <w:pStyle w:val="Normal"/>
        <w:rPr>
          <w:sz w:val="22"/>
        </w:rPr>
      </w:pPr>
      <w:r>
        <w:rPr>
          <w:sz w:val="22"/>
        </w:rPr>
      </w:r>
      <w:r>
        <w:br w:type="page"/>
      </w:r>
    </w:p>
    <w:p>
      <w:pPr>
        <w:pStyle w:val="Normal"/>
        <w:rPr>
          <w:b/>
          <w:sz w:val="22"/>
        </w:rPr>
      </w:pPr>
      <w:r>
        <w:rPr>
          <w:b/>
          <w:sz w:val="22"/>
        </w:rPr>
        <w:t xml:space="preserve">5. </w:t>
        <w:tab/>
        <w:t>Contact Details</w:t>
      </w:r>
    </w:p>
    <w:p>
      <w:pPr>
        <w:pStyle w:val="Normal"/>
        <w:rPr>
          <w:b/>
          <w:sz w:val="22"/>
        </w:rPr>
      </w:pPr>
      <w:r>
        <w:rPr>
          <w:b/>
          <w:sz w:val="22"/>
        </w:rPr>
      </w:r>
    </w:p>
    <w:p>
      <w:pPr>
        <w:pStyle w:val="Normal"/>
        <w:ind w:start="720" w:end="0"/>
        <w:rPr>
          <w:sz w:val="22"/>
        </w:rPr>
      </w:pPr>
      <w:r>
        <w:rPr>
          <w:sz w:val="22"/>
        </w:rPr>
        <w:t>Our contact details for purposes of this Adherence Letter are:</w:t>
      </w:r>
    </w:p>
    <w:p>
      <w:pPr>
        <w:pStyle w:val="Normal"/>
        <w:ind w:start="720" w:end="0"/>
        <w:rPr>
          <w:sz w:val="22"/>
        </w:rPr>
      </w:pPr>
      <w:r>
        <w:rPr>
          <w:sz w:val="22"/>
        </w:rPr>
      </w:r>
    </w:p>
    <w:p>
      <w:pPr>
        <w:pStyle w:val="Normal"/>
        <w:ind w:start="720" w:end="0"/>
        <w:rPr>
          <w:sz w:val="22"/>
        </w:rPr>
      </w:pPr>
      <w:r>
        <w:rPr>
          <w:sz w:val="22"/>
        </w:rPr>
        <w:t>Name:</w:t>
      </w:r>
    </w:p>
    <w:p>
      <w:pPr>
        <w:pStyle w:val="Normal"/>
        <w:ind w:start="720" w:end="0"/>
        <w:rPr>
          <w:sz w:val="22"/>
        </w:rPr>
      </w:pPr>
      <w:r>
        <w:rPr>
          <w:sz w:val="22"/>
        </w:rPr>
        <w:t>Address:</w:t>
      </w:r>
    </w:p>
    <w:p>
      <w:pPr>
        <w:pStyle w:val="Normal"/>
        <w:ind w:start="720" w:end="0"/>
        <w:rPr>
          <w:sz w:val="22"/>
        </w:rPr>
      </w:pPr>
      <w:r>
        <w:rPr>
          <w:sz w:val="22"/>
        </w:rPr>
        <w:t>Telephone:</w:t>
      </w:r>
    </w:p>
    <w:p>
      <w:pPr>
        <w:pStyle w:val="Normal"/>
        <w:ind w:start="720" w:end="0"/>
        <w:rPr>
          <w:sz w:val="22"/>
        </w:rPr>
      </w:pPr>
      <w:r>
        <w:rPr>
          <w:sz w:val="22"/>
        </w:rPr>
        <w:t>Fax:</w:t>
      </w:r>
    </w:p>
    <w:p>
      <w:pPr>
        <w:pStyle w:val="BodyTextIndent"/>
        <w:jc w:val="both"/>
        <w:rPr>
          <w:sz w:val="22"/>
          <w:ins w:id="200" w:author="VALUED SONY CUSTOMER" w:date="2001-08-02T11:46:00Z"/>
        </w:rPr>
      </w:pPr>
      <w:ins w:id="199" w:author="VALUED SONY CUSTOMER" w:date="2001-08-02T11:46:00Z">
        <w:r>
          <w:rPr>
            <w:sz w:val="22"/>
          </w:rPr>
          <w:t>E-Mail:</w:t>
        </w:r>
      </w:ins>
    </w:p>
    <w:p>
      <w:pPr>
        <w:pStyle w:val="BodyTextIndent"/>
        <w:jc w:val="both"/>
        <w:rPr>
          <w:sz w:val="22"/>
        </w:rPr>
      </w:pPr>
      <w:r>
        <w:rPr>
          <w:sz w:val="22"/>
        </w:rPr>
      </w:r>
    </w:p>
    <w:p>
      <w:pPr>
        <w:pStyle w:val="BodyTextIndent"/>
        <w:jc w:val="both"/>
        <w:rPr>
          <w:sz w:val="22"/>
        </w:rPr>
      </w:pPr>
      <w:r>
        <w:rPr>
          <w:sz w:val="22"/>
        </w:rPr>
        <w:t>We consent to the publication of the conformed copy of this letter by ISDA and to the disclosure by ISDA of the contents of this letter.</w:t>
      </w:r>
    </w:p>
    <w:p>
      <w:pPr>
        <w:pStyle w:val="Normal"/>
        <w:rPr>
          <w:sz w:val="22"/>
        </w:rPr>
      </w:pPr>
      <w:r>
        <w:rPr>
          <w:sz w:val="22"/>
        </w:rPr>
      </w:r>
    </w:p>
    <w:p>
      <w:pPr>
        <w:pStyle w:val="Normal"/>
        <w:ind w:start="5040" w:end="0"/>
        <w:rPr>
          <w:sz w:val="22"/>
        </w:rPr>
      </w:pPr>
      <w:r>
        <w:rPr>
          <w:sz w:val="22"/>
        </w:rPr>
        <w:t>Yours faithfully,</w:t>
      </w:r>
    </w:p>
    <w:p>
      <w:pPr>
        <w:pStyle w:val="Normal"/>
        <w:ind w:start="5040" w:end="0"/>
        <w:rPr>
          <w:sz w:val="22"/>
        </w:rPr>
      </w:pPr>
      <w:r>
        <w:rPr>
          <w:sz w:val="22"/>
        </w:rPr>
      </w:r>
    </w:p>
    <w:p>
      <w:pPr>
        <w:pStyle w:val="Normal"/>
        <w:ind w:start="5040" w:end="0"/>
        <w:rPr>
          <w:sz w:val="22"/>
        </w:rPr>
      </w:pPr>
      <w:r>
        <w:rPr>
          <w:sz w:val="22"/>
        </w:rPr>
        <w:t>[ADHERING PARTY]</w:t>
      </w:r>
      <w:r>
        <w:rPr>
          <w:rStyle w:val="FootnoteCharacters"/>
          <w:rStyle w:val="FootnoteReference"/>
          <w:sz w:val="22"/>
        </w:rPr>
        <w:footnoteReference w:id="7"/>
      </w:r>
    </w:p>
    <w:p>
      <w:pPr>
        <w:pStyle w:val="Normal"/>
        <w:ind w:start="5040" w:end="0"/>
        <w:rPr>
          <w:sz w:val="22"/>
        </w:rPr>
      </w:pPr>
      <w:r>
        <w:rPr>
          <w:sz w:val="22"/>
        </w:rPr>
      </w:r>
    </w:p>
    <w:p>
      <w:pPr>
        <w:pStyle w:val="Normal"/>
        <w:ind w:start="5040" w:end="0"/>
        <w:rPr>
          <w:sz w:val="22"/>
        </w:rPr>
      </w:pPr>
      <w:r>
        <w:rPr>
          <w:sz w:val="22"/>
        </w:rPr>
        <w:t>By:</w:t>
        <w:tab/>
      </w:r>
      <w:r>
        <w:rPr>
          <w:sz w:val="22"/>
          <w:u w:val="single"/>
        </w:rPr>
        <w:tab/>
        <w:tab/>
        <w:tab/>
        <w:tab/>
      </w:r>
    </w:p>
    <w:p>
      <w:pPr>
        <w:pStyle w:val="Normal"/>
        <w:ind w:start="5760" w:end="0"/>
        <w:rPr>
          <w:sz w:val="22"/>
        </w:rPr>
      </w:pPr>
      <w:r>
        <w:rPr>
          <w:sz w:val="22"/>
        </w:rPr>
        <w:t>Name:</w:t>
      </w:r>
    </w:p>
    <w:p>
      <w:pPr>
        <w:pStyle w:val="Normal"/>
        <w:ind w:start="5760" w:end="0"/>
        <w:rPr>
          <w:sz w:val="22"/>
        </w:rPr>
      </w:pPr>
      <w:r>
        <w:rPr>
          <w:sz w:val="22"/>
        </w:rPr>
        <w:t>Title:</w:t>
      </w:r>
    </w:p>
    <w:p>
      <w:pPr>
        <w:pStyle w:val="Normal"/>
        <w:rPr>
          <w:sz w:val="22"/>
        </w:rPr>
      </w:pPr>
      <w:r>
        <w:rPr>
          <w:sz w:val="22"/>
        </w:rPr>
      </w:r>
      <w:r>
        <w:br w:type="page"/>
      </w:r>
    </w:p>
    <w:p>
      <w:pPr>
        <w:pStyle w:val="Normal"/>
        <w:jc w:val="end"/>
        <w:rPr>
          <w:sz w:val="22"/>
        </w:rPr>
      </w:pPr>
      <w:r>
        <w:rPr>
          <w:sz w:val="22"/>
        </w:rPr>
        <w:t>EXHIBIT 2</w:t>
      </w:r>
    </w:p>
    <w:p>
      <w:pPr>
        <w:pStyle w:val="Normal"/>
        <w:jc w:val="end"/>
        <w:rPr/>
      </w:pPr>
      <w:r>
        <w:rPr>
          <w:sz w:val="22"/>
        </w:rPr>
        <w:t xml:space="preserve">to 2001 ISDA </w:t>
      </w:r>
      <w:ins w:id="201" w:author="VALUED SONY CUSTOMER" w:date="2001-08-02T11:47:00Z">
        <w:r>
          <w:rPr>
            <w:sz w:val="22"/>
          </w:rPr>
          <w:t xml:space="preserve">Master Agreement </w:t>
        </w:r>
      </w:ins>
      <w:r>
        <w:rPr>
          <w:sz w:val="22"/>
        </w:rPr>
        <w:t>Protocol</w:t>
      </w:r>
    </w:p>
    <w:p>
      <w:pPr>
        <w:pStyle w:val="Normal"/>
        <w:jc w:val="end"/>
        <w:rPr>
          <w:sz w:val="22"/>
        </w:rPr>
      </w:pPr>
      <w:r>
        <w:rPr>
          <w:sz w:val="22"/>
        </w:rPr>
      </w:r>
    </w:p>
    <w:p>
      <w:pPr>
        <w:pStyle w:val="Heading2"/>
        <w:ind w:hanging="0" w:start="0"/>
        <w:rPr>
          <w:sz w:val="22"/>
        </w:rPr>
      </w:pPr>
      <w:r>
        <w:rPr>
          <w:sz w:val="22"/>
        </w:rPr>
        <w:t>Form of Revocation Notice</w:t>
      </w:r>
    </w:p>
    <w:p>
      <w:pPr>
        <w:pStyle w:val="Normal"/>
        <w:jc w:val="center"/>
        <w:rPr>
          <w:sz w:val="22"/>
        </w:rPr>
      </w:pPr>
      <w:r>
        <w:rPr>
          <w:sz w:val="22"/>
        </w:rPr>
        <w:t>_____________________________________________________________________________________</w:t>
      </w:r>
    </w:p>
    <w:p>
      <w:pPr>
        <w:pStyle w:val="Normal"/>
        <w:jc w:val="center"/>
        <w:rPr>
          <w:sz w:val="22"/>
        </w:rPr>
      </w:pPr>
      <w:r>
        <w:rPr>
          <w:sz w:val="22"/>
        </w:rPr>
      </w:r>
    </w:p>
    <w:p>
      <w:pPr>
        <w:pStyle w:val="Normal"/>
        <w:jc w:val="center"/>
        <w:rPr>
          <w:b/>
          <w:sz w:val="22"/>
        </w:rPr>
      </w:pPr>
      <w:r>
        <w:rPr>
          <w:b/>
          <w:sz w:val="22"/>
        </w:rPr>
        <w:t>[Letterhead of Adhering Party]</w:t>
      </w:r>
    </w:p>
    <w:p>
      <w:pPr>
        <w:pStyle w:val="Normal"/>
        <w:rPr>
          <w:b/>
          <w:sz w:val="22"/>
        </w:rPr>
      </w:pPr>
      <w:r>
        <w:rPr>
          <w:b/>
          <w:sz w:val="22"/>
        </w:rPr>
      </w:r>
    </w:p>
    <w:p>
      <w:pPr>
        <w:pStyle w:val="Normal"/>
        <w:jc w:val="end"/>
        <w:rPr>
          <w:b/>
          <w:sz w:val="22"/>
        </w:rPr>
      </w:pPr>
      <w:r>
        <w:rPr>
          <w:b/>
          <w:sz w:val="22"/>
        </w:rPr>
        <w:t>[Date]</w:t>
      </w:r>
    </w:p>
    <w:p>
      <w:pPr>
        <w:pStyle w:val="Normal"/>
        <w:rPr>
          <w:b/>
          <w:sz w:val="22"/>
        </w:rPr>
      </w:pPr>
      <w:r>
        <w:rPr>
          <w:b/>
          <w:sz w:val="22"/>
        </w:rPr>
      </w:r>
    </w:p>
    <w:p>
      <w:pPr>
        <w:pStyle w:val="Normal"/>
        <w:rPr>
          <w:b/>
          <w:sz w:val="22"/>
        </w:rPr>
      </w:pPr>
      <w:r>
        <w:rPr>
          <w:b/>
          <w:sz w:val="22"/>
        </w:rPr>
        <w:t>International Swaps and Derivatives Association, Inc.</w:t>
      </w:r>
    </w:p>
    <w:p>
      <w:pPr>
        <w:pStyle w:val="Normal"/>
        <w:rPr>
          <w:b/>
          <w:sz w:val="22"/>
        </w:rPr>
      </w:pPr>
      <w:r>
        <w:rPr>
          <w:b/>
          <w:sz w:val="22"/>
        </w:rPr>
        <w:t xml:space="preserve">[600 Fifth Avenue, 27th Floor </w:t>
        <w:tab/>
        <w:tab/>
        <w:t>[One New Change</w:t>
      </w:r>
    </w:p>
    <w:p>
      <w:pPr>
        <w:pStyle w:val="Normal"/>
        <w:rPr>
          <w:b/>
          <w:sz w:val="22"/>
        </w:rPr>
      </w:pPr>
      <w:r>
        <w:rPr>
          <w:b/>
          <w:sz w:val="22"/>
        </w:rPr>
        <w:t xml:space="preserve">Rockefeller Center </w:t>
        <w:tab/>
        <w:tab/>
        <w:tab/>
        <w:t>London EC4M 9QQ]</w:t>
      </w:r>
      <w:r>
        <w:rPr>
          <w:rStyle w:val="FootnoteCharacters"/>
          <w:rStyle w:val="FootnoteReference"/>
          <w:b/>
          <w:sz w:val="22"/>
        </w:rPr>
        <w:footnoteReference w:id="8"/>
      </w:r>
    </w:p>
    <w:p>
      <w:pPr>
        <w:pStyle w:val="Normal"/>
        <w:rPr>
          <w:b/>
          <w:sz w:val="22"/>
        </w:rPr>
      </w:pPr>
      <w:r>
        <w:rPr>
          <w:b/>
          <w:sz w:val="22"/>
        </w:rPr>
        <w:t>New York, NY 10020-2302]</w:t>
      </w:r>
      <w:r>
        <w:rPr>
          <w:b/>
          <w:sz w:val="22"/>
          <w:vertAlign w:val="superscript"/>
        </w:rPr>
        <w:t>4</w:t>
      </w:r>
    </w:p>
    <w:p>
      <w:pPr>
        <w:pStyle w:val="Normal"/>
        <w:rPr>
          <w:b/>
          <w:sz w:val="22"/>
        </w:rPr>
      </w:pPr>
      <w:r>
        <w:rPr>
          <w:b/>
          <w:sz w:val="22"/>
        </w:rPr>
      </w:r>
    </w:p>
    <w:p>
      <w:pPr>
        <w:pStyle w:val="Normal"/>
        <w:rPr>
          <w:sz w:val="22"/>
        </w:rPr>
      </w:pPr>
      <w:r>
        <w:rPr>
          <w:sz w:val="22"/>
        </w:rPr>
        <w:t>Dear Sirs,</w:t>
      </w:r>
    </w:p>
    <w:p>
      <w:pPr>
        <w:pStyle w:val="Normal"/>
        <w:rPr>
          <w:sz w:val="22"/>
        </w:rPr>
      </w:pPr>
      <w:r>
        <w:rPr>
          <w:sz w:val="22"/>
        </w:rPr>
      </w:r>
    </w:p>
    <w:p>
      <w:pPr>
        <w:pStyle w:val="Heading2"/>
        <w:ind w:hanging="0" w:start="0"/>
        <w:rPr>
          <w:sz w:val="22"/>
        </w:rPr>
      </w:pPr>
      <w:r>
        <w:rPr>
          <w:sz w:val="22"/>
        </w:rPr>
        <w:t>2001 ISDA Master Agreement Protocol - Cut-off Date</w:t>
      </w:r>
    </w:p>
    <w:p>
      <w:pPr>
        <w:pStyle w:val="Normal"/>
        <w:rPr>
          <w:sz w:val="22"/>
        </w:rPr>
      </w:pPr>
      <w:r>
        <w:rPr>
          <w:sz w:val="22"/>
        </w:rPr>
      </w:r>
    </w:p>
    <w:p>
      <w:pPr>
        <w:pStyle w:val="Normal"/>
        <w:jc w:val="both"/>
        <w:rPr/>
      </w:pPr>
      <w:r>
        <w:rPr>
          <w:sz w:val="22"/>
        </w:rPr>
        <w:t xml:space="preserve">The purpose of this letter is to notify you that we wish to designate as the last date on which any counterparty may </w:t>
      </w:r>
      <w:ins w:id="202" w:author="VALUED SONY CUSTOMER" w:date="2001-08-02T11:47:00Z">
        <w:r>
          <w:rPr>
            <w:sz w:val="22"/>
          </w:rPr>
          <w:t xml:space="preserve">indicate its </w:t>
        </w:r>
      </w:ins>
      <w:r>
        <w:rPr>
          <w:sz w:val="22"/>
        </w:rPr>
        <w:t>adhere</w:t>
      </w:r>
      <w:ins w:id="203" w:author="VALUED SONY CUSTOMER" w:date="2001-08-02T11:47:00Z">
        <w:r>
          <w:rPr>
            <w:sz w:val="22"/>
          </w:rPr>
          <w:t>nce</w:t>
        </w:r>
      </w:ins>
      <w:r>
        <w:rPr>
          <w:sz w:val="22"/>
        </w:rPr>
        <w:t xml:space="preserve"> to the </w:t>
      </w:r>
      <w:ins w:id="204" w:author="VALUED SONY CUSTOMER" w:date="2001-08-02T11:47:00Z">
        <w:r>
          <w:rPr>
            <w:sz w:val="22"/>
          </w:rPr>
          <w:t xml:space="preserve">2001 ISDA Master Agreement </w:t>
        </w:r>
      </w:ins>
      <w:r>
        <w:rPr>
          <w:sz w:val="22"/>
        </w:rPr>
        <w:t>Protocol in respect of any Master Agreement between us the following date (the “Cut-off Date”):</w:t>
      </w:r>
    </w:p>
    <w:p>
      <w:pPr>
        <w:pStyle w:val="Normal"/>
        <w:rPr>
          <w:sz w:val="22"/>
        </w:rPr>
      </w:pPr>
      <w:r>
        <w:rPr>
          <w:sz w:val="22"/>
        </w:rPr>
      </w:r>
    </w:p>
    <w:p>
      <w:pPr>
        <w:pStyle w:val="Normal"/>
        <w:jc w:val="center"/>
        <w:rPr>
          <w:caps/>
          <w:sz w:val="22"/>
        </w:rPr>
      </w:pPr>
      <w:r>
        <w:rPr>
          <w:caps/>
          <w:sz w:val="22"/>
        </w:rPr>
        <w:t>[Specify Date]</w:t>
      </w:r>
    </w:p>
    <w:p>
      <w:pPr>
        <w:pStyle w:val="Normal"/>
        <w:rPr>
          <w:caps/>
          <w:sz w:val="22"/>
        </w:rPr>
      </w:pPr>
      <w:r>
        <w:rPr>
          <w:caps/>
          <w:sz w:val="22"/>
        </w:rPr>
      </w:r>
    </w:p>
    <w:p>
      <w:pPr>
        <w:pStyle w:val="Normal"/>
        <w:rPr>
          <w:sz w:val="22"/>
        </w:rPr>
      </w:pPr>
      <w:r>
        <w:rPr>
          <w:sz w:val="22"/>
        </w:rPr>
        <w:t>This letter constitutes a Revocation Notice as referred to in the Protocol.</w:t>
      </w:r>
    </w:p>
    <w:p>
      <w:pPr>
        <w:pStyle w:val="Normal"/>
        <w:rPr>
          <w:sz w:val="22"/>
        </w:rPr>
      </w:pPr>
      <w:r>
        <w:rPr>
          <w:sz w:val="22"/>
        </w:rPr>
      </w:r>
    </w:p>
    <w:p>
      <w:pPr>
        <w:pStyle w:val="BodyText"/>
        <w:rPr>
          <w:sz w:val="22"/>
        </w:rPr>
      </w:pPr>
      <w:r>
        <w:rPr>
          <w:sz w:val="22"/>
        </w:rPr>
        <w:t>We consent to the publication of the conformed copy of this notice by ISDA on and after the Cut-off Date and to the disclosure by ISDA of the contents of this letter.</w:t>
      </w:r>
    </w:p>
    <w:p>
      <w:pPr>
        <w:pStyle w:val="Normal"/>
        <w:rPr>
          <w:sz w:val="22"/>
        </w:rPr>
      </w:pPr>
      <w:r>
        <w:rPr>
          <w:sz w:val="22"/>
        </w:rPr>
      </w:r>
    </w:p>
    <w:p>
      <w:pPr>
        <w:pStyle w:val="Normal"/>
        <w:ind w:start="5760" w:end="0"/>
        <w:rPr>
          <w:sz w:val="22"/>
        </w:rPr>
      </w:pPr>
      <w:r>
        <w:rPr>
          <w:sz w:val="22"/>
        </w:rPr>
        <w:t>Yours faithfully,</w:t>
      </w:r>
    </w:p>
    <w:p>
      <w:pPr>
        <w:pStyle w:val="Normal"/>
        <w:ind w:start="5760" w:end="0"/>
        <w:rPr>
          <w:sz w:val="22"/>
        </w:rPr>
      </w:pPr>
      <w:r>
        <w:rPr>
          <w:sz w:val="22"/>
        </w:rPr>
      </w:r>
    </w:p>
    <w:p>
      <w:pPr>
        <w:pStyle w:val="Normal"/>
        <w:ind w:start="5760" w:end="0"/>
        <w:rPr>
          <w:sz w:val="22"/>
        </w:rPr>
      </w:pPr>
      <w:r>
        <w:rPr>
          <w:sz w:val="22"/>
        </w:rPr>
        <w:t>[ADHERING PARTY]</w:t>
      </w:r>
      <w:r>
        <w:rPr>
          <w:rStyle w:val="FootnoteCharacters"/>
          <w:rStyle w:val="FootnoteReference"/>
          <w:sz w:val="22"/>
        </w:rPr>
        <w:footnoteReference w:id="9"/>
      </w:r>
    </w:p>
    <w:p>
      <w:pPr>
        <w:pStyle w:val="Normal"/>
        <w:ind w:start="5760" w:end="0"/>
        <w:rPr>
          <w:sz w:val="22"/>
        </w:rPr>
      </w:pPr>
      <w:r>
        <w:rPr>
          <w:sz w:val="22"/>
        </w:rPr>
      </w:r>
    </w:p>
    <w:p>
      <w:pPr>
        <w:pStyle w:val="Normal"/>
        <w:ind w:start="5760" w:end="0"/>
        <w:rPr>
          <w:sz w:val="22"/>
        </w:rPr>
      </w:pPr>
      <w:r>
        <w:rPr>
          <w:sz w:val="22"/>
        </w:rPr>
        <w:t>By:</w:t>
        <w:tab/>
      </w:r>
      <w:r>
        <w:rPr>
          <w:sz w:val="22"/>
          <w:u w:val="single"/>
        </w:rPr>
        <w:tab/>
        <w:tab/>
        <w:tab/>
        <w:tab/>
      </w:r>
    </w:p>
    <w:p>
      <w:pPr>
        <w:pStyle w:val="Normal"/>
        <w:ind w:start="6480" w:end="0"/>
        <w:rPr>
          <w:sz w:val="22"/>
        </w:rPr>
      </w:pPr>
      <w:r>
        <w:rPr>
          <w:sz w:val="22"/>
        </w:rPr>
        <w:t>Name:</w:t>
      </w:r>
    </w:p>
    <w:p>
      <w:pPr>
        <w:pStyle w:val="Normal"/>
        <w:ind w:start="6480" w:end="0"/>
        <w:rPr>
          <w:sz w:val="22"/>
        </w:rPr>
      </w:pPr>
      <w:r>
        <w:rPr>
          <w:sz w:val="22"/>
        </w:rPr>
        <w:t>Title:</w: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stem">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t xml:space="preserve"> </w:t>
      </w:r>
      <w:r>
        <w:rPr/>
        <w:tab/>
        <w:t>Delete as applicable.  The Adherence Letter can be lodged at either ISDA's New York or European office.  See Sections 2(a) and 5(f) of the Protocol.</w:t>
      </w:r>
    </w:p>
  </w:footnote>
  <w:footnote w:id="3">
    <w:p>
      <w:pPr>
        <w:pStyle w:val="FootnoteText"/>
        <w:ind w:hanging="720" w:start="720" w:end="0"/>
        <w:jc w:val="both"/>
        <w:rPr/>
      </w:pPr>
      <w:r>
        <w:rPr>
          <w:rStyle w:val="FootnoteCharacters"/>
        </w:rPr>
        <w:footnoteRef/>
      </w:r>
      <w:r>
        <w:rPr/>
        <w:t xml:space="preserve"> </w:t>
      </w:r>
      <w:r>
        <w:rPr/>
        <w:tab/>
        <w:t>An Adhering Party may specify its preference that one or more of the Annexes are applicable by circling or only specifying the word “Applicable” for each Annex that it would like to see included.</w:t>
      </w:r>
    </w:p>
  </w:footnote>
  <w:footnote w:id="4">
    <w:p>
      <w:pPr>
        <w:pStyle w:val="FootnoteText"/>
        <w:ind w:hanging="720" w:start="720" w:end="0"/>
        <w:jc w:val="both"/>
        <w:rPr/>
      </w:pPr>
      <w:ins w:id="205" w:author="VALUED SONY CUSTOMER" w:date="2001-08-07T09:07:00Z">
        <w:r>
          <w:rPr>
            <w:rStyle w:val="FootnoteCharacters"/>
          </w:rPr>
          <w:footnoteRef/>
        </w:r>
      </w:ins>
      <w:ins w:id="206" w:author="VALUED SONY CUSTOMER" w:date="2001-08-07T09:07:00Z">
        <w:r>
          <w:rPr/>
          <w:t xml:space="preserve"> </w:t>
        </w:r>
      </w:ins>
      <w:ins w:id="207" w:author="VALUED SONY CUSTOMER" w:date="2001-08-07T09:07:00Z">
        <w:r>
          <w:rPr/>
          <w:tab/>
          <w:t>Each party may specify in its Adherence Letter whether or not its adherence to any Annex will operate so as to supercede any alteration, modification or amendment to the standard language of the ISDA Master Agreement of the relevant provision previously agreed to by it in its existing ISDA Master Agreements.  In the event that a party fails to specify whether or not such supercession will be applicable in regard to</w:t>
        </w:r>
      </w:ins>
      <w:ins w:id="208" w:author="VALUED SONY CUSTOMER" w:date="2001-08-07T09:09:00Z">
        <w:r>
          <w:rPr/>
          <w:t xml:space="preserve"> any Annex, the party will be deemed to have elected to make such supercession inapplicable in regard to such Annex.</w:t>
        </w:r>
      </w:ins>
    </w:p>
  </w:footnote>
  <w:footnote w:id="5">
    <w:p>
      <w:pPr>
        <w:pStyle w:val="FootnoteText"/>
        <w:rPr/>
      </w:pPr>
      <w:r>
        <w:rPr>
          <w:rStyle w:val="FootnoteCharacters"/>
        </w:rPr>
        <w:footnoteRef/>
      </w:r>
      <w:r>
        <w:rPr/>
        <w:t xml:space="preserve"> </w:t>
      </w:r>
      <w:r>
        <w:rPr/>
        <w:tab/>
        <w:t xml:space="preserve">If an Adhering Party has specified that Annex </w:t>
      </w:r>
      <w:ins w:id="209" w:author="VALUED SONY CUSTOMER" w:date="2001-08-06T14:31:00Z">
        <w:r>
          <w:rPr/>
          <w:t>7</w:t>
        </w:r>
      </w:ins>
      <w:del w:id="210" w:author="VALUED SONY CUSTOMER" w:date="2001-08-06T14:31:00Z">
        <w:r>
          <w:rPr/>
          <w:delText>8</w:delText>
        </w:r>
      </w:del>
      <w:r>
        <w:rPr/>
        <w:t xml:space="preserve"> is applicable, it must specify its place of organisation or incorporation.</w:t>
      </w:r>
    </w:p>
  </w:footnote>
  <w:footnote w:id="6">
    <w:p>
      <w:pPr>
        <w:pStyle w:val="Normal"/>
        <w:ind w:hanging="720" w:start="720" w:end="0"/>
        <w:jc w:val="both"/>
        <w:rPr>
          <w:sz w:val="16"/>
        </w:rPr>
      </w:pPr>
      <w:r>
        <w:rPr>
          <w:rStyle w:val="FootnoteCharacters"/>
        </w:rPr>
        <w:footnoteRef/>
      </w:r>
      <w:r>
        <w:rPr>
          <w:sz w:val="16"/>
        </w:rPr>
        <w:t xml:space="preserve"> </w:t>
      </w:r>
      <w:r>
        <w:rPr>
          <w:sz w:val="16"/>
        </w:rPr>
        <w:tab/>
        <w:t xml:space="preserve">If an Adhering Party has specified that Annex </w:t>
      </w:r>
      <w:ins w:id="211" w:author="VALUED SONY CUSTOMER" w:date="2001-08-06T14:31:00Z">
        <w:r>
          <w:rPr>
            <w:sz w:val="16"/>
          </w:rPr>
          <w:t>7</w:t>
        </w:r>
      </w:ins>
      <w:del w:id="212" w:author="VALUED SONY CUSTOMER" w:date="2001-08-06T14:31:00Z">
        <w:r>
          <w:rPr>
            <w:sz w:val="16"/>
          </w:rPr>
          <w:delText>8</w:delText>
        </w:r>
      </w:del>
      <w:r>
        <w:rPr>
          <w:sz w:val="16"/>
        </w:rPr>
        <w:t xml:space="preserve"> is applicable, it may specify that Annex 8 will not apply in respect of counterparties organised or incorporated in designated jurisdictions</w:t>
      </w:r>
      <w:ins w:id="213" w:author="ejelich" w:date="2001-07-24T14:10:00Z">
        <w:r>
          <w:rPr>
            <w:sz w:val="16"/>
          </w:rPr>
          <w:t>, whether or not acting out of, and whether or not it may act out of, an office in the Exclude</w:t>
        </w:r>
      </w:ins>
      <w:ins w:id="214" w:author="VALUED SONY CUSTOMER" w:date="2001-08-02T12:42:00Z">
        <w:r>
          <w:rPr>
            <w:sz w:val="16"/>
          </w:rPr>
          <w:t>d</w:t>
        </w:r>
      </w:ins>
      <w:ins w:id="215" w:author="ejelich" w:date="2001-07-24T14:10:00Z">
        <w:r>
          <w:rPr>
            <w:sz w:val="16"/>
          </w:rPr>
          <w:t xml:space="preserve"> Jurisdiction</w:t>
        </w:r>
      </w:ins>
      <w:r>
        <w:rPr>
          <w:sz w:val="16"/>
        </w:rPr>
        <w:t xml:space="preserve">.  Parties may specify these jurisdictions with an "X" or by circling the relevant jurisdiction. </w:t>
      </w:r>
    </w:p>
    <w:p>
      <w:pPr>
        <w:pStyle w:val="FootnoteText"/>
        <w:rPr>
          <w:sz w:val="16"/>
        </w:rPr>
      </w:pPr>
      <w:r>
        <w:rPr>
          <w:sz w:val="16"/>
        </w:rPr>
      </w:r>
    </w:p>
  </w:footnote>
  <w:footnote w:id="7">
    <w:p>
      <w:pPr>
        <w:pStyle w:val="FootnoteText"/>
        <w:ind w:hanging="720" w:start="720" w:end="0"/>
        <w:rPr/>
      </w:pPr>
      <w:r>
        <w:rPr>
          <w:rStyle w:val="FootnoteCharacters"/>
        </w:rPr>
        <w:footnoteRef/>
      </w:r>
      <w:r>
        <w:rPr/>
        <w:t xml:space="preserve"> </w:t>
      </w:r>
      <w:r>
        <w:rPr/>
        <w:tab/>
        <w:t>Specify legal name of Adhering Party.  A separate Adherence Letter should be lodged for each legal entity that is a party to an ISDA Master Agreement and wishes to be bound by the terms of the Protocol.</w:t>
      </w:r>
    </w:p>
  </w:footnote>
  <w:footnote w:id="8">
    <w:p>
      <w:pPr>
        <w:pStyle w:val="FootnoteText"/>
        <w:ind w:hanging="720" w:start="720" w:end="0"/>
        <w:rPr/>
      </w:pPr>
      <w:r>
        <w:rPr>
          <w:rStyle w:val="FootnoteCharacters"/>
        </w:rPr>
        <w:footnoteRef/>
      </w:r>
      <w:r>
        <w:rPr/>
        <w:t xml:space="preserve"> </w:t>
      </w:r>
      <w:r>
        <w:rPr/>
        <w:tab/>
        <w:t>Delete as applicable. The Revocation Notice can be lodged at either ISDA's New York or European office.  See Sections 5(c) and 5(f) of the Protocol.</w:t>
      </w:r>
    </w:p>
  </w:footnote>
  <w:footnote w:id="9">
    <w:p>
      <w:pPr>
        <w:pStyle w:val="FootnoteText"/>
        <w:rPr/>
      </w:pPr>
      <w:r>
        <w:rPr>
          <w:rStyle w:val="FootnoteCharacters"/>
        </w:rPr>
        <w:footnoteRef/>
      </w:r>
      <w:r>
        <w:rPr/>
        <w:t xml:space="preserve"> </w:t>
      </w:r>
      <w:r>
        <w:rPr/>
        <w:tab/>
        <w:t>Specify legal name of Adhering 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6"/>
      </w:rPr>
      <w:t>DRAFT OF  0</w:t>
    </w:r>
    <w:ins w:id="125" w:author="VALUED SONY CUSTOMER" w:date="2001-08-02T11:41:00Z">
      <w:r>
        <w:rPr>
          <w:b/>
          <w:sz w:val="26"/>
        </w:rPr>
        <w:t>8.07</w:t>
      </w:r>
    </w:ins>
    <w:del w:id="126" w:author="VALUED SONY CUSTOMER" w:date="2001-08-02T11:41:00Z">
      <w:r>
        <w:rPr>
          <w:b/>
          <w:sz w:val="26"/>
        </w:rPr>
        <w:delText>7.09</w:delText>
      </w:r>
    </w:del>
    <w:r>
      <w:rPr>
        <w:b/>
        <w:sz w:val="26"/>
      </w:rPr>
      <w:t>.01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6"/>
      </w:rPr>
      <w:t>DRAFT OF  08.077.09.01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lowerLetter"/>
      <w:lvlText w:val="(%1)"/>
      <w:lvlJc w:val="start"/>
      <w:pPr>
        <w:tabs>
          <w:tab w:val="num" w:pos="720"/>
        </w:tabs>
        <w:ind w:start="720" w:hanging="360"/>
      </w:pPr>
      <w:rPr/>
    </w:lvl>
  </w:abstractNum>
  <w:abstractNum w:abstractNumId="3">
    <w:lvl w:ilvl="0">
      <w:start w:val="6"/>
      <w:numFmt w:val="lowerLetter"/>
      <w:lvlText w:val="(%1)"/>
      <w:lvlJc w:val="start"/>
      <w:pPr>
        <w:tabs>
          <w:tab w:val="num" w:pos="1080"/>
        </w:tabs>
        <w:ind w:start="1080" w:hanging="720"/>
      </w:pPr>
      <w:rPr>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34"/>
    </w:rPr>
  </w:style>
  <w:style w:type="paragraph" w:styleId="Heading2">
    <w:name w:val="heading 2"/>
    <w:basedOn w:val="Normal"/>
    <w:next w:val="Normal"/>
    <w:qFormat/>
    <w:pPr>
      <w:keepNext w:val="true"/>
      <w:numPr>
        <w:ilvl w:val="1"/>
        <w:numId w:val="1"/>
      </w:numPr>
      <w:jc w:val="center"/>
      <w:outlineLvl w:val="1"/>
    </w:pPr>
    <w:rPr>
      <w:b/>
      <w:sz w:val="21"/>
    </w:rPr>
  </w:style>
  <w:style w:type="paragraph" w:styleId="Heading3">
    <w:name w:val="heading 3"/>
    <w:basedOn w:val="Normal"/>
    <w:next w:val="Normal"/>
    <w:qFormat/>
    <w:pPr>
      <w:keepNext w:val="true"/>
      <w:numPr>
        <w:ilvl w:val="2"/>
        <w:numId w:val="1"/>
      </w:numPr>
      <w:ind w:hanging="0" w:start="720" w:end="0"/>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b w:val="fals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1"/>
    </w:rPr>
  </w:style>
  <w:style w:type="paragraph" w:styleId="FootnoteText">
    <w:name w:val="footnote text"/>
    <w:basedOn w:val="Normal"/>
    <w:pPr/>
    <w:rPr>
      <w:sz w:val="16"/>
    </w:rPr>
  </w:style>
  <w:style w:type="paragraph" w:styleId="BodyTextIndent">
    <w:name w:val="Body Text Indent"/>
    <w:basedOn w:val="Normal"/>
    <w:pPr>
      <w:ind w:firstLine="720" w:start="0" w:end="0"/>
    </w:pPr>
    <w:rPr>
      <w:sz w:val="21"/>
    </w:rPr>
  </w:style>
  <w:style w:type="paragraph" w:styleId="BodyText3">
    <w:name w:val="Body Text 3"/>
    <w:basedOn w:val="Normal"/>
    <w:qFormat/>
    <w:pPr>
      <w:jc w:val="both"/>
    </w:pPr>
    <w:rPr>
      <w:sz w:val="22"/>
    </w:rPr>
  </w:style>
  <w:style w:type="paragraph" w:styleId="BodyTextIndent2">
    <w:name w:val="Body Text Indent 2"/>
    <w:basedOn w:val="Normal"/>
    <w:qFormat/>
    <w:pPr>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2001-08-02T13:10:00Z</dcterms:created>
  <dc:creator>Barbara Hanlon</dc:creator>
  <dc:description/>
  <dc:language>en-CA</dc:language>
  <cp:lastModifiedBy>VALUED SONY CUSTOMER</cp:lastModifiedBy>
  <cp:lastPrinted>2001-06-01T18:49:00Z</cp:lastPrinted>
  <dcterms:modified xsi:type="dcterms:W3CDTF">2001-08-07T10:41:00Z</dcterms:modified>
  <cp:revision>8</cp:revision>
  <dc:subject/>
  <dc:title>ISDA®</dc:title>
</cp:coreProperties>
</file>