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 BONUS PLAN</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Heading2"/>
        <w:rPr/>
      </w:pPr>
      <w:r>
        <w:rPr/>
        <w:t xml:space="preserve">I.  </w:t>
        <w:tab/>
        <w:t>Purpose</w:t>
      </w:r>
    </w:p>
    <w:p>
      <w:pPr>
        <w:pStyle w:val="Normal"/>
        <w:widowControl/>
        <w:jc w:val="both"/>
        <w:rPr>
          <w:b/>
          <w:bCs/>
          <w:sz w:val="24"/>
          <w:szCs w:val="24"/>
        </w:rPr>
      </w:pPr>
      <w:r>
        <w:rPr>
          <w:b/>
          <w:bCs/>
          <w:sz w:val="24"/>
          <w:szCs w:val="24"/>
        </w:rPr>
      </w:r>
    </w:p>
    <w:p>
      <w:pPr>
        <w:pStyle w:val="Normal"/>
        <w:widowControl/>
        <w:ind w:firstLine="360" w:end="0"/>
        <w:jc w:val="both"/>
        <w:rPr>
          <w:sz w:val="24"/>
          <w:szCs w:val="24"/>
        </w:rPr>
      </w:pPr>
      <w:r>
        <w:rPr>
          <w:sz w:val="24"/>
          <w:szCs w:val="24"/>
        </w:rPr>
        <w:t>This Bonus Plan (the “Plan”) is designed to recognize, motivate, and reward exceptional accomplishment of annual corporation objectives during calendar year 2001.</w:t>
      </w:r>
    </w:p>
    <w:p>
      <w:pPr>
        <w:pStyle w:val="Normal"/>
        <w:widowControl/>
        <w:ind w:firstLine="360" w:end="0"/>
        <w:jc w:val="both"/>
        <w:rPr>
          <w:b/>
          <w:bCs/>
          <w:sz w:val="24"/>
          <w:szCs w:val="24"/>
        </w:rPr>
      </w:pPr>
      <w:r>
        <w:rPr>
          <w:b/>
          <w:bCs/>
          <w:sz w:val="24"/>
          <w:szCs w:val="24"/>
        </w:rPr>
      </w:r>
    </w:p>
    <w:p>
      <w:pPr>
        <w:pStyle w:val="Heading1"/>
        <w:numPr>
          <w:ilvl w:val="0"/>
          <w:numId w:val="2"/>
        </w:numPr>
        <w:tabs>
          <w:tab w:val="clear" w:pos="720"/>
          <w:tab w:val="left" w:pos="0" w:leader="none"/>
          <w:tab w:val="left" w:pos="360" w:leader="none"/>
        </w:tabs>
        <w:ind w:hanging="1440" w:start="1800" w:end="0"/>
        <w:rPr/>
      </w:pPr>
      <w:r>
        <w:rPr/>
        <w:t>Eligibility</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end="0"/>
        <w:jc w:val="both"/>
        <w:rPr/>
      </w:pPr>
      <w:r>
        <w:rPr>
          <w:sz w:val="24"/>
          <w:szCs w:val="24"/>
        </w:rPr>
        <w:t xml:space="preserve">Employees of the Company, not eligible to participate in the Enron Corp. Annual Incentive Plan, and designated by the </w:t>
      </w:r>
      <w:del w:id="0" w:author="Unknown" w:date="0-00-00T00:00:00Z">
        <w:r>
          <w:rPr>
            <w:sz w:val="24"/>
            <w:szCs w:val="24"/>
          </w:rPr>
          <w:delText xml:space="preserve">Office of the Chairman of </w:delText>
        </w:r>
      </w:del>
      <w:r>
        <w:rPr>
          <w:sz w:val="24"/>
          <w:szCs w:val="24"/>
        </w:rPr>
        <w:t xml:space="preserve">Enron Corp. </w:t>
      </w:r>
      <w:ins w:id="1" w:author="abrown6" w:date="2001-11-27T16:21:00Z">
        <w:r>
          <w:rPr>
            <w:sz w:val="24"/>
            <w:szCs w:val="24"/>
          </w:rPr>
          <w:t xml:space="preserve">Compensation Committee </w:t>
        </w:r>
      </w:ins>
      <w:r>
        <w:rPr>
          <w:sz w:val="24"/>
          <w:szCs w:val="24"/>
        </w:rPr>
        <w:t>(the “Committee”), are eligible to participate in the Plan.</w:t>
      </w:r>
    </w:p>
    <w:p>
      <w:pPr>
        <w:pStyle w:val="Normal"/>
        <w:widowControl/>
        <w:numPr>
          <w:ilvl w:val="0"/>
          <w:numId w:val="0"/>
        </w:numPr>
        <w:ind w:hanging="0" w:start="0"/>
        <w:jc w:val="both"/>
        <w:rPr>
          <w:sz w:val="24"/>
          <w:szCs w:val="24"/>
        </w:rPr>
      </w:pPr>
      <w:r>
        <w:rPr>
          <w:sz w:val="24"/>
          <w:szCs w:val="24"/>
        </w:rPr>
      </w:r>
    </w:p>
    <w:p>
      <w:pPr>
        <w:pStyle w:val="Normal"/>
        <w:widowControl/>
        <w:numPr>
          <w:ilvl w:val="0"/>
          <w:numId w:val="2"/>
        </w:numPr>
        <w:tabs>
          <w:tab w:val="clear" w:pos="720"/>
          <w:tab w:val="left" w:pos="0" w:leader="none"/>
          <w:tab w:val="left" w:pos="360" w:leader="none"/>
        </w:tabs>
        <w:ind w:hanging="1440" w:start="1800" w:end="0"/>
        <w:jc w:val="both"/>
        <w:rPr>
          <w:b/>
          <w:bCs/>
          <w:sz w:val="24"/>
          <w:szCs w:val="24"/>
        </w:rPr>
      </w:pPr>
      <w:r>
        <w:rPr>
          <w:b/>
          <w:bCs/>
          <w:sz w:val="24"/>
          <w:szCs w:val="24"/>
        </w:rPr>
        <w:t>Administration</w:t>
      </w:r>
    </w:p>
    <w:p>
      <w:pPr>
        <w:pStyle w:val="Normal"/>
        <w:widowControl/>
        <w:numPr>
          <w:ilvl w:val="0"/>
          <w:numId w:val="0"/>
        </w:numPr>
        <w:ind w:hanging="0" w:start="0"/>
        <w:jc w:val="both"/>
        <w:rPr>
          <w:b/>
          <w:bCs/>
          <w:sz w:val="24"/>
          <w:szCs w:val="24"/>
        </w:rPr>
      </w:pPr>
      <w:r>
        <w:rPr>
          <w:b/>
          <w:bCs/>
          <w:sz w:val="24"/>
          <w:szCs w:val="24"/>
        </w:rPr>
      </w:r>
    </w:p>
    <w:p>
      <w:pPr>
        <w:pStyle w:val="BodyText"/>
        <w:numPr>
          <w:ilvl w:val="0"/>
          <w:numId w:val="0"/>
        </w:numPr>
        <w:ind w:hanging="0" w:start="0" w:end="0"/>
        <w:rPr/>
      </w:pPr>
      <w:r>
        <w:rPr/>
        <w:t>The plan shall be administered by the Committee, which shall have the sole discretion to interpret the Plan; approve any performance measures, certify the level to which performance measures are attained prior to any payment under the Plan, set conditions for receipt of any payment, approve the amount of payments made under the Plan, and determine who shall receive any payment under the Plan.  All decisions and determinations of the Committee on all matters relating to the Plan shall be conclusive.  Members of the Committee shall not be liable for any action taken or decision made relating to the Plan or any award thereunder.  Only the Committee shall determine who shall receive an award under the Plan and make decisions concerning the timing, pricing, and amount of any payment under the Plan.  The amount of payments may vary among participants, including the exclusion of payments to some participants.</w:t>
      </w:r>
    </w:p>
    <w:p>
      <w:pPr>
        <w:pStyle w:val="Normal"/>
        <w:widowControl/>
        <w:numPr>
          <w:ilvl w:val="0"/>
          <w:numId w:val="0"/>
        </w:numPr>
        <w:ind w:hanging="0" w:start="0"/>
        <w:jc w:val="both"/>
        <w:rPr>
          <w:sz w:val="24"/>
          <w:szCs w:val="24"/>
        </w:rPr>
      </w:pPr>
      <w:r>
        <w:rPr>
          <w:sz w:val="24"/>
          <w:szCs w:val="24"/>
        </w:rPr>
      </w:r>
    </w:p>
    <w:p>
      <w:pPr>
        <w:pStyle w:val="Normal"/>
        <w:widowControl/>
        <w:numPr>
          <w:ilvl w:val="0"/>
          <w:numId w:val="2"/>
        </w:numPr>
        <w:tabs>
          <w:tab w:val="clear" w:pos="720"/>
          <w:tab w:val="left" w:pos="0" w:leader="none"/>
          <w:tab w:val="left" w:pos="360" w:leader="none"/>
        </w:tabs>
        <w:ind w:hanging="1440" w:start="1800" w:end="0"/>
        <w:jc w:val="both"/>
        <w:rPr>
          <w:b/>
          <w:bCs/>
          <w:sz w:val="24"/>
          <w:szCs w:val="24"/>
        </w:rPr>
      </w:pPr>
      <w:r>
        <w:rPr>
          <w:b/>
          <w:bCs/>
          <w:sz w:val="24"/>
          <w:szCs w:val="24"/>
        </w:rPr>
        <w:t>Award Fund</w:t>
      </w:r>
    </w:p>
    <w:p>
      <w:pPr>
        <w:pStyle w:val="Normal"/>
        <w:widowControl/>
        <w:numPr>
          <w:ilvl w:val="0"/>
          <w:numId w:val="0"/>
        </w:numPr>
        <w:ind w:hanging="0" w:start="0"/>
        <w:jc w:val="both"/>
        <w:rPr>
          <w:b/>
          <w:bCs/>
          <w:sz w:val="24"/>
          <w:szCs w:val="24"/>
        </w:rPr>
      </w:pPr>
      <w:r>
        <w:rPr>
          <w:b/>
          <w:bCs/>
          <w:sz w:val="24"/>
          <w:szCs w:val="24"/>
        </w:rPr>
      </w:r>
    </w:p>
    <w:p>
      <w:pPr>
        <w:pStyle w:val="Normal"/>
        <w:widowControl/>
        <w:numPr>
          <w:ilvl w:val="0"/>
          <w:numId w:val="0"/>
        </w:numPr>
        <w:ind w:hanging="0" w:start="0" w:end="0"/>
        <w:jc w:val="both"/>
        <w:rPr>
          <w:sz w:val="24"/>
          <w:szCs w:val="24"/>
        </w:rPr>
      </w:pPr>
      <w:r>
        <w:rPr>
          <w:sz w:val="24"/>
          <w:szCs w:val="24"/>
        </w:rPr>
        <w:t xml:space="preserve">The Plan shall have an award fund in the total amount of _____ Dollars ($_____), subject to any downward adjustment that the Committee may make in its sole discretion.  </w:t>
      </w:r>
    </w:p>
    <w:p>
      <w:pPr>
        <w:pStyle w:val="Normal"/>
        <w:widowControl/>
        <w:numPr>
          <w:ilvl w:val="0"/>
          <w:numId w:val="0"/>
        </w:numPr>
        <w:ind w:hanging="0" w:start="0"/>
        <w:jc w:val="both"/>
        <w:rPr>
          <w:sz w:val="24"/>
          <w:szCs w:val="24"/>
        </w:rPr>
      </w:pPr>
      <w:r>
        <w:rPr>
          <w:sz w:val="24"/>
          <w:szCs w:val="24"/>
        </w:rPr>
      </w:r>
    </w:p>
    <w:p>
      <w:pPr>
        <w:pStyle w:val="Normal"/>
        <w:widowControl/>
        <w:numPr>
          <w:ilvl w:val="0"/>
          <w:numId w:val="2"/>
        </w:numPr>
        <w:tabs>
          <w:tab w:val="clear" w:pos="720"/>
          <w:tab w:val="left" w:pos="0" w:leader="none"/>
          <w:tab w:val="left" w:pos="360" w:leader="none"/>
        </w:tabs>
        <w:ind w:hanging="1440" w:start="1800" w:end="0"/>
        <w:jc w:val="both"/>
        <w:rPr>
          <w:b/>
          <w:bCs/>
          <w:sz w:val="24"/>
          <w:szCs w:val="24"/>
        </w:rPr>
      </w:pPr>
      <w:r>
        <w:rPr>
          <w:b/>
          <w:bCs/>
          <w:sz w:val="24"/>
          <w:szCs w:val="24"/>
        </w:rPr>
        <w:t>Individual Target Award Levels</w:t>
      </w:r>
    </w:p>
    <w:p>
      <w:pPr>
        <w:pStyle w:val="Normal"/>
        <w:widowControl/>
        <w:jc w:val="both"/>
        <w:rPr>
          <w:sz w:val="24"/>
          <w:szCs w:val="24"/>
        </w:rPr>
      </w:pPr>
      <w:r>
        <w:rPr>
          <w:sz w:val="24"/>
          <w:szCs w:val="24"/>
        </w:rPr>
      </w:r>
    </w:p>
    <w:p>
      <w:pPr>
        <w:pStyle w:val="Normal"/>
        <w:widowControl/>
        <w:ind w:firstLine="360" w:end="0"/>
        <w:jc w:val="both"/>
        <w:rPr>
          <w:sz w:val="24"/>
          <w:szCs w:val="24"/>
        </w:rPr>
      </w:pPr>
      <w:del w:id="2" w:author="Unknown" w:date="0-00-00T00:00:00Z">
        <w:r>
          <w:rPr>
            <w:sz w:val="24"/>
            <w:szCs w:val="24"/>
          </w:rPr>
          <w:delText xml:space="preserve">For eligible participants subject to Internal Revenue Code Section 162(m) (IRC 162(m)), as amended from time to time, or applicable regulations, an individual target award level, expressed as a percentage of recurring after-tax net income, will be established by the Committee.  The maximum individual target award level that may be established under the Plan is two hundred percent of a participant’s annual base salary.  </w:delText>
        </w:r>
      </w:del>
      <w:r>
        <w:rPr>
          <w:sz w:val="24"/>
          <w:szCs w:val="24"/>
        </w:rPr>
        <w:t>The establishment of an individual award level for any participant shall not give any participant the right to receive any payment under this Plan.</w:t>
      </w:r>
      <w:ins w:id="3" w:author="abrown6" w:date="2001-11-27T16:22:00Z">
        <w:r>
          <w:rPr>
            <w:sz w:val="24"/>
            <w:szCs w:val="24"/>
          </w:rPr>
          <w:t xml:space="preserve">  Targets are based on market and industry competitive data.</w:t>
        </w:r>
      </w:ins>
    </w:p>
    <w:p>
      <w:pPr>
        <w:pStyle w:val="Normal"/>
        <w:widowControl/>
        <w:jc w:val="both"/>
        <w:rPr>
          <w:sz w:val="24"/>
          <w:szCs w:val="24"/>
        </w:rPr>
      </w:pPr>
      <w:r>
        <w:rPr>
          <w:sz w:val="24"/>
          <w:szCs w:val="24"/>
        </w:rPr>
      </w:r>
      <w:r>
        <w:br w:type="page"/>
      </w:r>
    </w:p>
    <w:p>
      <w:pPr>
        <w:pStyle w:val="Normal"/>
        <w:widowControl/>
        <w:tabs>
          <w:tab w:val="clear" w:pos="720"/>
          <w:tab w:val="left" w:pos="1080" w:leader="none"/>
        </w:tabs>
        <w:ind w:start="360" w:end="0"/>
        <w:jc w:val="both"/>
        <w:rPr>
          <w:b/>
          <w:bCs/>
          <w:sz w:val="24"/>
          <w:szCs w:val="24"/>
        </w:rPr>
      </w:pPr>
      <w:r>
        <w:rPr>
          <w:b/>
          <w:bCs/>
          <w:sz w:val="24"/>
          <w:szCs w:val="24"/>
        </w:rPr>
        <w:t xml:space="preserve">VI.  </w:t>
        <w:tab/>
        <w:t>Payment of Awards</w:t>
      </w:r>
    </w:p>
    <w:p>
      <w:pPr>
        <w:pStyle w:val="Normal"/>
        <w:widowControl/>
        <w:jc w:val="both"/>
        <w:rPr>
          <w:b/>
          <w:bCs/>
          <w:sz w:val="24"/>
          <w:szCs w:val="24"/>
        </w:rPr>
      </w:pPr>
      <w:r>
        <w:rPr>
          <w:b/>
          <w:bCs/>
          <w:sz w:val="24"/>
          <w:szCs w:val="24"/>
        </w:rPr>
      </w:r>
    </w:p>
    <w:p>
      <w:pPr>
        <w:pStyle w:val="Normal"/>
        <w:widowControl/>
        <w:ind w:firstLine="360" w:end="0"/>
        <w:jc w:val="both"/>
        <w:rPr>
          <w:sz w:val="24"/>
          <w:szCs w:val="24"/>
        </w:rPr>
      </w:pPr>
      <w:r>
        <w:rPr>
          <w:sz w:val="24"/>
          <w:szCs w:val="24"/>
        </w:rPr>
        <w:t xml:space="preserve">At such time or times as the Committee deems appropriate, the Committee may in its sole discretion direct payments to be made from the Plan.  </w:t>
      </w:r>
    </w:p>
    <w:p>
      <w:pPr>
        <w:pStyle w:val="Normal"/>
        <w:widowControl/>
        <w:jc w:val="both"/>
        <w:rPr>
          <w:sz w:val="24"/>
          <w:szCs w:val="24"/>
        </w:rPr>
      </w:pPr>
      <w:r>
        <w:rPr>
          <w:sz w:val="24"/>
          <w:szCs w:val="24"/>
        </w:rPr>
      </w:r>
    </w:p>
    <w:p>
      <w:pPr>
        <w:pStyle w:val="Normal"/>
        <w:widowControl/>
        <w:ind w:firstLine="360" w:end="0"/>
        <w:jc w:val="both"/>
        <w:rPr>
          <w:sz w:val="24"/>
          <w:szCs w:val="24"/>
          <w:del w:id="5" w:author="Unknown" w:date="0-00-00T00:00:00Z"/>
        </w:rPr>
      </w:pPr>
      <w:del w:id="4" w:author="Unknown" w:date="0-00-00T00:00:00Z">
        <w:r>
          <w:rPr>
            <w:sz w:val="24"/>
            <w:szCs w:val="24"/>
          </w:rPr>
          <w:delText xml:space="preserve">For participants subject to IRC 162(m), downward adjustment of the actual award level from the target award level may be made at the sole discretion of the Committee.  </w:delText>
        </w:r>
      </w:del>
    </w:p>
    <w:p>
      <w:pPr>
        <w:pStyle w:val="Normal"/>
        <w:widowControl/>
        <w:jc w:val="both"/>
        <w:rPr>
          <w:sz w:val="24"/>
          <w:szCs w:val="24"/>
          <w:del w:id="7" w:author="Unknown" w:date="0-00-00T00:00:00Z"/>
        </w:rPr>
      </w:pPr>
      <w:del w:id="6" w:author="Unknown" w:date="0-00-00T00:00:00Z">
        <w:r>
          <w:rPr>
            <w:sz w:val="24"/>
            <w:szCs w:val="24"/>
          </w:rPr>
        </w:r>
      </w:del>
    </w:p>
    <w:p>
      <w:pPr>
        <w:pStyle w:val="Normal"/>
        <w:widowControl/>
        <w:ind w:firstLine="360" w:end="0"/>
        <w:jc w:val="both"/>
        <w:rPr>
          <w:sz w:val="24"/>
          <w:szCs w:val="24"/>
          <w:del w:id="9" w:author="Unknown" w:date="0-00-00T00:00:00Z"/>
        </w:rPr>
      </w:pPr>
      <w:del w:id="8" w:author="Unknown" w:date="0-00-00T00:00:00Z">
        <w:r>
          <w:rPr>
            <w:sz w:val="24"/>
            <w:szCs w:val="24"/>
          </w:rPr>
          <w:delText>For participant’s not subject to IRC 162(m), actual individual award levels shall be determined based on the participant’s attainment of Company, subsidiary, and/or individual objectives, or such other criteria as the Committee in its sole discretion may determine.</w:delText>
        </w:r>
      </w:del>
    </w:p>
    <w:p>
      <w:pPr>
        <w:pStyle w:val="Normal"/>
        <w:widowControl/>
        <w:jc w:val="both"/>
        <w:rPr>
          <w:sz w:val="24"/>
          <w:szCs w:val="24"/>
          <w:del w:id="11" w:author="Unknown" w:date="0-00-00T00:00:00Z"/>
        </w:rPr>
      </w:pPr>
      <w:del w:id="10" w:author="Unknown" w:date="0-00-00T00:00:00Z">
        <w:r>
          <w:rPr>
            <w:sz w:val="24"/>
            <w:szCs w:val="24"/>
          </w:rPr>
        </w:r>
      </w:del>
    </w:p>
    <w:p>
      <w:pPr>
        <w:pStyle w:val="Normal"/>
        <w:widowControl/>
        <w:ind w:firstLine="360" w:end="0"/>
        <w:jc w:val="both"/>
        <w:rPr>
          <w:sz w:val="24"/>
          <w:szCs w:val="24"/>
        </w:rPr>
      </w:pPr>
      <w:r>
        <w:rPr>
          <w:sz w:val="24"/>
          <w:szCs w:val="24"/>
        </w:rPr>
        <w:t>Payments made under this Plan may be made in cash or other property having equivalent value.  Cash payments made under this Plan may be deferred according to the terms of the Enron Corp. Deferral Plan.</w:t>
      </w:r>
    </w:p>
    <w:p>
      <w:pPr>
        <w:pStyle w:val="Normal"/>
        <w:widowControl/>
        <w:ind w:firstLine="360" w:end="0"/>
        <w:jc w:val="both"/>
        <w:rPr>
          <w:sz w:val="24"/>
          <w:szCs w:val="24"/>
        </w:rPr>
      </w:pPr>
      <w:r>
        <w:rPr>
          <w:sz w:val="24"/>
          <w:szCs w:val="24"/>
        </w:rPr>
      </w:r>
    </w:p>
    <w:p>
      <w:pPr>
        <w:pStyle w:val="Normal"/>
        <w:widowControl/>
        <w:ind w:firstLine="360" w:end="0"/>
        <w:jc w:val="both"/>
        <w:rPr>
          <w:sz w:val="24"/>
          <w:szCs w:val="24"/>
        </w:rPr>
      </w:pPr>
      <w:r>
        <w:rPr>
          <w:sz w:val="24"/>
          <w:szCs w:val="24"/>
        </w:rPr>
        <w:t>Notwithstanding any other provision of this Plan, except in the event of a participant’s death before payment of an award under the Plan, no participant shall receive a payment under the Plan unless he or she is actively employed on the date such payment is made.  Any payment to a deceased participant shall be at the sole discretion of the Committee.</w:t>
      </w:r>
    </w:p>
    <w:p>
      <w:pPr>
        <w:pStyle w:val="Normal"/>
        <w:widowControl/>
        <w:jc w:val="both"/>
        <w:rPr>
          <w:sz w:val="24"/>
          <w:szCs w:val="24"/>
        </w:rPr>
      </w:pPr>
      <w:r>
        <w:rPr>
          <w:sz w:val="24"/>
          <w:szCs w:val="24"/>
        </w:rPr>
      </w:r>
    </w:p>
    <w:p>
      <w:pPr>
        <w:pStyle w:val="Heading3"/>
        <w:rPr/>
      </w:pPr>
      <w:r>
        <w:rPr/>
        <w:t xml:space="preserve">VII.  </w:t>
        <w:tab/>
        <w:t>Unfunded Nature of Plan</w:t>
      </w:r>
    </w:p>
    <w:p>
      <w:pPr>
        <w:pStyle w:val="Normal"/>
        <w:widowControl/>
        <w:jc w:val="both"/>
        <w:rPr>
          <w:sz w:val="24"/>
          <w:szCs w:val="24"/>
        </w:rPr>
      </w:pPr>
      <w:r>
        <w:rPr>
          <w:sz w:val="24"/>
          <w:szCs w:val="24"/>
        </w:rPr>
      </w:r>
    </w:p>
    <w:p>
      <w:pPr>
        <w:pStyle w:val="Normal"/>
        <w:widowControl/>
        <w:ind w:firstLine="360" w:end="0"/>
        <w:jc w:val="both"/>
        <w:rPr>
          <w:sz w:val="24"/>
          <w:szCs w:val="24"/>
        </w:rPr>
      </w:pPr>
      <w:r>
        <w:rPr>
          <w:sz w:val="24"/>
          <w:szCs w:val="24"/>
        </w:rPr>
        <w:t>This Plan shall constitute an unfunded mechanism for the Company to pay incentive compensation to participants from its general assets.  No fund or trust is created with respect to the Plan, and no participant shall have any security or other interest in the assets of the Company.</w:t>
      </w:r>
    </w:p>
    <w:p>
      <w:pPr>
        <w:pStyle w:val="Normal"/>
        <w:widowControl/>
        <w:jc w:val="both"/>
        <w:rPr>
          <w:sz w:val="24"/>
          <w:szCs w:val="24"/>
        </w:rPr>
      </w:pPr>
      <w:r>
        <w:rPr>
          <w:sz w:val="24"/>
          <w:szCs w:val="24"/>
        </w:rPr>
      </w:r>
    </w:p>
    <w:p>
      <w:pPr>
        <w:pStyle w:val="Heading2"/>
        <w:rPr/>
      </w:pPr>
      <w:r>
        <w:rPr/>
        <w:t>VIII.</w:t>
        <w:tab/>
        <w:t>Compensation for Benefit Plan Purposes</w:t>
      </w:r>
    </w:p>
    <w:p>
      <w:pPr>
        <w:pStyle w:val="Normal"/>
        <w:widowControl/>
        <w:jc w:val="both"/>
        <w:rPr>
          <w:sz w:val="24"/>
          <w:szCs w:val="24"/>
        </w:rPr>
      </w:pPr>
      <w:r>
        <w:rPr>
          <w:sz w:val="24"/>
          <w:szCs w:val="24"/>
        </w:rPr>
      </w:r>
    </w:p>
    <w:p>
      <w:pPr>
        <w:pStyle w:val="Normal"/>
        <w:widowControl/>
        <w:ind w:firstLine="360" w:end="0"/>
        <w:jc w:val="both"/>
        <w:rPr>
          <w:sz w:val="24"/>
          <w:szCs w:val="24"/>
        </w:rPr>
      </w:pPr>
      <w:r>
        <w:rPr>
          <w:sz w:val="24"/>
          <w:szCs w:val="24"/>
        </w:rPr>
        <w:t>Awards made under this Plan shall not be used to determine benefit amounts under the Company’s benefit programs.</w:t>
      </w:r>
    </w:p>
    <w:p>
      <w:pPr>
        <w:pStyle w:val="Normal"/>
        <w:widowControl/>
        <w:jc w:val="both"/>
        <w:rPr>
          <w:sz w:val="24"/>
          <w:szCs w:val="24"/>
        </w:rPr>
      </w:pPr>
      <w:r>
        <w:rPr>
          <w:sz w:val="24"/>
          <w:szCs w:val="24"/>
        </w:rPr>
      </w:r>
    </w:p>
    <w:p>
      <w:pPr>
        <w:pStyle w:val="Normal"/>
        <w:widowControl/>
        <w:numPr>
          <w:ilvl w:val="0"/>
          <w:numId w:val="3"/>
        </w:numPr>
        <w:tabs>
          <w:tab w:val="clear" w:pos="720"/>
          <w:tab w:val="left" w:pos="0" w:leader="none"/>
          <w:tab w:val="left" w:pos="360" w:leader="none"/>
        </w:tabs>
        <w:ind w:hanging="1440" w:start="1800" w:end="0"/>
        <w:jc w:val="both"/>
        <w:rPr>
          <w:b/>
          <w:bCs/>
          <w:sz w:val="24"/>
          <w:szCs w:val="24"/>
        </w:rPr>
      </w:pPr>
      <w:r>
        <w:rPr>
          <w:b/>
          <w:bCs/>
          <w:sz w:val="24"/>
          <w:szCs w:val="24"/>
        </w:rPr>
        <w:t>Prohibition Against Assignment or Encumbrance</w:t>
      </w:r>
    </w:p>
    <w:p>
      <w:pPr>
        <w:pStyle w:val="Normal"/>
        <w:widowControl/>
        <w:jc w:val="both"/>
        <w:rPr>
          <w:sz w:val="24"/>
          <w:szCs w:val="24"/>
        </w:rPr>
      </w:pPr>
      <w:r>
        <w:rPr>
          <w:sz w:val="24"/>
          <w:szCs w:val="24"/>
        </w:rPr>
      </w:r>
    </w:p>
    <w:p>
      <w:pPr>
        <w:pStyle w:val="BodyText"/>
        <w:ind w:firstLine="360" w:end="0"/>
        <w:rPr/>
      </w:pPr>
      <w:r>
        <w:rPr/>
        <w:t>No right, title, interest, or benefit hereunder shall ever be liable for or charged with any of the torts or obligations of a participant, or be subject to seizure by any creditor or a participant or any person claiming under a participant.  No participant nor any person claiming under a participant shall have the power to sell, transfer, pledge, anticipate, or dispose of any right, title, interest, or benefit hereunder in any manner until the same shall have been actually distributed free and clear of the terms of the Plan.</w:t>
        <w:br/>
      </w:r>
    </w:p>
    <w:p>
      <w:pPr>
        <w:pStyle w:val="Normal"/>
        <w:widowControl/>
        <w:jc w:val="both"/>
        <w:rPr>
          <w:sz w:val="24"/>
          <w:szCs w:val="24"/>
        </w:rPr>
      </w:pPr>
      <w:r>
        <w:rPr>
          <w:sz w:val="24"/>
          <w:szCs w:val="24"/>
        </w:rPr>
      </w:r>
    </w:p>
    <w:p>
      <w:pPr>
        <w:pStyle w:val="Heading2"/>
        <w:rPr/>
      </w:pPr>
      <w:r>
        <w:rPr/>
        <w:t>X.</w:t>
        <w:tab/>
        <w:t>Plan Not an Employment Contract</w:t>
      </w:r>
    </w:p>
    <w:p>
      <w:pPr>
        <w:pStyle w:val="Normal"/>
        <w:widowControl/>
        <w:ind w:firstLine="360" w:end="0"/>
        <w:jc w:val="both"/>
        <w:rPr>
          <w:sz w:val="24"/>
          <w:szCs w:val="24"/>
        </w:rPr>
      </w:pPr>
      <w:r>
        <w:rPr>
          <w:sz w:val="24"/>
          <w:szCs w:val="24"/>
        </w:rPr>
      </w:r>
    </w:p>
    <w:p>
      <w:pPr>
        <w:pStyle w:val="Normal"/>
        <w:widowControl/>
        <w:ind w:firstLine="360" w:end="0"/>
        <w:jc w:val="both"/>
        <w:rPr>
          <w:sz w:val="24"/>
          <w:szCs w:val="24"/>
        </w:rPr>
      </w:pPr>
      <w:r>
        <w:rPr>
          <w:sz w:val="24"/>
          <w:szCs w:val="24"/>
        </w:rPr>
        <w:t>The Plan does not give any participant the right to be continued in employment, and all participants remain subject to change of salary, transfer, change of job, discipline, layoff, discharge or any other change of employment status.</w:t>
      </w:r>
    </w:p>
    <w:p>
      <w:pPr>
        <w:pStyle w:val="Normal"/>
        <w:widowControl/>
        <w:jc w:val="both"/>
        <w:rPr>
          <w:sz w:val="24"/>
          <w:szCs w:val="24"/>
        </w:rPr>
      </w:pPr>
      <w:r>
        <w:rPr>
          <w:sz w:val="24"/>
          <w:szCs w:val="24"/>
        </w:rPr>
      </w:r>
    </w:p>
    <w:p>
      <w:pPr>
        <w:pStyle w:val="Normal"/>
        <w:widowControl/>
        <w:tabs>
          <w:tab w:val="clear" w:pos="720"/>
          <w:tab w:val="left" w:pos="1080" w:leader="none"/>
        </w:tabs>
        <w:ind w:start="360" w:end="0"/>
        <w:jc w:val="both"/>
        <w:rPr>
          <w:b/>
          <w:bCs/>
          <w:sz w:val="24"/>
          <w:szCs w:val="24"/>
        </w:rPr>
      </w:pPr>
      <w:r>
        <w:rPr>
          <w:b/>
          <w:bCs/>
          <w:sz w:val="24"/>
          <w:szCs w:val="24"/>
        </w:rPr>
        <w:t xml:space="preserve">XI.  </w:t>
        <w:tab/>
        <w:t>Severability</w:t>
      </w:r>
    </w:p>
    <w:p>
      <w:pPr>
        <w:pStyle w:val="Normal"/>
        <w:widowControl/>
        <w:jc w:val="both"/>
        <w:rPr>
          <w:b/>
          <w:bCs/>
          <w:sz w:val="24"/>
          <w:szCs w:val="24"/>
        </w:rPr>
      </w:pPr>
      <w:r>
        <w:rPr>
          <w:b/>
          <w:bCs/>
          <w:sz w:val="24"/>
          <w:szCs w:val="24"/>
        </w:rPr>
      </w:r>
    </w:p>
    <w:p>
      <w:pPr>
        <w:pStyle w:val="Normal"/>
        <w:widowControl/>
        <w:ind w:firstLine="360" w:end="0"/>
        <w:jc w:val="both"/>
        <w:rPr>
          <w:sz w:val="24"/>
          <w:szCs w:val="24"/>
        </w:rPr>
      </w:pPr>
      <w:r>
        <w:rPr>
          <w:sz w:val="24"/>
          <w:szCs w:val="24"/>
        </w:rPr>
        <w:t>In the event any provision of the Plan shall be held invalid or illegal for any reason, any illegality or invalidity shall not affect the remaining parts of the Plan, but the Plan shall be construed and enforced as if the illegal or invalid provision had never been inserted, and the Company shall have the privilege and opportunity to correct and remedy such questions or illegality or invalidity by amendment as provided in the Plan.</w:t>
      </w:r>
    </w:p>
    <w:p>
      <w:pPr>
        <w:pStyle w:val="Normal"/>
        <w:widowControl/>
        <w:jc w:val="both"/>
        <w:rPr>
          <w:sz w:val="24"/>
          <w:szCs w:val="24"/>
        </w:rPr>
      </w:pPr>
      <w:r>
        <w:rPr>
          <w:sz w:val="24"/>
          <w:szCs w:val="24"/>
        </w:rPr>
      </w:r>
    </w:p>
    <w:p>
      <w:pPr>
        <w:pStyle w:val="Normal"/>
        <w:widowControl/>
        <w:numPr>
          <w:ilvl w:val="0"/>
          <w:numId w:val="4"/>
        </w:numPr>
        <w:tabs>
          <w:tab w:val="clear" w:pos="720"/>
          <w:tab w:val="left" w:pos="0" w:leader="none"/>
          <w:tab w:val="left" w:pos="360" w:leader="none"/>
        </w:tabs>
        <w:ind w:hanging="1440" w:start="1800" w:end="0"/>
        <w:jc w:val="both"/>
        <w:rPr>
          <w:b/>
          <w:bCs/>
          <w:sz w:val="24"/>
          <w:szCs w:val="24"/>
        </w:rPr>
      </w:pPr>
      <w:r>
        <w:rPr>
          <w:b/>
          <w:bCs/>
          <w:sz w:val="24"/>
          <w:szCs w:val="24"/>
        </w:rPr>
        <w:t>Withholding of Taxes</w:t>
      </w:r>
    </w:p>
    <w:p>
      <w:pPr>
        <w:pStyle w:val="Normal"/>
        <w:widowControl/>
        <w:jc w:val="both"/>
        <w:rPr>
          <w:sz w:val="24"/>
          <w:szCs w:val="24"/>
        </w:rPr>
      </w:pPr>
      <w:r>
        <w:rPr>
          <w:sz w:val="24"/>
          <w:szCs w:val="24"/>
        </w:rPr>
      </w:r>
    </w:p>
    <w:p>
      <w:pPr>
        <w:pStyle w:val="Normal"/>
        <w:widowControl/>
        <w:ind w:firstLine="360" w:end="0"/>
        <w:jc w:val="both"/>
        <w:rPr>
          <w:sz w:val="24"/>
          <w:szCs w:val="24"/>
        </w:rPr>
      </w:pPr>
      <w:r>
        <w:rPr>
          <w:sz w:val="24"/>
          <w:szCs w:val="24"/>
        </w:rPr>
        <w:t>The Company shall have the right to deduct from any payment made under the Plan any federal, state, or local taxes required by law to be withheld with respect to such awards.</w:t>
      </w:r>
    </w:p>
    <w:p>
      <w:pPr>
        <w:pStyle w:val="Normal"/>
        <w:widowControl/>
        <w:jc w:val="both"/>
        <w:rPr>
          <w:sz w:val="24"/>
          <w:szCs w:val="24"/>
        </w:rPr>
      </w:pPr>
      <w:r>
        <w:rPr>
          <w:sz w:val="24"/>
          <w:szCs w:val="24"/>
        </w:rPr>
      </w:r>
    </w:p>
    <w:p>
      <w:pPr>
        <w:pStyle w:val="Heading2"/>
        <w:rPr/>
      </w:pPr>
      <w:r>
        <w:rPr/>
        <w:t>XIII.</w:t>
        <w:tab/>
        <w:t>Applicable Law</w:t>
      </w:r>
    </w:p>
    <w:p>
      <w:pPr>
        <w:pStyle w:val="Normal"/>
        <w:widowControl/>
        <w:jc w:val="both"/>
        <w:rPr>
          <w:sz w:val="24"/>
          <w:szCs w:val="24"/>
        </w:rPr>
      </w:pPr>
      <w:r>
        <w:rPr>
          <w:sz w:val="24"/>
          <w:szCs w:val="24"/>
        </w:rPr>
      </w:r>
    </w:p>
    <w:p>
      <w:pPr>
        <w:pStyle w:val="Normal"/>
        <w:widowControl/>
        <w:ind w:firstLine="360" w:end="0"/>
        <w:jc w:val="both"/>
        <w:rPr>
          <w:sz w:val="24"/>
          <w:szCs w:val="24"/>
        </w:rPr>
      </w:pPr>
      <w:r>
        <w:rPr>
          <w:sz w:val="24"/>
          <w:szCs w:val="24"/>
        </w:rPr>
        <w:t>The Plan shall be governed and construed in accordance with the laws of the State of Texas, notwithstanding any conflict of law principles.</w:t>
      </w:r>
    </w:p>
    <w:p>
      <w:pPr>
        <w:pStyle w:val="Normal"/>
        <w:widowControl/>
        <w:jc w:val="both"/>
        <w:rPr>
          <w:sz w:val="24"/>
          <w:szCs w:val="24"/>
        </w:rPr>
      </w:pPr>
      <w:r>
        <w:rPr>
          <w:sz w:val="24"/>
          <w:szCs w:val="24"/>
        </w:rPr>
      </w:r>
    </w:p>
    <w:p>
      <w:pPr>
        <w:pStyle w:val="Normal"/>
        <w:widowControl/>
        <w:numPr>
          <w:ilvl w:val="0"/>
          <w:numId w:val="5"/>
        </w:numPr>
        <w:tabs>
          <w:tab w:val="clear" w:pos="720"/>
          <w:tab w:val="left" w:pos="0" w:leader="none"/>
          <w:tab w:val="left" w:pos="360" w:leader="none"/>
        </w:tabs>
        <w:ind w:hanging="1440" w:start="1800" w:end="0"/>
        <w:jc w:val="both"/>
        <w:rPr>
          <w:b/>
          <w:bCs/>
          <w:sz w:val="24"/>
          <w:szCs w:val="24"/>
        </w:rPr>
      </w:pPr>
      <w:r>
        <w:rPr>
          <w:b/>
          <w:bCs/>
          <w:sz w:val="24"/>
          <w:szCs w:val="24"/>
        </w:rPr>
        <w:t>Effective Date of Plan</w:t>
      </w:r>
    </w:p>
    <w:p>
      <w:pPr>
        <w:pStyle w:val="Normal"/>
        <w:widowControl/>
        <w:numPr>
          <w:ilvl w:val="0"/>
          <w:numId w:val="0"/>
        </w:numPr>
        <w:ind w:hanging="0" w:start="0"/>
        <w:jc w:val="both"/>
        <w:rPr>
          <w:b/>
          <w:bCs/>
          <w:sz w:val="24"/>
          <w:szCs w:val="24"/>
        </w:rPr>
      </w:pPr>
      <w:r>
        <w:rPr>
          <w:b/>
          <w:bCs/>
          <w:sz w:val="24"/>
          <w:szCs w:val="24"/>
        </w:rPr>
      </w:r>
    </w:p>
    <w:p>
      <w:pPr>
        <w:pStyle w:val="Normal"/>
        <w:widowControl/>
        <w:numPr>
          <w:ilvl w:val="0"/>
          <w:numId w:val="0"/>
        </w:numPr>
        <w:ind w:hanging="0" w:start="0" w:end="0"/>
        <w:jc w:val="both"/>
        <w:rPr>
          <w:sz w:val="24"/>
          <w:szCs w:val="24"/>
        </w:rPr>
      </w:pPr>
      <w:r>
        <w:rPr>
          <w:sz w:val="24"/>
          <w:szCs w:val="24"/>
        </w:rPr>
        <w:t>The Plan shall become effective as of November ___, 2001.</w:t>
      </w:r>
    </w:p>
    <w:p>
      <w:pPr>
        <w:pStyle w:val="Normal"/>
        <w:widowControl/>
        <w:numPr>
          <w:ilvl w:val="0"/>
          <w:numId w:val="0"/>
        </w:numPr>
        <w:ind w:hanging="0" w:start="0"/>
        <w:jc w:val="both"/>
        <w:rPr>
          <w:sz w:val="24"/>
          <w:szCs w:val="24"/>
        </w:rPr>
      </w:pPr>
      <w:r>
        <w:rPr>
          <w:sz w:val="24"/>
          <w:szCs w:val="24"/>
        </w:rPr>
      </w:r>
    </w:p>
    <w:p>
      <w:pPr>
        <w:pStyle w:val="Normal"/>
        <w:widowControl/>
        <w:numPr>
          <w:ilvl w:val="0"/>
          <w:numId w:val="5"/>
        </w:numPr>
        <w:tabs>
          <w:tab w:val="clear" w:pos="720"/>
          <w:tab w:val="left" w:pos="0" w:leader="none"/>
          <w:tab w:val="left" w:pos="360" w:leader="none"/>
        </w:tabs>
        <w:ind w:hanging="1440" w:start="1800" w:end="0"/>
        <w:jc w:val="both"/>
        <w:rPr>
          <w:b/>
          <w:bCs/>
          <w:sz w:val="24"/>
          <w:szCs w:val="24"/>
        </w:rPr>
      </w:pPr>
      <w:r>
        <w:rPr>
          <w:b/>
          <w:bCs/>
          <w:sz w:val="24"/>
          <w:szCs w:val="24"/>
        </w:rPr>
        <w:t>Amendment and Termination of the Plan</w:t>
      </w:r>
    </w:p>
    <w:p>
      <w:pPr>
        <w:pStyle w:val="Normal"/>
        <w:widowControl/>
        <w:jc w:val="both"/>
        <w:rPr>
          <w:sz w:val="24"/>
          <w:szCs w:val="24"/>
        </w:rPr>
      </w:pPr>
      <w:r>
        <w:rPr>
          <w:sz w:val="24"/>
          <w:szCs w:val="24"/>
        </w:rPr>
      </w:r>
    </w:p>
    <w:p>
      <w:pPr>
        <w:pStyle w:val="Normal"/>
        <w:widowControl/>
        <w:ind w:firstLine="360" w:end="0"/>
        <w:jc w:val="both"/>
        <w:rPr>
          <w:sz w:val="24"/>
          <w:szCs w:val="24"/>
        </w:rPr>
      </w:pPr>
      <w:r>
        <w:rPr>
          <w:sz w:val="24"/>
          <w:szCs w:val="24"/>
        </w:rPr>
        <w:t>The Committee may modify or terminate the Plan at any time without prior notice to or consent of participants.  No further bonus payment shall be made upon termination of the Plan.</w:t>
      </w:r>
    </w:p>
    <w:p>
      <w:pPr>
        <w:pStyle w:val="Normal"/>
        <w:widowControl/>
        <w:jc w:val="both"/>
        <w:rPr>
          <w:sz w:val="24"/>
          <w:szCs w:val="24"/>
        </w:rPr>
      </w:pPr>
      <w:r>
        <w:rPr>
          <w:sz w:val="24"/>
          <w:szCs w:val="24"/>
        </w:rPr>
      </w:r>
    </w:p>
    <w:p>
      <w:pPr>
        <w:pStyle w:val="Normal"/>
        <w:widowControl/>
        <w:ind w:firstLine="360" w:end="0"/>
        <w:jc w:val="both"/>
        <w:rPr>
          <w:sz w:val="24"/>
          <w:szCs w:val="24"/>
        </w:rPr>
      </w:pPr>
      <w:r>
        <w:rPr>
          <w:sz w:val="24"/>
          <w:szCs w:val="24"/>
        </w:rPr>
        <w:t>Executed as of the ____ day of November, 2001.</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ENRON CORP.</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By: _______________________________</w:t>
      </w:r>
    </w:p>
    <w:p>
      <w:pPr>
        <w:pStyle w:val="Normal"/>
        <w:widowControl/>
        <w:jc w:val="both"/>
        <w:rPr>
          <w:sz w:val="24"/>
          <w:szCs w:val="24"/>
        </w:rPr>
      </w:pPr>
      <w:r>
        <w:rPr>
          <w:sz w:val="24"/>
          <w:szCs w:val="24"/>
        </w:rPr>
        <w:t>Title:</w:t>
      </w:r>
    </w:p>
    <w:p>
      <w:pPr>
        <w:pStyle w:val="Normal"/>
        <w:widowControl/>
        <w:jc w:val="both"/>
        <w:rPr>
          <w:sz w:val="24"/>
          <w:szCs w:val="24"/>
        </w:rPr>
      </w:pPr>
      <w:r>
        <w:rPr>
          <w:sz w:val="24"/>
          <w:szCs w:val="24"/>
        </w:rPr>
      </w:r>
    </w:p>
    <w:p>
      <w:pPr>
        <w:pStyle w:val="Normal"/>
        <w:widowControl/>
        <w:jc w:val="both"/>
        <w:rPr>
          <w:sz w:val="24"/>
          <w:szCs w:val="24"/>
        </w:rPr>
      </w:pPr>
      <w:r>
        <w:rPr>
          <w:sz w:val="24"/>
          <w:szCs w:val="24"/>
        </w:rPr>
      </w:r>
      <w:r>
        <w:br w:type="page"/>
      </w:r>
    </w:p>
    <w:p>
      <w:pPr>
        <w:pStyle w:val="Normal"/>
        <w:suppressAutoHyphens w:val="true"/>
        <w:spacing w:lineRule="atLeast" w:line="240"/>
        <w:jc w:val="center"/>
        <w:rPr>
          <w:sz w:val="24"/>
          <w:szCs w:val="24"/>
        </w:rPr>
      </w:pPr>
      <w:r>
        <w:rPr>
          <w:sz w:val="24"/>
          <w:szCs w:val="24"/>
        </w:rPr>
        <w:t>RESOLUTION FOR</w:t>
      </w:r>
    </w:p>
    <w:p>
      <w:pPr>
        <w:pStyle w:val="Normal"/>
        <w:suppressAutoHyphens w:val="true"/>
        <w:spacing w:lineRule="atLeast" w:line="240"/>
        <w:jc w:val="center"/>
        <w:rPr>
          <w:sz w:val="24"/>
          <w:szCs w:val="24"/>
        </w:rPr>
      </w:pPr>
      <w:r>
        <w:rPr>
          <w:sz w:val="24"/>
          <w:szCs w:val="24"/>
        </w:rPr>
        <w:t>ESTABLISHMENT AND ADOPTION OF</w:t>
      </w:r>
    </w:p>
    <w:p>
      <w:pPr>
        <w:pStyle w:val="Normal"/>
        <w:suppressAutoHyphens w:val="true"/>
        <w:spacing w:lineRule="atLeast" w:line="240"/>
        <w:jc w:val="center"/>
        <w:rPr>
          <w:sz w:val="24"/>
          <w:szCs w:val="24"/>
        </w:rPr>
      </w:pPr>
      <w:r>
        <w:rPr>
          <w:sz w:val="24"/>
          <w:szCs w:val="24"/>
        </w:rPr>
        <w:t>ENRON CORP. BONUS PLAN</w:t>
      </w:r>
    </w:p>
    <w:p>
      <w:pPr>
        <w:pStyle w:val="Normal"/>
        <w:suppressAutoHyphens w:val="true"/>
        <w:spacing w:lineRule="atLeast" w:line="240"/>
        <w:jc w:val="center"/>
        <w:rPr>
          <w:sz w:val="24"/>
          <w:szCs w:val="24"/>
        </w:rPr>
      </w:pPr>
      <w:r>
        <w:rPr>
          <w:sz w:val="24"/>
          <w:szCs w:val="24"/>
        </w:rPr>
      </w:r>
    </w:p>
    <w:p>
      <w:pPr>
        <w:pStyle w:val="Normal"/>
        <w:suppressAutoHyphens w:val="true"/>
        <w:spacing w:lineRule="atLeast" w:line="240"/>
        <w:rPr>
          <w:sz w:val="24"/>
          <w:szCs w:val="24"/>
        </w:rPr>
      </w:pPr>
      <w:r>
        <w:rPr>
          <w:sz w:val="24"/>
          <w:szCs w:val="24"/>
        </w:rPr>
      </w:r>
    </w:p>
    <w:p>
      <w:pPr>
        <w:pStyle w:val="BodyText"/>
        <w:widowControl w:val="false"/>
        <w:suppressAutoHyphens w:val="true"/>
        <w:spacing w:lineRule="atLeast" w:line="240"/>
        <w:rPr/>
      </w:pPr>
      <w:r>
        <w:rPr>
          <w:spacing w:val="-3"/>
        </w:rPr>
        <w:tab/>
        <w:t xml:space="preserve">WHEREAS, it is the desire of </w:t>
      </w:r>
      <w:del w:id="12" w:author="Unknown" w:date="0-00-00T00:00:00Z">
        <w:r>
          <w:rPr>
            <w:spacing w:val="-3"/>
          </w:rPr>
          <w:delText xml:space="preserve">the </w:delText>
        </w:r>
      </w:del>
      <w:ins w:id="13" w:author="abrown6" w:date="2001-11-27T16:28:00Z">
        <w:r>
          <w:rPr>
            <w:spacing w:val="-3"/>
          </w:rPr>
          <w:t>Enron Corp. (the “</w:t>
        </w:r>
      </w:ins>
      <w:r>
        <w:rPr>
          <w:spacing w:val="-3"/>
        </w:rPr>
        <w:t>Company</w:t>
      </w:r>
      <w:ins w:id="14" w:author="abrown6" w:date="2001-11-27T16:28:00Z">
        <w:r>
          <w:rPr>
            <w:spacing w:val="-3"/>
          </w:rPr>
          <w:t>”)</w:t>
        </w:r>
      </w:ins>
      <w:r>
        <w:rPr>
          <w:spacing w:val="-3"/>
        </w:rPr>
        <w:t xml:space="preserve"> to establish and adopt a bonus plan for calendar year 2001 (the “Plan”) to pay bonuses to certain key employees who are not eligible to participate in the Enron Corp. Annual Incentive Plan, in recognition for their performance in calendar year 2001;</w:t>
      </w:r>
    </w:p>
    <w:p>
      <w:pPr>
        <w:pStyle w:val="Normal"/>
        <w:suppressAutoHyphens w:val="true"/>
        <w:spacing w:lineRule="atLeast" w:line="240"/>
        <w:jc w:val="both"/>
        <w:rPr>
          <w:spacing w:val="-3"/>
          <w:sz w:val="24"/>
          <w:szCs w:val="24"/>
        </w:rPr>
      </w:pPr>
      <w:r>
        <w:rPr>
          <w:spacing w:val="-3"/>
          <w:sz w:val="24"/>
          <w:szCs w:val="24"/>
        </w:rPr>
      </w:r>
    </w:p>
    <w:p>
      <w:pPr>
        <w:pStyle w:val="Normal"/>
        <w:suppressAutoHyphens w:val="true"/>
        <w:spacing w:lineRule="atLeast" w:line="240"/>
        <w:jc w:val="both"/>
        <w:rPr>
          <w:spacing w:val="-3"/>
          <w:sz w:val="24"/>
          <w:szCs w:val="24"/>
        </w:rPr>
      </w:pPr>
      <w:r>
        <w:rPr>
          <w:spacing w:val="-3"/>
          <w:sz w:val="24"/>
          <w:szCs w:val="24"/>
        </w:rPr>
        <w:tab/>
        <w:t>NOW, THEREFORE, IT IS RESOLVED that the authorized officers of the Company are authorized and directed to prepare and execute a Plan document substantially in the form presented at this meeting;</w:t>
      </w:r>
    </w:p>
    <w:p>
      <w:pPr>
        <w:pStyle w:val="Normal"/>
        <w:suppressAutoHyphens w:val="true"/>
        <w:spacing w:lineRule="atLeast" w:line="240"/>
        <w:jc w:val="both"/>
        <w:rPr>
          <w:spacing w:val="-3"/>
          <w:sz w:val="24"/>
          <w:szCs w:val="24"/>
        </w:rPr>
      </w:pPr>
      <w:r>
        <w:rPr>
          <w:spacing w:val="-3"/>
          <w:sz w:val="24"/>
          <w:szCs w:val="24"/>
        </w:rPr>
      </w:r>
    </w:p>
    <w:p>
      <w:pPr>
        <w:pStyle w:val="Normal"/>
        <w:suppressAutoHyphens w:val="true"/>
        <w:spacing w:lineRule="atLeast" w:line="240"/>
        <w:jc w:val="both"/>
        <w:rPr>
          <w:spacing w:val="-3"/>
          <w:sz w:val="24"/>
          <w:szCs w:val="24"/>
          <w:ins w:id="15" w:author="abrown6" w:date="2001-11-27T16:24:00Z"/>
        </w:rPr>
      </w:pPr>
      <w:r>
        <w:rPr>
          <w:spacing w:val="-3"/>
          <w:sz w:val="24"/>
          <w:szCs w:val="24"/>
        </w:rPr>
        <w:tab/>
        <w:t xml:space="preserve">RESOLVED FURTHER, that upon execution of such Plan document, the Plan shall be deemed adopted by this Board and is hereby ratified and approved; </w:t>
      </w:r>
    </w:p>
    <w:p>
      <w:pPr>
        <w:pStyle w:val="Normal"/>
        <w:suppressAutoHyphens w:val="true"/>
        <w:spacing w:lineRule="atLeast" w:line="240"/>
        <w:jc w:val="both"/>
        <w:rPr>
          <w:spacing w:val="-3"/>
          <w:sz w:val="24"/>
          <w:szCs w:val="24"/>
          <w:ins w:id="17" w:author="abrown6" w:date="2001-11-27T16:24:00Z"/>
        </w:rPr>
      </w:pPr>
      <w:ins w:id="16" w:author="abrown6" w:date="2001-11-27T16:24:00Z">
        <w:r>
          <w:rPr>
            <w:spacing w:val="-3"/>
            <w:sz w:val="24"/>
            <w:szCs w:val="24"/>
          </w:rPr>
        </w:r>
      </w:ins>
    </w:p>
    <w:p>
      <w:pPr>
        <w:pStyle w:val="Normal"/>
        <w:suppressAutoHyphens w:val="true"/>
        <w:spacing w:lineRule="atLeast" w:line="240"/>
        <w:ind w:firstLine="720" w:end="0"/>
        <w:jc w:val="both"/>
        <w:rPr>
          <w:spacing w:val="-3"/>
          <w:sz w:val="24"/>
          <w:szCs w:val="24"/>
          <w:ins w:id="19" w:author="abrown6" w:date="2001-11-27T16:24:00Z"/>
        </w:rPr>
      </w:pPr>
      <w:ins w:id="18" w:author="abrown6" w:date="2001-11-27T16:24:00Z">
        <w:r>
          <w:rPr>
            <w:spacing w:val="-3"/>
            <w:sz w:val="24"/>
            <w:szCs w:val="24"/>
          </w:rPr>
          <w:t xml:space="preserve">RESOLVED FURTHER, that employees eligible for payments under the Performance Bonus Trust, a grantor trust established by Enron North America Corp., are not eligible to participate in the Enron Corp. Bonus Plan; </w:t>
        </w:r>
      </w:ins>
    </w:p>
    <w:p>
      <w:pPr>
        <w:pStyle w:val="Normal"/>
        <w:suppressAutoHyphens w:val="true"/>
        <w:spacing w:lineRule="atLeast" w:line="240"/>
        <w:ind w:firstLine="720" w:end="0"/>
        <w:jc w:val="both"/>
        <w:rPr>
          <w:spacing w:val="-3"/>
          <w:sz w:val="24"/>
          <w:szCs w:val="24"/>
          <w:ins w:id="21" w:author="abrown6" w:date="2001-11-27T16:24:00Z"/>
        </w:rPr>
      </w:pPr>
      <w:ins w:id="20" w:author="abrown6" w:date="2001-11-27T16:24:00Z">
        <w:r>
          <w:rPr>
            <w:spacing w:val="-3"/>
            <w:sz w:val="24"/>
            <w:szCs w:val="24"/>
          </w:rPr>
        </w:r>
      </w:ins>
    </w:p>
    <w:p>
      <w:pPr>
        <w:pStyle w:val="Normal"/>
        <w:suppressAutoHyphens w:val="true"/>
        <w:spacing w:lineRule="atLeast" w:line="240"/>
        <w:ind w:firstLine="720" w:end="0"/>
        <w:jc w:val="both"/>
        <w:rPr/>
      </w:pPr>
      <w:ins w:id="22" w:author="abrown6" w:date="2001-11-27T16:24:00Z">
        <w:r>
          <w:rPr>
            <w:spacing w:val="-3"/>
            <w:sz w:val="24"/>
            <w:szCs w:val="24"/>
          </w:rPr>
          <w:t>RESOLVED FURTHER, that no</w:t>
        </w:r>
      </w:ins>
      <w:ins w:id="23" w:author="abrown6" w:date="2001-11-27T16:26:00Z">
        <w:r>
          <w:rPr>
            <w:spacing w:val="-3"/>
            <w:sz w:val="24"/>
            <w:szCs w:val="24"/>
          </w:rPr>
          <w:t xml:space="preserve"> officers of the Company that are subject to the provisions of </w:t>
        </w:r>
      </w:ins>
      <w:ins w:id="24" w:author="abrown6" w:date="2001-11-27T16:26:00Z">
        <w:r>
          <w:rPr>
            <w:sz w:val="24"/>
            <w:szCs w:val="24"/>
          </w:rPr>
          <w:t xml:space="preserve">Section 16 of the Securities Exchange Act of 1934 are eligible to participate in the Plan; </w:t>
        </w:r>
      </w:ins>
      <w:r>
        <w:rPr>
          <w:spacing w:val="-3"/>
          <w:sz w:val="24"/>
          <w:szCs w:val="24"/>
        </w:rPr>
        <w:t xml:space="preserve">and </w:t>
      </w:r>
    </w:p>
    <w:p>
      <w:pPr>
        <w:pStyle w:val="Normal"/>
        <w:suppressAutoHyphens w:val="true"/>
        <w:spacing w:lineRule="atLeast" w:line="240"/>
        <w:jc w:val="both"/>
        <w:rPr>
          <w:spacing w:val="-3"/>
          <w:sz w:val="24"/>
          <w:szCs w:val="24"/>
        </w:rPr>
      </w:pPr>
      <w:r>
        <w:rPr>
          <w:spacing w:val="-3"/>
          <w:sz w:val="24"/>
          <w:szCs w:val="24"/>
        </w:rPr>
      </w:r>
    </w:p>
    <w:p>
      <w:pPr>
        <w:pStyle w:val="Normal"/>
        <w:suppressAutoHyphens w:val="true"/>
        <w:spacing w:lineRule="atLeast" w:line="240"/>
        <w:jc w:val="both"/>
        <w:rPr>
          <w:spacing w:val="-3"/>
          <w:sz w:val="24"/>
          <w:szCs w:val="24"/>
        </w:rPr>
      </w:pPr>
      <w:r>
        <w:rPr>
          <w:spacing w:val="-3"/>
          <w:sz w:val="24"/>
          <w:szCs w:val="24"/>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the foregoing resolutions, including the execution of any further amendments, forms or documents recommended by counsel or required by any governmental agency, and to do anything necessary to effect compliance with applicable law or regulation.</w:t>
      </w:r>
    </w:p>
    <w:p>
      <w:pPr>
        <w:pStyle w:val="Normal"/>
        <w:suppressAutoHyphens w:val="true"/>
        <w:spacing w:lineRule="atLeast" w:line="240"/>
        <w:jc w:val="both"/>
        <w:rPr>
          <w:spacing w:val="-3"/>
          <w:sz w:val="24"/>
          <w:szCs w:val="24"/>
        </w:rPr>
      </w:pPr>
      <w:r>
        <w:rPr>
          <w:spacing w:val="-3"/>
          <w:sz w:val="24"/>
          <w:szCs w:val="24"/>
        </w:rPr>
      </w:r>
    </w:p>
    <w:p>
      <w:pPr>
        <w:pStyle w:val="Normal"/>
        <w:suppressAutoHyphens w:val="true"/>
        <w:spacing w:lineRule="atLeast" w:line="240"/>
        <w:jc w:val="both"/>
        <w:rPr>
          <w:spacing w:val="-3"/>
          <w:sz w:val="24"/>
          <w:szCs w:val="24"/>
        </w:rPr>
      </w:pPr>
      <w:r>
        <w:rPr>
          <w:spacing w:val="-3"/>
          <w:sz w:val="24"/>
          <w:szCs w:val="24"/>
        </w:rPr>
      </w:r>
    </w:p>
    <w:p>
      <w:pPr>
        <w:pStyle w:val="DefaultText"/>
        <w:rPr/>
      </w:pPr>
      <w:r>
        <w:rPr>
          <w:rStyle w:val="InitialStyle"/>
          <w:rFonts w:eastAsia="Times New Roman" w:cs="Times New Roman"/>
        </w:rPr>
        <w:t>Dated as of ______, 2001</w:t>
      </w:r>
    </w:p>
    <w:p>
      <w:pPr>
        <w:pStyle w:val="DefaultText"/>
        <w:rPr>
          <w:rStyle w:val="InitialStyle"/>
          <w:rFonts w:ascii="Times New Roman" w:hAnsi="Times New Roman" w:eastAsia="Times New Roman" w:cs="Times New Roman"/>
        </w:rPr>
      </w:pPr>
      <w:r>
        <w:rPr/>
      </w:r>
    </w:p>
    <w:p>
      <w:pPr>
        <w:pStyle w:val="Normal"/>
        <w:rPr>
          <w:rStyle w:val="InitialStyle"/>
          <w:rFonts w:ascii="Times New Roman" w:hAnsi="Times New Roman" w:eastAsia="Times New Roman" w:cs="Times New Roman"/>
          <w:sz w:val="24"/>
          <w:szCs w:val="24"/>
        </w:rPr>
      </w:pPr>
      <w:r>
        <w:rPr/>
      </w:r>
    </w:p>
    <w:p>
      <w:pPr>
        <w:pStyle w:val="Normal"/>
        <w:widowControl/>
        <w:jc w:val="both"/>
        <w:rPr>
          <w:sz w:val="24"/>
          <w:szCs w:val="24"/>
        </w:rPr>
      </w:pPr>
      <w:r>
        <w:rPr>
          <w:sz w:val="24"/>
          <w:szCs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25" w:author="Unknown" w:date="2001-11-27T16:28: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ins w:id="26" w:author="Unknown" w:date="2001-11-27T16:28: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9"/>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4"/>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tabs>
        <w:tab w:val="clear" w:pos="720"/>
      </w:tabs>
      <w:ind w:hanging="720" w:start="720"/>
      <w:jc w:val="both"/>
      <w:outlineLvl w:val="0"/>
    </w:pPr>
    <w:rPr>
      <w:b/>
      <w:bCs/>
      <w:sz w:val="24"/>
      <w:szCs w:val="24"/>
    </w:rPr>
  </w:style>
  <w:style w:type="paragraph" w:styleId="Heading2">
    <w:name w:val="heading 2"/>
    <w:basedOn w:val="Normal"/>
    <w:next w:val="Normal"/>
    <w:qFormat/>
    <w:pPr>
      <w:keepNext w:val="true"/>
      <w:widowControl/>
      <w:numPr>
        <w:ilvl w:val="1"/>
        <w:numId w:val="1"/>
      </w:numPr>
      <w:tabs>
        <w:tab w:val="clear" w:pos="720"/>
        <w:tab w:val="left" w:pos="1080" w:leader="none"/>
      </w:tabs>
      <w:ind w:firstLine="360" w:start="0" w:end="0"/>
      <w:jc w:val="both"/>
      <w:outlineLvl w:val="1"/>
    </w:pPr>
    <w:rPr>
      <w:b/>
      <w:bCs/>
      <w:sz w:val="24"/>
      <w:szCs w:val="24"/>
    </w:rPr>
  </w:style>
  <w:style w:type="paragraph" w:styleId="Heading3">
    <w:name w:val="heading 3"/>
    <w:basedOn w:val="Normal"/>
    <w:next w:val="Normal"/>
    <w:qFormat/>
    <w:pPr>
      <w:keepNext w:val="true"/>
      <w:widowControl/>
      <w:numPr>
        <w:ilvl w:val="2"/>
        <w:numId w:val="1"/>
      </w:numPr>
      <w:tabs>
        <w:tab w:val="clear" w:pos="720"/>
        <w:tab w:val="left" w:pos="1080" w:leader="none"/>
      </w:tabs>
      <w:ind w:hanging="0" w:start="360" w:end="0"/>
      <w:jc w:val="both"/>
      <w:outlineLvl w:val="2"/>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InitialStyle">
    <w:name w:val="InitialStyle"/>
    <w:qFormat/>
    <w:rPr>
      <w:rFonts w:ascii="Courier New" w:hAnsi="Courier New" w:eastAsia="Courier New" w:cs="Courier New"/>
      <w:color w:val="auto"/>
      <w:spacing w:val="0"/>
      <w:sz w:val="24"/>
      <w:szCs w:val="24"/>
    </w:rPr>
  </w:style>
  <w:style w:type="paragraph" w:styleId="Heading">
    <w:name w:val="Heading"/>
    <w:basedOn w:val="Normal"/>
    <w:next w:val="BodyText"/>
    <w:qFormat/>
    <w:pPr>
      <w:widowControl/>
      <w:jc w:val="center"/>
    </w:pPr>
    <w:rPr>
      <w:b/>
      <w:bCs/>
      <w:sz w:val="24"/>
      <w:szCs w:val="24"/>
    </w:rPr>
  </w:style>
  <w:style w:type="paragraph" w:styleId="BodyText">
    <w:name w:val="Body Text"/>
    <w:basedOn w:val="Normal"/>
    <w:pPr>
      <w:widowControl/>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widowControl/>
    </w:pPr>
    <w:rPr>
      <w:sz w:val="24"/>
      <w:szCs w:val="24"/>
      <w:lang w:val="en-CA"/>
    </w:rPr>
  </w:style>
  <w:style w:type="paragraph" w:styleId="BodyText2">
    <w:name w:val="Body Text 2"/>
    <w:basedOn w:val="Normal"/>
    <w:qFormat/>
    <w:pPr>
      <w:widowControl/>
      <w:ind w:firstLine="360" w:start="0" w:end="0"/>
      <w:jc w:val="both"/>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2001-11-27T14:41:00Z</dcterms:created>
  <dc:creator>Mackin</dc:creator>
  <dc:description/>
  <dc:language>en-CA</dc:language>
  <cp:lastModifiedBy>abrown6</cp:lastModifiedBy>
  <cp:lastPrinted>1999-02-24T08:18:00Z</cp:lastPrinted>
  <dcterms:modified xsi:type="dcterms:W3CDTF">2001-11-27T19:58:00Z</dcterms:modified>
  <cp:revision>8</cp:revision>
  <dc:subject/>
  <dc:title>I</dc:title>
</cp:coreProperties>
</file>