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John A. Cogan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Johnco Group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3629 Lake Kristin Drive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Gretna, LA 70056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Phone  (504) 392-7557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Cell      (504) 491-2874 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Fax      (208) 730-4713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jc w:val="both"/>
        <w:rPr/>
      </w:pPr>
      <w:r>
        <w:rPr>
          <w:rFonts w:cs="Helv" w:ascii="Helv" w:hAnsi="Helv"/>
          <w:color w:val="000000"/>
          <w:sz w:val="20"/>
          <w:szCs w:val="20"/>
        </w:rPr>
        <w:t>This letter documents the agreement between Enron North America</w:t>
      </w:r>
      <w:ins w:id="0" w:author="dhyvl" w:date="2001-06-14T14:15:00Z">
        <w:r>
          <w:rPr>
            <w:rFonts w:cs="Helv" w:ascii="Helv" w:hAnsi="Helv"/>
            <w:color w:val="000000"/>
            <w:sz w:val="20"/>
            <w:szCs w:val="20"/>
          </w:rPr>
          <w:t xml:space="preserve"> Corp.</w:t>
        </w:r>
      </w:ins>
      <w:r>
        <w:rPr>
          <w:rFonts w:cs="Helv" w:ascii="Helv" w:hAnsi="Helv"/>
          <w:color w:val="000000"/>
          <w:sz w:val="20"/>
          <w:szCs w:val="20"/>
        </w:rPr>
        <w:t xml:space="preserve"> (ENA), Citizens Utilities Company (Citizens) and John A. Cogan </w:t>
      </w:r>
      <w:ins w:id="1" w:author="dhyvl" w:date="2001-06-14T14:16:00Z">
        <w:r>
          <w:rPr>
            <w:rFonts w:cs="Helv" w:ascii="Helv" w:hAnsi="Helv"/>
            <w:color w:val="000000"/>
            <w:sz w:val="20"/>
            <w:szCs w:val="20"/>
          </w:rPr>
          <w:t xml:space="preserve">(Cogan) </w:t>
        </w:r>
      </w:ins>
      <w:r>
        <w:rPr>
          <w:rFonts w:cs="Helv" w:ascii="Helv" w:hAnsi="Helv"/>
          <w:color w:val="000000"/>
          <w:sz w:val="20"/>
          <w:szCs w:val="20"/>
        </w:rPr>
        <w:t xml:space="preserve">whereby ENA will forward monies to </w:t>
      </w:r>
      <w:del w:id="2" w:author="dhyvl" w:date="2001-06-14T14:16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as directed to do so by Citizens as consideration for </w:t>
      </w:r>
      <w:del w:id="3" w:author="dhyvl" w:date="2001-06-14T14:16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>Cogan’s contributions toward the consummation of a natural gas supply Transaction Agreement between ENA and Citizens.  Attached to this letter is a signed copy of the Transaction Agreement</w:t>
      </w:r>
      <w:ins w:id="4" w:author="dhyvl" w:date="2001-06-14T14:16:00Z">
        <w:r>
          <w:rPr>
            <w:rFonts w:cs="Helv" w:ascii="Helv" w:hAnsi="Helv"/>
            <w:color w:val="000000"/>
            <w:sz w:val="20"/>
            <w:szCs w:val="20"/>
          </w:rPr>
          <w:t xml:space="preserve"> dated May 21, 2001</w:t>
        </w:r>
      </w:ins>
      <w:r>
        <w:rPr>
          <w:rFonts w:cs="Helv" w:ascii="Helv" w:hAnsi="Helv"/>
          <w:color w:val="000000"/>
          <w:sz w:val="20"/>
          <w:szCs w:val="20"/>
        </w:rPr>
        <w:t xml:space="preserve"> between ENA and Citizens.  During the negotiation process that resulted in the consummation of this Agreement, </w:t>
      </w:r>
      <w:del w:id="5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served as a consultant for Citizens.  To compensate </w:t>
      </w:r>
      <w:del w:id="6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for his efforts, Citizens has instructed ENA to forward monies to </w:t>
      </w:r>
      <w:del w:id="7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for the </w:t>
      </w:r>
      <w:del w:id="8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Term </w:delText>
        </w:r>
      </w:del>
      <w:ins w:id="9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t xml:space="preserve">term </w:t>
        </w:r>
      </w:ins>
      <w:r>
        <w:rPr>
          <w:rFonts w:cs="Helv" w:ascii="Helv" w:hAnsi="Helv"/>
          <w:color w:val="000000"/>
          <w:sz w:val="20"/>
          <w:szCs w:val="20"/>
        </w:rPr>
        <w:t xml:space="preserve">of the Transaction Agreement.  The amount </w:t>
      </w:r>
      <w:del w:id="10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is to receive is 1% of the Spread Value indicated in (5) of the Contract Price section of the attached Transaction Agreement.  Monies will be forwarded to </w:t>
      </w:r>
      <w:del w:id="11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delText xml:space="preserve">Mr. </w:delText>
        </w:r>
      </w:del>
      <w:r>
        <w:rPr>
          <w:rFonts w:cs="Helv" w:ascii="Helv" w:hAnsi="Helv"/>
          <w:color w:val="000000"/>
          <w:sz w:val="20"/>
          <w:szCs w:val="20"/>
        </w:rPr>
        <w:t xml:space="preserve">Cogan on a monthly basis as received </w:t>
      </w:r>
      <w:ins w:id="12" w:author="dhyvl" w:date="2001-06-14T14:17:00Z">
        <w:r>
          <w:rPr>
            <w:rFonts w:cs="Helv" w:ascii="Helv" w:hAnsi="Helv"/>
            <w:color w:val="000000"/>
            <w:sz w:val="20"/>
            <w:szCs w:val="20"/>
          </w:rPr>
          <w:t xml:space="preserve">by ENA </w:t>
        </w:r>
      </w:ins>
      <w:r>
        <w:rPr>
          <w:rFonts w:cs="Helv" w:ascii="Helv" w:hAnsi="Helv"/>
          <w:color w:val="000000"/>
          <w:sz w:val="20"/>
          <w:szCs w:val="20"/>
        </w:rPr>
        <w:t>from Citizens.  Such payment is conditioned upon the following.</w:t>
      </w:r>
    </w:p>
    <w:p>
      <w:pPr>
        <w:pStyle w:val="Normal"/>
        <w:autoSpaceDE w:val="false"/>
        <w:spacing w:lineRule="atLeast" w:line="24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numPr>
          <w:ilvl w:val="0"/>
          <w:numId w:val="1"/>
        </w:numPr>
        <w:autoSpaceDE w:val="false"/>
        <w:spacing w:lineRule="atLeast" w:line="24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The attached Transaction Agreement remains in full force and effect.</w:t>
      </w:r>
    </w:p>
    <w:p>
      <w:pPr>
        <w:pStyle w:val="Normal"/>
        <w:numPr>
          <w:ilvl w:val="0"/>
          <w:numId w:val="1"/>
        </w:numPr>
        <w:autoSpaceDE w:val="false"/>
        <w:spacing w:lineRule="atLeast" w:line="24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 xml:space="preserve">ENA receives 100% of the monies it is owed pursuant to </w:t>
      </w:r>
      <w:del w:id="13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delText xml:space="preserve">this </w:delText>
        </w:r>
      </w:del>
      <w:ins w:id="14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t>the Transaction A</w:t>
        </w:r>
      </w:ins>
      <w:del w:id="15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delText>a</w:delText>
        </w:r>
      </w:del>
      <w:r>
        <w:rPr>
          <w:rFonts w:cs="Helv" w:ascii="Helv" w:hAnsi="Helv"/>
          <w:color w:val="000000"/>
          <w:sz w:val="20"/>
          <w:szCs w:val="20"/>
        </w:rPr>
        <w:t>greement.</w:t>
      </w:r>
    </w:p>
    <w:p>
      <w:pPr>
        <w:pStyle w:val="Normal"/>
        <w:autoSpaceDE w:val="false"/>
        <w:spacing w:lineRule="atLeast" w:line="24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Please indicate your acceptance of this Letter Agreement by signing below.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tabs>
          <w:tab w:val="clear" w:pos="720"/>
          <w:tab w:val="left" w:pos="4320" w:leader="none"/>
        </w:tabs>
        <w:autoSpaceDE w:val="false"/>
        <w:spacing w:lineRule="atLeast" w:line="240"/>
        <w:rPr/>
      </w:pPr>
      <w:ins w:id="16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tab/>
        </w:r>
      </w:ins>
      <w:r>
        <w:rPr>
          <w:rFonts w:cs="Helv" w:ascii="Helv" w:hAnsi="Helv"/>
          <w:color w:val="000000"/>
          <w:sz w:val="20"/>
          <w:szCs w:val="20"/>
        </w:rPr>
        <w:t>Sincerely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18" w:author="dhyvl" w:date="2001-06-14T14:18:00Z"/>
        </w:rPr>
      </w:pPr>
      <w:ins w:id="17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tab/>
          <w:tab/>
          <w:tab/>
          <w:tab/>
          <w:tab/>
          <w:tab/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20" w:author="dhyvl" w:date="2001-06-14T14:18:00Z"/>
        </w:rPr>
      </w:pPr>
      <w:ins w:id="19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tab/>
          <w:tab/>
          <w:tab/>
          <w:tab/>
          <w:tab/>
          <w:tab/>
          <w:t>ENRON NORTH AMERICA CORP.</w:t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22" w:author="dhyvl" w:date="2001-06-14T14:18:00Z"/>
        </w:rPr>
      </w:pPr>
      <w:ins w:id="21" w:author="dhyvl" w:date="2001-06-14T14:18:00Z">
        <w:r>
          <w:rPr>
            <w:rFonts w:cs="Helv" w:ascii="Helv" w:hAnsi="Helv"/>
            <w:color w:val="000000"/>
            <w:sz w:val="20"/>
            <w:szCs w:val="20"/>
          </w:rPr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24" w:author="dhyvl" w:date="2001-06-14T14:18:00Z"/>
        </w:rPr>
      </w:pPr>
      <w:ins w:id="23" w:author="dhyvl" w:date="2001-06-14T14:18:00Z">
        <w:r>
          <w:rPr>
            <w:rFonts w:cs="Helv" w:ascii="Helv" w:hAnsi="Helv"/>
            <w:color w:val="000000"/>
            <w:sz w:val="20"/>
            <w:szCs w:val="20"/>
          </w:rPr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ins w:id="25" w:author="dhyvl" w:date="2001-06-14T14:18:00Z">
        <w:r>
          <w:rPr>
            <w:rFonts w:cs="Helv" w:ascii="Helv" w:hAnsi="Helv"/>
            <w:color w:val="000000"/>
            <w:sz w:val="20"/>
            <w:szCs w:val="20"/>
          </w:rPr>
          <w:tab/>
          <w:tab/>
          <w:tab/>
          <w:tab/>
          <w:tab/>
          <w:tab/>
          <w:t>By: _________________________</w:t>
        </w:r>
      </w:ins>
    </w:p>
    <w:p>
      <w:pPr>
        <w:pStyle w:val="Normal"/>
        <w:autoSpaceDE w:val="false"/>
        <w:spacing w:lineRule="atLeast" w:line="240"/>
        <w:ind w:firstLine="720" w:start="4320" w:end="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Chris Foster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27" w:author="dhyvl" w:date="2001-06-14T14:19:00Z"/>
        </w:rPr>
      </w:pPr>
      <w:ins w:id="26" w:author="dhyvl" w:date="2001-06-14T14:19:00Z">
        <w:r>
          <w:rPr>
            <w:rFonts w:cs="Helv" w:ascii="Helv" w:hAnsi="Helv"/>
            <w:color w:val="000000"/>
            <w:sz w:val="20"/>
            <w:szCs w:val="20"/>
          </w:rPr>
          <w:t>Accepted and Agreed to this</w:t>
          <w:tab/>
          <w:tab/>
          <w:tab/>
          <w:t>Accepted and Agreed to this</w:t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29" w:author="dhyvl" w:date="2001-06-14T14:19:00Z"/>
        </w:rPr>
      </w:pPr>
      <w:ins w:id="28" w:author="dhyvl" w:date="2001-06-14T14:19:00Z">
        <w:r>
          <w:rPr>
            <w:rFonts w:cs="Helv" w:ascii="Helv" w:hAnsi="Helv"/>
            <w:color w:val="000000"/>
            <w:sz w:val="20"/>
            <w:szCs w:val="20"/>
          </w:rPr>
          <w:t>_____ day of June, 2001.</w:t>
          <w:tab/>
          <w:tab/>
          <w:tab/>
          <w:t>_______ day of June, 2001.</w:t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31" w:author="dhyvl" w:date="2001-06-14T14:19:00Z"/>
        </w:rPr>
      </w:pPr>
      <w:ins w:id="30" w:author="dhyvl" w:date="2001-06-14T14:19:00Z">
        <w:r>
          <w:rPr>
            <w:rFonts w:cs="Helv" w:ascii="Helv" w:hAnsi="Helv"/>
            <w:color w:val="000000"/>
            <w:sz w:val="20"/>
            <w:szCs w:val="20"/>
          </w:rPr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ins w:id="33" w:author="dhyvl" w:date="2001-06-14T14:19:00Z"/>
        </w:rPr>
      </w:pPr>
      <w:ins w:id="32" w:author="dhyvl" w:date="2001-06-14T14:19:00Z">
        <w:r>
          <w:rPr>
            <w:rFonts w:cs="Helv" w:ascii="Helv" w:hAnsi="Helv"/>
            <w:color w:val="000000"/>
            <w:sz w:val="20"/>
            <w:szCs w:val="20"/>
          </w:rPr>
          <w:t>Citizens Utilities Company</w:t>
        </w:r>
      </w:ins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/>
      </w:pPr>
      <w:ins w:id="34" w:author="dhyvl" w:date="2001-06-14T14:22:00Z">
        <w:r>
          <w:rPr>
            <w:rFonts w:cs="Helv" w:ascii="Helv" w:hAnsi="Helv"/>
            <w:color w:val="000000"/>
            <w:sz w:val="20"/>
            <w:szCs w:val="20"/>
          </w:rPr>
          <w:t xml:space="preserve">By: </w:t>
        </w:r>
      </w:ins>
      <w:r>
        <w:rPr>
          <w:rFonts w:cs="Helv" w:ascii="Helv" w:hAnsi="Helv"/>
          <w:color w:val="000000"/>
          <w:sz w:val="20"/>
          <w:szCs w:val="20"/>
        </w:rPr>
        <w:t>_______________________</w:t>
        <w:tab/>
      </w:r>
      <w:del w:id="35" w:author="dhyvl" w:date="2001-06-14T14:22:00Z">
        <w:r>
          <w:rPr>
            <w:rFonts w:cs="Helv" w:ascii="Helv" w:hAnsi="Helv"/>
            <w:color w:val="000000"/>
            <w:sz w:val="20"/>
            <w:szCs w:val="20"/>
          </w:rPr>
          <w:tab/>
          <w:tab/>
        </w:r>
      </w:del>
      <w:r>
        <w:rPr>
          <w:rFonts w:cs="Helv" w:ascii="Helv" w:hAnsi="Helv"/>
          <w:color w:val="000000"/>
          <w:sz w:val="20"/>
          <w:szCs w:val="20"/>
        </w:rPr>
        <w:tab/>
        <w:t>_____________________</w:t>
      </w:r>
    </w:p>
    <w:p>
      <w:pPr>
        <w:pStyle w:val="Normal"/>
        <w:autoSpaceDE w:val="false"/>
        <w:spacing w:lineRule="atLeast" w:line="240"/>
        <w:rPr/>
      </w:pPr>
      <w:r>
        <w:rPr>
          <w:rFonts w:cs="Helv" w:ascii="Helv" w:hAnsi="Helv"/>
          <w:color w:val="000000"/>
          <w:sz w:val="20"/>
          <w:szCs w:val="20"/>
        </w:rPr>
        <w:t>Sean Breen</w:t>
        <w:tab/>
        <w:tab/>
        <w:tab/>
      </w:r>
      <w:del w:id="36" w:author="dhyvl" w:date="2001-06-14T14:21:00Z">
        <w:r>
          <w:rPr>
            <w:rFonts w:cs="Helv" w:ascii="Helv" w:hAnsi="Helv"/>
            <w:color w:val="000000"/>
            <w:sz w:val="20"/>
            <w:szCs w:val="20"/>
          </w:rPr>
          <w:tab/>
        </w:r>
      </w:del>
      <w:r>
        <w:rPr>
          <w:rFonts w:cs="Helv" w:ascii="Helv" w:hAnsi="Helv"/>
          <w:color w:val="000000"/>
          <w:sz w:val="20"/>
          <w:szCs w:val="20"/>
        </w:rPr>
        <w:tab/>
        <w:tab/>
        <w:t>John A. Cogan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del w:id="38" w:author="dhyvl" w:date="2001-06-14T14:22:00Z"/>
        </w:rPr>
      </w:pPr>
      <w:del w:id="37" w:author="dhyvl" w:date="2001-06-14T14:22:00Z">
        <w:r>
          <w:rPr>
            <w:rFonts w:cs="Helv" w:ascii="Helv" w:hAnsi="Helv"/>
            <w:color w:val="000000"/>
            <w:sz w:val="20"/>
            <w:szCs w:val="20"/>
          </w:rPr>
          <w:delText>Citizens Utilities Company</w:delText>
          <w:tab/>
          <w:tab/>
          <w:tab/>
          <w:tab/>
          <w:delText xml:space="preserve">Johnco Group </w:delText>
        </w:r>
      </w:del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  <w:t>Date:  _________________</w:t>
        <w:tab/>
        <w:tab/>
        <w:tab/>
        <w:tab/>
        <w:t>Date:  _________________</w:t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p>
      <w:pPr>
        <w:pStyle w:val="Normal"/>
        <w:autoSpaceDE w:val="false"/>
        <w:spacing w:lineRule="atLeast" w:line="240"/>
        <w:rPr>
          <w:rFonts w:ascii="Helv" w:hAnsi="Helv" w:cs="Helv"/>
          <w:color w:val="000000"/>
          <w:sz w:val="20"/>
          <w:szCs w:val="20"/>
          <w:del w:id="40" w:author="dhyvl" w:date="2001-06-14T14:22:00Z"/>
        </w:rPr>
      </w:pPr>
      <w:del w:id="39" w:author="dhyvl" w:date="2001-06-14T14:22:00Z">
        <w:r>
          <w:rPr>
            <w:rFonts w:cs="Helv" w:ascii="Helv" w:hAnsi="Helv"/>
            <w:color w:val="000000"/>
            <w:sz w:val="20"/>
            <w:szCs w:val="20"/>
          </w:rPr>
        </w:r>
      </w:del>
    </w:p>
    <w:p>
      <w:pPr>
        <w:pStyle w:val="Normal"/>
        <w:rPr>
          <w:rFonts w:ascii="Helv" w:hAnsi="Helv" w:cs="Helv"/>
          <w:color w:val="000000"/>
          <w:sz w:val="20"/>
          <w:szCs w:val="20"/>
        </w:rPr>
      </w:pPr>
      <w:r>
        <w:rPr>
          <w:rFonts w:cs="Helv" w:ascii="Helv" w:hAnsi="Helv"/>
          <w:color w:val="000000"/>
          <w:sz w:val="20"/>
          <w:szCs w:val="20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2001-06-14T16:45:00Z</dcterms:created>
  <dc:creator>cfoster</dc:creator>
  <dc:description/>
  <dc:language>en-CA</dc:language>
  <cp:lastModifiedBy>dhyvl</cp:lastModifiedBy>
  <dcterms:modified xsi:type="dcterms:W3CDTF">2001-06-14T16:52:00Z</dcterms:modified>
  <cp:revision>3</cp:revision>
  <dc:subject/>
  <dc:title>John A</dc:title>
</cp:coreProperties>
</file>