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Date"/>
        <w:ind w:firstLine="720" w:start="3600" w:end="0"/>
        <w:jc w:val="both"/>
        <w:rPr/>
      </w:pPr>
      <w:r>
        <w:rPr>
          <w:rFonts w:cs="Arial" w:ascii="Arial" w:hAnsi="Arial"/>
          <w:sz w:val="22"/>
        </w:rPr>
        <w:t xml:space="preserve">April </w:t>
      </w:r>
      <w:del w:id="0" w:author="dhyvl" w:date="2001-04-18T09:34:00Z">
        <w:r>
          <w:rPr>
            <w:rFonts w:cs="Arial" w:ascii="Arial" w:hAnsi="Arial"/>
            <w:sz w:val="22"/>
          </w:rPr>
          <w:delText>17</w:delText>
        </w:r>
      </w:del>
      <w:ins w:id="1" w:author="dhyvl" w:date="2001-04-18T09:34:00Z">
        <w:r>
          <w:rPr>
            <w:rFonts w:cs="Arial" w:ascii="Arial" w:hAnsi="Arial"/>
            <w:sz w:val="22"/>
          </w:rPr>
          <w:t>18</w:t>
        </w:r>
      </w:ins>
      <w:r>
        <w:rPr>
          <w:rFonts w:cs="Arial" w:ascii="Arial" w:hAnsi="Arial"/>
          <w:sz w:val="22"/>
        </w:rPr>
        <w:t>, 2001</w:t>
      </w:r>
    </w:p>
    <w:p>
      <w:pPr>
        <w:pStyle w:val="Normal"/>
        <w:jc w:val="both"/>
        <w:rPr>
          <w:rFonts w:ascii="Arial" w:hAnsi="Arial" w:cs="Arial"/>
          <w:sz w:val="22"/>
          <w:ins w:id="3" w:author="dhyvl" w:date="2001-04-18T09:34:00Z"/>
        </w:rPr>
      </w:pPr>
      <w:ins w:id="2" w:author="dhyvl" w:date="2001-04-18T09:34:00Z">
        <w:r>
          <w:rPr>
            <w:rFonts w:cs="Arial" w:ascii="Arial" w:hAnsi="Arial"/>
            <w:sz w:val="22"/>
          </w:rPr>
        </w:r>
      </w:ins>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VIA FACSIMILIE (214) 855-6708</w:t>
      </w:r>
    </w:p>
    <w:p>
      <w:pPr>
        <w:pStyle w:val="Normal"/>
        <w:jc w:val="both"/>
        <w:rPr>
          <w:rFonts w:ascii="Arial" w:hAnsi="Arial" w:cs="Arial"/>
          <w:sz w:val="22"/>
        </w:rPr>
      </w:pPr>
      <w:r>
        <w:rPr>
          <w:rFonts w:cs="Arial" w:ascii="Arial" w:hAnsi="Arial"/>
          <w:sz w:val="22"/>
        </w:rPr>
      </w:r>
    </w:p>
    <w:p>
      <w:pPr>
        <w:pStyle w:val="InsideAddressName"/>
        <w:jc w:val="both"/>
        <w:rPr>
          <w:rFonts w:ascii="Arial" w:hAnsi="Arial" w:cs="Arial"/>
          <w:sz w:val="22"/>
        </w:rPr>
      </w:pPr>
      <w:r>
        <w:rPr>
          <w:rFonts w:cs="Arial" w:ascii="Arial" w:hAnsi="Arial"/>
          <w:sz w:val="22"/>
        </w:rPr>
        <w:t>Hunt Oil Company</w:t>
      </w:r>
    </w:p>
    <w:p>
      <w:pPr>
        <w:pStyle w:val="InsideAddress"/>
        <w:jc w:val="both"/>
        <w:rPr>
          <w:rFonts w:ascii="Arial" w:hAnsi="Arial" w:cs="Arial"/>
          <w:sz w:val="22"/>
        </w:rPr>
      </w:pPr>
      <w:r>
        <w:rPr>
          <w:rFonts w:cs="Arial" w:ascii="Arial" w:hAnsi="Arial"/>
          <w:sz w:val="22"/>
        </w:rPr>
        <w:t>Attn:  Dan Ray</w:t>
      </w:r>
    </w:p>
    <w:p>
      <w:pPr>
        <w:pStyle w:val="InsideAddress"/>
        <w:jc w:val="both"/>
        <w:rPr>
          <w:rFonts w:ascii="Arial" w:hAnsi="Arial" w:cs="Arial"/>
          <w:sz w:val="22"/>
        </w:rPr>
      </w:pPr>
      <w:r>
        <w:rPr>
          <w:rFonts w:cs="Arial" w:ascii="Arial" w:hAnsi="Arial"/>
          <w:sz w:val="22"/>
        </w:rPr>
        <w:t>1445 Ross at Field</w:t>
      </w:r>
    </w:p>
    <w:p>
      <w:pPr>
        <w:pStyle w:val="InsideAddress"/>
        <w:jc w:val="both"/>
        <w:rPr>
          <w:rFonts w:ascii="Arial" w:hAnsi="Arial" w:cs="Arial"/>
          <w:sz w:val="22"/>
        </w:rPr>
      </w:pPr>
      <w:r>
        <w:rPr>
          <w:rFonts w:cs="Arial" w:ascii="Arial" w:hAnsi="Arial"/>
          <w:sz w:val="22"/>
        </w:rPr>
        <w:t>Fountain Place</w:t>
      </w:r>
    </w:p>
    <w:p>
      <w:pPr>
        <w:pStyle w:val="InsideAddress"/>
        <w:jc w:val="both"/>
        <w:rPr>
          <w:rFonts w:ascii="Arial" w:hAnsi="Arial" w:cs="Arial"/>
          <w:sz w:val="22"/>
        </w:rPr>
      </w:pPr>
      <w:r>
        <w:rPr>
          <w:rFonts w:cs="Arial" w:ascii="Arial" w:hAnsi="Arial"/>
          <w:sz w:val="22"/>
        </w:rPr>
        <w:t>Dallas, TX 75201</w:t>
      </w:r>
    </w:p>
    <w:p>
      <w:pPr>
        <w:pStyle w:val="InsideAddress"/>
        <w:jc w:val="both"/>
        <w:rPr>
          <w:rFonts w:ascii="Arial" w:hAnsi="Arial" w:cs="Arial"/>
          <w:sz w:val="22"/>
        </w:rPr>
      </w:pPr>
      <w:r>
        <w:rPr>
          <w:rFonts w:cs="Arial" w:ascii="Arial" w:hAnsi="Arial"/>
          <w:sz w:val="22"/>
        </w:rPr>
      </w:r>
    </w:p>
    <w:p>
      <w:pPr>
        <w:pStyle w:val="ReferenceLine"/>
        <w:ind w:hanging="720" w:start="1440" w:end="0"/>
        <w:jc w:val="both"/>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Re:</w:t>
      </w:r>
      <w:ins w:id="4" w:author="dhyvl" w:date="2001-04-18T09:35:00Z">
        <w:r>
          <w:rPr>
            <w:rFonts w:cs="Arial" w:ascii="Arial" w:hAnsi="Arial"/>
            <w:sz w:val="22"/>
          </w:rPr>
          <w:tab/>
        </w:r>
      </w:ins>
      <w:del w:id="5" w:author="dhyvl" w:date="2001-04-18T09:35:00Z">
        <w:r>
          <w:rPr>
            <w:rFonts w:cs="Arial" w:ascii="Arial" w:hAnsi="Arial"/>
            <w:sz w:val="22"/>
          </w:rPr>
          <w:delText xml:space="preserve">  </w:delText>
        </w:r>
      </w:del>
      <w:r>
        <w:rPr>
          <w:rFonts w:cs="Arial" w:ascii="Arial" w:hAnsi="Arial"/>
          <w:sz w:val="22"/>
        </w:rPr>
        <w:t>Processing of Southern Louisiana production at the Eunice Gas Processing Plant (“Eunice Plant”) located in Acadia Parish, Louisiana.</w:t>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pPr>
      <w:r>
        <w:rPr>
          <w:rFonts w:cs="Arial" w:ascii="Arial" w:hAnsi="Arial"/>
          <w:sz w:val="22"/>
        </w:rPr>
        <w:tab/>
        <w:t xml:space="preserve">Outlined below is </w:t>
      </w:r>
      <w:del w:id="6" w:author="dhyvl" w:date="2001-04-18T09:36:00Z">
        <w:r>
          <w:rPr>
            <w:rFonts w:cs="Arial" w:ascii="Arial" w:hAnsi="Arial"/>
            <w:sz w:val="22"/>
          </w:rPr>
          <w:delText xml:space="preserve">Enron North America Corp.’s (“ENA”) understanding of </w:delText>
        </w:r>
      </w:del>
      <w:r>
        <w:rPr>
          <w:rFonts w:cs="Arial" w:ascii="Arial" w:hAnsi="Arial"/>
          <w:sz w:val="22"/>
        </w:rPr>
        <w:t xml:space="preserve">the processing arrangement between Hunt Oil Company (“Hunt”) and </w:t>
      </w:r>
      <w:ins w:id="7" w:author="dhyvl" w:date="2001-04-18T09:36:00Z">
        <w:r>
          <w:rPr>
            <w:rFonts w:cs="Arial" w:ascii="Arial" w:hAnsi="Arial"/>
            <w:sz w:val="22"/>
          </w:rPr>
          <w:t xml:space="preserve">Enron North America Corp. (“ENA”) </w:t>
        </w:r>
      </w:ins>
      <w:del w:id="8" w:author="dhyvl" w:date="2001-04-18T09:36:00Z">
        <w:r>
          <w:rPr>
            <w:rFonts w:cs="Arial" w:ascii="Arial" w:hAnsi="Arial"/>
            <w:sz w:val="22"/>
          </w:rPr>
          <w:delText>ENA</w:delText>
        </w:r>
      </w:del>
      <w:r>
        <w:rPr>
          <w:rFonts w:cs="Arial" w:ascii="Arial" w:hAnsi="Arial"/>
          <w:sz w:val="22"/>
        </w:rPr>
        <w:t xml:space="preserve"> for Hunt’s wellhead production transported to the Eunice Plant that is delivered into Texas Gas Transmission Corp.’s </w:t>
      </w:r>
      <w:ins w:id="9" w:author="dhyvl" w:date="2001-04-18T09:37:00Z">
        <w:r>
          <w:rPr>
            <w:rFonts w:cs="Arial" w:ascii="Arial" w:hAnsi="Arial"/>
            <w:sz w:val="22"/>
          </w:rPr>
          <w:t xml:space="preserve">(“TXGT”) </w:t>
        </w:r>
      </w:ins>
      <w:r>
        <w:rPr>
          <w:rFonts w:cs="Arial" w:ascii="Arial" w:hAnsi="Arial"/>
          <w:sz w:val="22"/>
        </w:rPr>
        <w:t>gas pipeline system at the Taylor Point meter #9437</w:t>
      </w:r>
      <w:del w:id="10" w:author="dhyvl" w:date="2001-04-18T09:37:00Z">
        <w:r>
          <w:rPr>
            <w:rFonts w:cs="Arial" w:ascii="Arial" w:hAnsi="Arial"/>
            <w:sz w:val="22"/>
          </w:rPr>
          <w:delText>,</w:delText>
        </w:r>
      </w:del>
      <w:ins w:id="11" w:author="dhyvl" w:date="2001-04-18T09:37:00Z">
        <w:r>
          <w:rPr>
            <w:rFonts w:cs="Arial" w:ascii="Arial" w:hAnsi="Arial"/>
            <w:sz w:val="22"/>
          </w:rPr>
          <w:t xml:space="preserve"> and at the East</w:t>
        </w:r>
      </w:ins>
      <w:r>
        <w:rPr>
          <w:rFonts w:cs="Arial" w:ascii="Arial" w:hAnsi="Arial"/>
          <w:sz w:val="22"/>
        </w:rPr>
        <w:t xml:space="preserve"> Taylor Point meter #9502</w:t>
      </w:r>
      <w:del w:id="12" w:author="dhyvl" w:date="2001-04-18T09:37:00Z">
        <w:r>
          <w:rPr>
            <w:rFonts w:cs="Arial" w:ascii="Arial" w:hAnsi="Arial"/>
            <w:sz w:val="22"/>
          </w:rPr>
          <w:delText>,</w:delText>
        </w:r>
      </w:del>
      <w:r>
        <w:rPr>
          <w:rFonts w:cs="Arial" w:ascii="Arial" w:hAnsi="Arial"/>
          <w:sz w:val="22"/>
        </w:rPr>
        <w:t xml:space="preserve"> during periods </w:t>
      </w:r>
      <w:del w:id="13" w:author="dhyvl" w:date="2001-04-18T09:37:00Z">
        <w:r>
          <w:rPr>
            <w:rFonts w:cs="Arial" w:ascii="Arial" w:hAnsi="Arial"/>
            <w:sz w:val="22"/>
          </w:rPr>
          <w:delText>Texas Gas</w:delText>
        </w:r>
      </w:del>
      <w:ins w:id="14" w:author="dhyvl" w:date="2001-04-18T09:37:00Z">
        <w:r>
          <w:rPr>
            <w:rFonts w:cs="Arial" w:ascii="Arial" w:hAnsi="Arial"/>
            <w:sz w:val="22"/>
          </w:rPr>
          <w:t>TXGT</w:t>
        </w:r>
      </w:ins>
      <w:r>
        <w:rPr>
          <w:rFonts w:cs="Arial" w:ascii="Arial" w:hAnsi="Arial"/>
          <w:sz w:val="22"/>
        </w:rPr>
        <w:t xml:space="preserve"> calls a </w:t>
      </w:r>
      <w:del w:id="15" w:author="dhyvl" w:date="2001-04-18T09:38:00Z">
        <w:r>
          <w:rPr>
            <w:rFonts w:cs="Arial" w:ascii="Arial" w:hAnsi="Arial"/>
            <w:sz w:val="22"/>
          </w:rPr>
          <w:delText xml:space="preserve">gas </w:delText>
        </w:r>
      </w:del>
      <w:ins w:id="16" w:author="dhyvl" w:date="2001-04-18T09:38:00Z">
        <w:r>
          <w:rPr>
            <w:rFonts w:cs="Arial" w:ascii="Arial" w:hAnsi="Arial"/>
            <w:sz w:val="22"/>
          </w:rPr>
          <w:t xml:space="preserve">Gas </w:t>
        </w:r>
      </w:ins>
      <w:r>
        <w:rPr>
          <w:rFonts w:cs="Arial" w:ascii="Arial" w:hAnsi="Arial"/>
          <w:sz w:val="22"/>
        </w:rPr>
        <w:t>Btu Content and Gas Quality OFO.</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Term:  March 1, 2000 through April 30, 2001.</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Assignment of Processing Rights: Hunt hereby assigns to ENA all processing rights relative to </w:t>
      </w:r>
      <w:ins w:id="17" w:author="dhyvl" w:date="2001-04-18T09:39:00Z">
        <w:r>
          <w:rPr>
            <w:rFonts w:cs="Arial" w:ascii="Arial" w:hAnsi="Arial"/>
            <w:sz w:val="22"/>
          </w:rPr>
          <w:t>Hunt’s Southern Louisiana production</w:t>
        </w:r>
      </w:ins>
      <w:del w:id="18" w:author="dhyvl" w:date="2001-04-18T09:39:00Z">
        <w:r>
          <w:rPr>
            <w:rFonts w:cs="Arial" w:ascii="Arial" w:hAnsi="Arial"/>
            <w:sz w:val="22"/>
          </w:rPr>
          <w:delText>the gas</w:delText>
        </w:r>
      </w:del>
      <w:r>
        <w:rPr>
          <w:rFonts w:cs="Arial" w:ascii="Arial" w:hAnsi="Arial"/>
          <w:sz w:val="22"/>
        </w:rPr>
        <w:t xml:space="preserve"> that is delivered into </w:t>
      </w:r>
      <w:ins w:id="19" w:author="dhyvl" w:date="2001-04-18T09:39:00Z">
        <w:r>
          <w:rPr>
            <w:rFonts w:cs="Arial" w:ascii="Arial" w:hAnsi="Arial"/>
            <w:sz w:val="22"/>
          </w:rPr>
          <w:t>TXGT’s</w:t>
        </w:r>
      </w:ins>
      <w:del w:id="20" w:author="dhyvl" w:date="2001-04-18T09:40:00Z">
        <w:r>
          <w:rPr>
            <w:rFonts w:cs="Arial" w:ascii="Arial" w:hAnsi="Arial"/>
            <w:sz w:val="22"/>
          </w:rPr>
          <w:delText>the Texas Gas Transmission Corp.</w:delText>
        </w:r>
      </w:del>
      <w:r>
        <w:rPr>
          <w:rFonts w:cs="Arial" w:ascii="Arial" w:hAnsi="Arial"/>
          <w:sz w:val="22"/>
        </w:rPr>
        <w:t xml:space="preserve"> gas pipeline system </w:t>
      </w:r>
      <w:del w:id="21" w:author="dhyvl" w:date="2001-04-18T09:40:00Z">
        <w:r>
          <w:rPr>
            <w:rFonts w:cs="Arial" w:ascii="Arial" w:hAnsi="Arial"/>
            <w:sz w:val="22"/>
          </w:rPr>
          <w:delText xml:space="preserve">(TXGT) </w:delText>
        </w:r>
      </w:del>
      <w:r>
        <w:rPr>
          <w:rFonts w:cs="Arial" w:ascii="Arial" w:hAnsi="Arial"/>
          <w:sz w:val="22"/>
        </w:rPr>
        <w:t>at the Taylor Point meter #9437 and at the East Taylor Point meter #9502</w:t>
      </w:r>
      <w:ins w:id="22" w:author="dhyvl" w:date="2001-04-18T09:40:00Z">
        <w:r>
          <w:rPr>
            <w:rFonts w:cs="Arial" w:ascii="Arial" w:hAnsi="Arial"/>
            <w:sz w:val="22"/>
          </w:rPr>
          <w:t xml:space="preserve">, irrespective of whether all or any part of such Southern Louisiana production is or may be sold by Hunt upstream of the </w:t>
        </w:r>
      </w:ins>
      <w:ins w:id="23" w:author="dhyvl" w:date="2001-04-18T09:42:00Z">
        <w:r>
          <w:rPr>
            <w:rFonts w:cs="Arial" w:ascii="Arial" w:hAnsi="Arial"/>
            <w:sz w:val="22"/>
          </w:rPr>
          <w:t>Eunice Plant</w:t>
        </w:r>
      </w:ins>
      <w:r>
        <w:rPr>
          <w:rFonts w:cs="Arial" w:ascii="Arial" w:hAnsi="Arial"/>
          <w:sz w:val="22"/>
        </w:rPr>
        <w:t>.  Hunt specifically gives ENA the right to sell any liquids and liquefiable hydrocarbons recovered at the Eunice Plant that is attributable to Hunt’s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Hunt shall cause its Southern Louisiana production to be transported to the Eunice Plant for the extraction of liquids and liquefiable hydrocarbons.  Hunt will bare </w:t>
      </w:r>
      <w:ins w:id="24" w:author="dhyvl" w:date="2001-04-18T09:43:00Z">
        <w:r>
          <w:rPr>
            <w:rFonts w:cs="Arial" w:ascii="Arial" w:hAnsi="Arial"/>
            <w:sz w:val="22"/>
          </w:rPr>
          <w:t>all of the</w:t>
        </w:r>
      </w:ins>
      <w:del w:id="25" w:author="dhyvl" w:date="2001-04-18T09:43:00Z">
        <w:r>
          <w:rPr>
            <w:rFonts w:cs="Arial" w:ascii="Arial" w:hAnsi="Arial"/>
            <w:sz w:val="22"/>
          </w:rPr>
          <w:delText>its</w:delText>
        </w:r>
      </w:del>
      <w:r>
        <w:rPr>
          <w:rFonts w:cs="Arial" w:ascii="Arial" w:hAnsi="Arial"/>
          <w:sz w:val="22"/>
        </w:rPr>
        <w:t xml:space="preserve"> PVR relative to the liquefiable shrinkage and plant fuel</w:t>
      </w:r>
      <w:ins w:id="26" w:author="dhyvl" w:date="2001-04-18T09:44:00Z">
        <w:r>
          <w:rPr>
            <w:rFonts w:cs="Arial" w:ascii="Arial" w:hAnsi="Arial"/>
            <w:sz w:val="22"/>
          </w:rPr>
          <w:t xml:space="preserve"> that is attributable to Hunt’s Southern Louisiana production</w:t>
        </w:r>
      </w:ins>
      <w:r>
        <w:rPr>
          <w:rFonts w:cs="Arial" w:ascii="Arial" w:hAnsi="Arial"/>
          <w:sz w:val="22"/>
        </w:rPr>
        <w: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ENA shall pay Hunt </w:t>
      </w:r>
      <w:del w:id="27" w:author="dhyvl" w:date="2001-04-18T09:44:00Z">
        <w:r>
          <w:rPr>
            <w:rFonts w:cs="Arial" w:ascii="Arial" w:hAnsi="Arial"/>
            <w:sz w:val="22"/>
          </w:rPr>
          <w:delText>fifty</w:delText>
        </w:r>
      </w:del>
      <w:ins w:id="28" w:author="dhyvl" w:date="2001-04-18T09:44:00Z">
        <w:r>
          <w:rPr>
            <w:rFonts w:cs="Arial" w:ascii="Arial" w:hAnsi="Arial"/>
            <w:sz w:val="22"/>
          </w:rPr>
          <w:t>one hundred</w:t>
        </w:r>
      </w:ins>
      <w:r>
        <w:rPr>
          <w:rFonts w:cs="Arial" w:ascii="Arial" w:hAnsi="Arial"/>
          <w:sz w:val="22"/>
        </w:rPr>
        <w:t xml:space="preserve"> percent (100%) of the ENA net proceeds received by ENA, where “ENA’s net proceeds” shall mean the percentage received by ENA of the gross receipts for the sale of product’s attributable to Hunt’s Southern Louisiana production less any actual processing fees or charges </w:t>
      </w:r>
      <w:ins w:id="29" w:author="dhyvl" w:date="2001-04-18T09:45:00Z">
        <w:r>
          <w:rPr>
            <w:rFonts w:cs="Arial" w:ascii="Arial" w:hAnsi="Arial"/>
            <w:sz w:val="22"/>
          </w:rPr>
          <w:t xml:space="preserve">and/or PVR cashouts </w:t>
        </w:r>
      </w:ins>
      <w:r>
        <w:rPr>
          <w:rFonts w:cs="Arial" w:ascii="Arial" w:hAnsi="Arial"/>
          <w:sz w:val="22"/>
        </w:rPr>
        <w:t xml:space="preserve">associated with such processing as outlined in ENA’s Gas Processing Agreement with El Paso Field Services to process Hunt’s </w:t>
      </w:r>
      <w:del w:id="30" w:author="dhyvl" w:date="2001-04-18T09:45:00Z">
        <w:r>
          <w:rPr>
            <w:rFonts w:cs="Arial" w:ascii="Arial" w:hAnsi="Arial"/>
            <w:sz w:val="22"/>
          </w:rPr>
          <w:delText>gas</w:delText>
        </w:r>
      </w:del>
      <w:ins w:id="31" w:author="dhyvl" w:date="2001-04-18T09:45:00Z">
        <w:r>
          <w:rPr>
            <w:rFonts w:cs="Arial" w:ascii="Arial" w:hAnsi="Arial"/>
            <w:sz w:val="22"/>
          </w:rPr>
          <w:t>Southern Louisiana production</w:t>
        </w:r>
      </w:ins>
      <w:r>
        <w:rPr>
          <w:rFonts w:cs="Arial" w:ascii="Arial" w:hAnsi="Arial"/>
          <w:sz w:val="22"/>
        </w:rPr>
        <w:t xml:space="preserve">. </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In the event </w:t>
      </w:r>
      <w:del w:id="32" w:author="dhyvl" w:date="2001-04-18T09:46:00Z">
        <w:r>
          <w:rPr>
            <w:rFonts w:cs="Arial" w:ascii="Arial" w:hAnsi="Arial"/>
            <w:sz w:val="22"/>
          </w:rPr>
          <w:delText>that the net profits</w:delText>
        </w:r>
      </w:del>
      <w:ins w:id="33" w:author="dhyvl" w:date="2001-04-18T09:46:00Z">
        <w:r>
          <w:rPr>
            <w:rFonts w:cs="Arial" w:ascii="Arial" w:hAnsi="Arial"/>
            <w:sz w:val="22"/>
          </w:rPr>
          <w:t>ENA’s net proceeds</w:t>
        </w:r>
      </w:ins>
      <w:r>
        <w:rPr>
          <w:rFonts w:cs="Arial" w:ascii="Arial" w:hAnsi="Arial"/>
          <w:sz w:val="22"/>
        </w:rPr>
        <w:t xml:space="preserve"> are negative with regard to any monthly accounting period, Hunt </w:t>
      </w:r>
      <w:del w:id="34" w:author="dhyvl" w:date="2001-04-18T09:46:00Z">
        <w:r>
          <w:rPr>
            <w:rFonts w:cs="Arial" w:ascii="Arial" w:hAnsi="Arial"/>
            <w:sz w:val="22"/>
          </w:rPr>
          <w:delText>will be obligated to reimburse</w:delText>
        </w:r>
      </w:del>
      <w:ins w:id="35" w:author="dhyvl" w:date="2001-04-18T09:46:00Z">
        <w:r>
          <w:rPr>
            <w:rFonts w:cs="Arial" w:ascii="Arial" w:hAnsi="Arial"/>
            <w:sz w:val="22"/>
          </w:rPr>
          <w:t>shall pay such negative amount to</w:t>
        </w:r>
      </w:ins>
      <w:r>
        <w:rPr>
          <w:rFonts w:cs="Arial" w:ascii="Arial" w:hAnsi="Arial"/>
          <w:sz w:val="22"/>
        </w:rPr>
        <w:t xml:space="preserve"> ENA</w:t>
      </w:r>
      <w:del w:id="36" w:author="dhyvl" w:date="2001-04-18T09:47:00Z">
        <w:r>
          <w:rPr>
            <w:rFonts w:cs="Arial" w:ascii="Arial" w:hAnsi="Arial"/>
            <w:sz w:val="22"/>
          </w:rPr>
          <w:delText xml:space="preserve"> any moneys with regard thereto</w:delText>
        </w:r>
      </w:del>
      <w:r>
        <w:rPr>
          <w:rFonts w:cs="Arial" w:ascii="Arial" w:hAnsi="Arial"/>
          <w:sz w:val="22"/>
        </w:rPr>
        <w: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Hunt retains the right to audit ENA’s Eunice settlement schedules and related payments applicable to the processing of Hunt’s gas through the term of this agreement.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ENA shall remit payments to Hunt within seven (7) business days after ENA receives the Eunice Plant monthly gas processing settlement statements and payments for the sale of any liquids and liquefiable hydrocarbons that are attributable to Hunt’s Southern Louisiana production for such month.</w:t>
      </w:r>
      <w:ins w:id="37" w:author="dhyvl" w:date="2001-04-18T09:49:00Z">
        <w:r>
          <w:rPr>
            <w:rFonts w:cs="Arial" w:ascii="Arial" w:hAnsi="Arial"/>
            <w:sz w:val="22"/>
          </w:rPr>
          <w:t xml:space="preserve">  Likewise, in the event ENA’s net proceeds are negative for any period, Hunt shall pay such negative amount to ENA within seven (7) business days after Hunt receives ENA</w:t>
        </w:r>
      </w:ins>
      <w:ins w:id="38" w:author="dhyvl" w:date="2001-04-18T09:51:00Z">
        <w:r>
          <w:rPr>
            <w:rFonts w:cs="Arial" w:ascii="Arial" w:hAnsi="Arial"/>
            <w:sz w:val="22"/>
          </w:rPr>
          <w:t>’s statement therefor.</w:t>
        </w:r>
      </w:ins>
    </w:p>
    <w:p>
      <w:pPr>
        <w:pStyle w:val="BodyText"/>
        <w:ind w:firstLine="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me should you have any questions.</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Sincerely,</w:t>
      </w:r>
    </w:p>
    <w:p>
      <w:pPr>
        <w:pStyle w:val="BodyText"/>
        <w:ind w:start="720" w:end="0"/>
        <w:jc w:val="both"/>
        <w:rPr>
          <w:rFonts w:ascii="Arial" w:hAnsi="Arial" w:cs="Arial"/>
          <w:sz w:val="22"/>
        </w:rPr>
      </w:pPr>
      <w:r>
        <w:rPr>
          <w:rFonts w:cs="Arial" w:ascii="Arial" w:hAnsi="Arial"/>
          <w:sz w:val="22"/>
        </w:rPr>
        <w:tab/>
        <w:tab/>
        <w:tab/>
        <w:tab/>
        <w:tab/>
      </w:r>
    </w:p>
    <w:p>
      <w:pPr>
        <w:pStyle w:val="BodyText"/>
        <w:ind w:firstLine="720" w:start="3600" w:end="0"/>
        <w:jc w:val="both"/>
        <w:rPr>
          <w:rFonts w:ascii="Arial" w:hAnsi="Arial" w:cs="Arial"/>
          <w:sz w:val="22"/>
        </w:rPr>
      </w:pPr>
      <w:r>
        <w:rPr>
          <w:rFonts w:cs="Arial" w:ascii="Arial" w:hAnsi="Arial"/>
          <w:sz w:val="22"/>
        </w:rPr>
        <w:t>ENRON NORTH AMERICA CORP.</w:t>
      </w:r>
    </w:p>
    <w:p>
      <w:pPr>
        <w:pStyle w:val="BodyText"/>
        <w:ind w:start="720" w:end="0"/>
        <w:jc w:val="both"/>
        <w:rPr>
          <w:rFonts w:ascii="Arial" w:hAnsi="Arial" w:cs="Arial"/>
          <w:sz w:val="22"/>
        </w:rPr>
      </w:pPr>
      <w:r>
        <w:rPr>
          <w:rFonts w:cs="Arial" w:ascii="Arial" w:hAnsi="Arial"/>
          <w:sz w:val="22"/>
        </w:rPr>
      </w:r>
    </w:p>
    <w:p>
      <w:pPr>
        <w:pStyle w:val="BodyText"/>
        <w:ind w:start="720" w:end="0"/>
        <w:jc w:val="both"/>
        <w:rPr/>
      </w:pPr>
      <w:r>
        <w:rPr>
          <w:rFonts w:cs="Arial" w:ascii="Arial" w:hAnsi="Arial"/>
          <w:sz w:val="22"/>
        </w:rPr>
        <w:tab/>
        <w:tab/>
        <w:tab/>
        <w:tab/>
      </w:r>
      <w:del w:id="39" w:author="dhyvl" w:date="2001-04-18T09:52:00Z">
        <w:r>
          <w:rPr>
            <w:rFonts w:cs="Arial" w:ascii="Arial" w:hAnsi="Arial"/>
            <w:sz w:val="22"/>
          </w:rPr>
          <w:tab/>
        </w:r>
      </w:del>
      <w:r>
        <w:rPr>
          <w:rFonts w:cs="Arial" w:ascii="Arial" w:hAnsi="Arial"/>
          <w:sz w:val="22"/>
        </w:rPr>
        <w:tab/>
        <w:t>By:__________________________</w:t>
      </w:r>
    </w:p>
    <w:p>
      <w:pPr>
        <w:pStyle w:val="BodyText"/>
        <w:ind w:start="720" w:end="0"/>
        <w:jc w:val="both"/>
        <w:rPr/>
      </w:pPr>
      <w:r>
        <w:rPr>
          <w:rFonts w:cs="Arial" w:ascii="Arial" w:hAnsi="Arial"/>
          <w:sz w:val="22"/>
        </w:rPr>
        <w:tab/>
        <w:tab/>
        <w:tab/>
        <w:tab/>
      </w:r>
      <w:del w:id="40" w:author="dhyvl" w:date="2001-04-18T09:52:00Z">
        <w:r>
          <w:rPr>
            <w:rFonts w:cs="Arial" w:ascii="Arial" w:hAnsi="Arial"/>
            <w:sz w:val="22"/>
          </w:rPr>
          <w:tab/>
        </w:r>
      </w:del>
      <w:r>
        <w:rPr>
          <w:rFonts w:cs="Arial" w:ascii="Arial" w:hAnsi="Arial"/>
          <w:sz w:val="22"/>
        </w:rPr>
        <w:tab/>
        <w:t xml:space="preserve">      Title:______________________</w:t>
      </w:r>
    </w:p>
    <w:p>
      <w:pPr>
        <w:pStyle w:val="BodyText"/>
        <w:ind w:start="90" w:end="0"/>
        <w:jc w:val="both"/>
        <w:rPr>
          <w:rFonts w:ascii="Arial" w:hAnsi="Arial" w:cs="Arial"/>
          <w:sz w:val="22"/>
        </w:rPr>
      </w:pPr>
      <w:r>
        <w:rPr>
          <w:rFonts w:cs="Arial" w:ascii="Arial" w:hAnsi="Arial"/>
          <w:sz w:val="22"/>
        </w:rPr>
        <w:t>ACCEPTED AND AGREED TO this</w:t>
      </w:r>
    </w:p>
    <w:p>
      <w:pPr>
        <w:pStyle w:val="BodyText"/>
        <w:ind w:start="90" w:end="0"/>
        <w:jc w:val="both"/>
        <w:rPr/>
      </w:pPr>
      <w:r>
        <w:rPr>
          <w:rFonts w:cs="Arial" w:ascii="Arial" w:hAnsi="Arial"/>
          <w:sz w:val="22"/>
        </w:rPr>
        <w:t xml:space="preserve">___day of ________________, </w:t>
      </w:r>
      <w:del w:id="41" w:author="dhyvl" w:date="2001-04-18T09:52:00Z">
        <w:r>
          <w:rPr>
            <w:rFonts w:cs="Arial" w:ascii="Arial" w:hAnsi="Arial"/>
            <w:sz w:val="22"/>
          </w:rPr>
          <w:delText>2000</w:delText>
        </w:r>
      </w:del>
      <w:ins w:id="42" w:author="dhyvl" w:date="2001-04-18T09:52:00Z">
        <w:r>
          <w:rPr>
            <w:rFonts w:cs="Arial" w:ascii="Arial" w:hAnsi="Arial"/>
            <w:sz w:val="22"/>
          </w:rPr>
          <w:t>2001</w:t>
        </w:r>
      </w:ins>
      <w:r>
        <w:rPr>
          <w:rFonts w:cs="Arial" w:ascii="Arial" w:hAnsi="Arial"/>
          <w:sz w:val="22"/>
        </w:rPr>
        <w:t>.</w:t>
      </w:r>
    </w:p>
    <w:p>
      <w:pPr>
        <w:pStyle w:val="BodyText"/>
        <w:ind w:start="90" w:end="0"/>
        <w:jc w:val="both"/>
        <w:rPr>
          <w:rFonts w:ascii="Arial" w:hAnsi="Arial" w:cs="Arial"/>
          <w:sz w:val="22"/>
        </w:rPr>
      </w:pPr>
      <w:r>
        <w:rPr>
          <w:rFonts w:cs="Arial" w:ascii="Arial" w:hAnsi="Arial"/>
          <w:sz w:val="22"/>
        </w:rPr>
        <w:t>HUNT OIL COMPANY</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By:___________________________</w:t>
      </w:r>
    </w:p>
    <w:p>
      <w:pPr>
        <w:pStyle w:val="BodyText"/>
        <w:ind w:start="90" w:end="0"/>
        <w:jc w:val="both"/>
        <w:rPr>
          <w:rFonts w:ascii="Arial" w:hAnsi="Arial" w:cs="Arial"/>
          <w:sz w:val="22"/>
        </w:rPr>
      </w:pPr>
      <w:r>
        <w:rPr>
          <w:rFonts w:eastAsia="Arial" w:cs="Arial" w:ascii="Arial" w:hAnsi="Arial"/>
          <w:sz w:val="22"/>
        </w:rPr>
        <w:t xml:space="preserve">      </w:t>
      </w:r>
      <w:r>
        <w:rPr>
          <w:rFonts w:cs="Arial" w:ascii="Arial" w:hAnsi="Arial"/>
          <w:sz w:val="22"/>
        </w:rPr>
        <w:t>Title:_______________________</w:t>
      </w:r>
    </w:p>
    <w:p>
      <w:pPr>
        <w:pStyle w:val="BodyText"/>
        <w:ind w:start="720" w:end="0"/>
        <w:jc w:val="both"/>
        <w:rPr>
          <w:rFonts w:ascii="Arial" w:hAnsi="Arial" w:cs="Arial"/>
          <w:sz w:val="22"/>
        </w:rPr>
      </w:pPr>
      <w:r>
        <w:rPr>
          <w:rFonts w:cs="Arial" w:ascii="Arial" w:hAnsi="Arial"/>
          <w:sz w:val="22"/>
        </w:rPr>
      </w:r>
    </w:p>
    <w:p>
      <w:pPr>
        <w:pStyle w:val="BodyText"/>
        <w:spacing w:before="0" w:after="120"/>
        <w:jc w:val="both"/>
        <w:rPr>
          <w:rFonts w:ascii="Arial" w:hAnsi="Arial" w:cs="Arial"/>
          <w:sz w:val="22"/>
        </w:rPr>
      </w:pPr>
      <w:r>
        <w:rPr>
          <w:rFonts w:cs="Arial" w:ascii="Arial" w:hAnsi="Arial"/>
          <w:sz w:val="22"/>
        </w:rPr>
        <w:tab/>
      </w:r>
    </w:p>
    <w:sectPr>
      <w:headerReference w:type="default" r:id="rId2"/>
      <w:headerReference w:type="first" r:id="rId3"/>
      <w:type w:val="nextPage"/>
      <w:pgSz w:w="12240" w:h="15840"/>
      <w:pgMar w:left="1440" w:right="144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Hunt Oil Company</w:t>
    </w:r>
  </w:p>
  <w:p>
    <w:pPr>
      <w:pStyle w:val="Header"/>
      <w:rPr>
        <w:rFonts w:ascii="Arial" w:hAnsi="Arial" w:cs="Arial"/>
        <w:sz w:val="22"/>
      </w:rPr>
    </w:pPr>
    <w:r>
      <w:rPr>
        <w:rFonts w:cs="Arial" w:ascii="Arial" w:hAnsi="Arial"/>
        <w:sz w:val="22"/>
      </w:rPr>
      <w:t>April 18, 2001</w:t>
    </w:r>
  </w:p>
  <w:p>
    <w:pPr>
      <w:pStyle w:val="Header"/>
      <w:rPr>
        <w:rFonts w:ascii="Arial" w:hAnsi="Arial" w:cs="Arial"/>
        <w:sz w:val="22"/>
      </w:rPr>
    </w:pPr>
    <w:r>
      <w:rPr>
        <w:rFonts w:cs="Arial" w:ascii="Arial" w:hAnsi="Arial"/>
        <w:sz w:val="22"/>
      </w:rPr>
      <w:t>Page 2</w:t>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15811011"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2001-04-17T19:13:00Z</dcterms:created>
  <dc:creator>jessica marie presas</dc:creator>
  <dc:description/>
  <dc:language>en-CA</dc:language>
  <cp:lastModifiedBy>dhyvl</cp:lastModifiedBy>
  <cp:lastPrinted>2001-04-17T15:49:00Z</cp:lastPrinted>
  <dcterms:modified xsi:type="dcterms:W3CDTF">2001-04-18T12:22:00Z</dcterms:modified>
  <cp:revision>3</cp:revision>
  <dc:subject/>
  <dc:title>August 28, 2000</dc:title>
</cp:coreProperties>
</file>