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ins w:id="0" w:author="Unknown" w:date="2001-04-06T12:30:00Z">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ins>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March 22,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Calgary, Alberta T2P 4M8</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ab/>
        <w:t>Re:</w:t>
        <w:tab/>
        <w:t>Transaction No. 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Corp.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This Spot Confirmation- Transaction No. 1 and the Spot Confirmation – Transaction No. 1a of even date herewith are being provided as a replacement to that certain Spot Confirmation dated January 4, 2001 covering the subject matter hereof, and by its acceptance hereof Crestar acknowledges and agrees that such Spot Confirmation dated January 4, 2001 is null and void and of no further force and effect from and after the date hereof.</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rFonts w:ascii="Arial Narrow" w:hAnsi="Arial Narrow" w:eastAsia="Arial Narrow" w:cs="Arial Narrow"/>
          <w:sz w:val="20"/>
          <w:szCs w:val="20"/>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(Authorized Overrun Service) a</w:t>
      </w:r>
      <w:r>
        <w:rPr>
          <w:rFonts w:eastAsia="Arial Narrow" w:cs="Arial Narrow" w:ascii="Arial Narrow" w:hAnsi="Arial Narrow"/>
          <w:color w:val="000000"/>
          <w:sz w:val="20"/>
          <w:szCs w:val="20"/>
        </w:rPr>
        <w:t>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11,740 MMBtu per day, </w:t>
      </w:r>
      <w:r>
        <w:rPr>
          <w:rFonts w:eastAsia="Arial Narrow" w:cs="Arial Narrow" w:ascii="Arial Narrow" w:hAnsi="Arial Narrow"/>
          <w:color w:val="000000"/>
          <w:sz w:val="20"/>
          <w:szCs w:val="20"/>
        </w:rPr>
        <w:t>as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The interconnect of ANR Pipeline Co. (Joliet) and Alliance Pipeline Limited ("Alliance"); provided, that Customer will use reasonable efforts to arrange deliveries to alternate downstream pipelines as Company may request in accordance with the procedures specified in OTHER TERMS, below.</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In this Agreement, "Customer's AOS" shall mean Customer's right to utilize Authorized Overrun Service on Alliance by virtue of that agreement between Customer and Alliance providing Customer with 51.1 MMcf per day of Alliance firm capacity, but does not include Customer's right to utilize Authorized Overrun Service that is announced as available to Customer after 9:00 a.m. Mountain Time on the Nomination Day; and</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"Gas Day" has the meaning given to that term in the U.S. tariff for Alliance pipeline.</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"Nomination Day" means the business day immediately preceding a particular Gas Day.</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 each Nomination Day, by 9:00 a.m. Mountain Time Customer will advise Company by telephone or voice mail whether Customer will deliver and sell gas hereunder on the next Gas Day and the amount to be delivered in MMBtus.  That amount shall be the DCQ for the next Gas Day, in all other circumstances the DCQ will be zero.  The decision to sell and deliver gas hereunder shall be within Customer's sole discretion, however, Customer agrees that it shall not utilize Customer's AOS to deliver gas to a buyer in Chicago except to Company pursuant to this Agreement, provided that Customer may utilize Customer's AOS for operational purposes such as and including balancing its Alliance account.</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Once DCQ for the next Gas Day has been determined as provided in the preceding paragraph such gas shall be considered to be Tier 3 Firm Gas and the Force Majeure provision of the Enfolio Spot General Terms and Conditions shall not apply to such deliveries.</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sz w:val="20"/>
          <w:szCs w:val="20"/>
        </w:rPr>
      </w:pPr>
      <w:r>
        <w:rPr>
          <w:rFonts w:eastAsia="Arial Narrow" w:cs="Arial Narrow" w:ascii="Arial Narrow" w:hAnsi="Arial Narrow"/>
          <w:color w:val="000000"/>
          <w:sz w:val="20"/>
          <w:szCs w:val="20"/>
        </w:rPr>
        <w:t xml:space="preserve">By 9:45 a.m. Mountain Time on each Nomination Day that the DCQ for the next Gas Day is not zero, Company shall advise Customer in writing or via e-mail of the contract numbers, associated gas volumes, and alternate downstream pipelines, if any, where it wishes to have the DCQ allocated on the next Gas Day.  </w:t>
      </w:r>
      <w:ins w:id="1" w:author="dhyvl" w:date="2001-04-06T11:34:00Z">
        <w:r>
          <w:rPr>
            <w:rFonts w:eastAsia="Arial Narrow" w:cs="Arial Narrow" w:ascii="Arial Narrow" w:hAnsi="Arial Narrow"/>
            <w:color w:val="000000"/>
            <w:sz w:val="20"/>
            <w:szCs w:val="20"/>
          </w:rPr>
          <w:t xml:space="preserve">In the event Company fails to so notify Customer and Customer </w:t>
        </w:r>
      </w:ins>
      <w:ins w:id="2" w:author="dhyvl" w:date="2001-04-06T11:38:00Z">
        <w:r>
          <w:rPr>
            <w:rFonts w:eastAsia="Arial Narrow" w:cs="Arial Narrow" w:ascii="Arial Narrow" w:hAnsi="Arial Narrow"/>
            <w:color w:val="000000"/>
            <w:sz w:val="20"/>
            <w:szCs w:val="20"/>
          </w:rPr>
          <w:t>incurs</w:t>
        </w:r>
      </w:ins>
      <w:ins w:id="3" w:author="dhyvl" w:date="2001-04-06T11:34:00Z">
        <w:r>
          <w:rPr>
            <w:rFonts w:eastAsia="Arial Narrow" w:cs="Arial Narrow" w:ascii="Arial Narrow" w:hAnsi="Arial Narrow"/>
            <w:color w:val="000000"/>
            <w:sz w:val="20"/>
            <w:szCs w:val="20"/>
          </w:rPr>
          <w:t xml:space="preserve"> actual damages as a result of such failure, Company shall reimburse Customer for the amount of such actual damages; and furthermore, in the event Company </w:t>
        </w:r>
      </w:ins>
      <w:ins w:id="4" w:author="dhyvl" w:date="2001-04-06T11:38:00Z">
        <w:r>
          <w:rPr>
            <w:rFonts w:eastAsia="Arial Narrow" w:cs="Arial Narrow" w:ascii="Arial Narrow" w:hAnsi="Arial Narrow"/>
            <w:color w:val="000000"/>
            <w:sz w:val="20"/>
            <w:szCs w:val="20"/>
          </w:rPr>
          <w:t>notifies</w:t>
        </w:r>
      </w:ins>
      <w:ins w:id="5" w:author="dhyvl" w:date="2001-04-06T11:34:00Z">
        <w:r>
          <w:rPr>
            <w:rFonts w:eastAsia="Arial Narrow" w:cs="Arial Narrow" w:ascii="Arial Narrow" w:hAnsi="Arial Narrow"/>
            <w:color w:val="000000"/>
            <w:sz w:val="20"/>
            <w:szCs w:val="20"/>
          </w:rPr>
          <w:t xml:space="preserve"> Customer of the contract numbers and other information and Customer fails to nominate in accordance with such information, Customer shall indemnify </w:t>
        </w:r>
      </w:ins>
      <w:ins w:id="6" w:author="dhyvl" w:date="2001-04-06T11:38:00Z">
        <w:r>
          <w:rPr>
            <w:rFonts w:eastAsia="Arial Narrow" w:cs="Arial Narrow" w:ascii="Arial Narrow" w:hAnsi="Arial Narrow"/>
            <w:color w:val="000000"/>
            <w:sz w:val="20"/>
            <w:szCs w:val="20"/>
          </w:rPr>
          <w:t>Company</w:t>
        </w:r>
      </w:ins>
      <w:ins w:id="7" w:author="dhyvl" w:date="2001-04-06T11:34:00Z">
        <w:r>
          <w:rPr>
            <w:rFonts w:eastAsia="Arial Narrow" w:cs="Arial Narrow" w:ascii="Arial Narrow" w:hAnsi="Arial Narrow"/>
            <w:color w:val="000000"/>
            <w:sz w:val="20"/>
            <w:szCs w:val="20"/>
          </w:rPr>
          <w:t xml:space="preserve"> for </w:t>
        </w:r>
      </w:ins>
      <w:ins w:id="8" w:author="dhyvl" w:date="2001-04-06T11:39:00Z">
        <w:r>
          <w:rPr>
            <w:rFonts w:eastAsia="Arial Narrow" w:cs="Arial Narrow" w:ascii="Arial Narrow" w:hAnsi="Arial Narrow"/>
            <w:color w:val="000000"/>
            <w:sz w:val="20"/>
            <w:szCs w:val="20"/>
          </w:rPr>
          <w:t>any costs or da</w:t>
        </w:r>
      </w:ins>
      <w:ins w:id="9" w:author="dhyvl" w:date="2001-04-06T11:34:00Z">
        <w:r>
          <w:rPr>
            <w:rFonts w:eastAsia="Arial Narrow" w:cs="Arial Narrow" w:ascii="Arial Narrow" w:hAnsi="Arial Narrow"/>
            <w:color w:val="000000"/>
            <w:sz w:val="20"/>
            <w:szCs w:val="20"/>
          </w:rPr>
          <w:t xml:space="preserve">mages incurred by Company as a result of such failure by </w:t>
        </w:r>
      </w:ins>
      <w:ins w:id="10" w:author="dhyvl" w:date="2001-04-06T11:38:00Z">
        <w:r>
          <w:rPr>
            <w:rFonts w:eastAsia="Arial Narrow" w:cs="Arial Narrow" w:ascii="Arial Narrow" w:hAnsi="Arial Narrow"/>
            <w:color w:val="000000"/>
            <w:sz w:val="20"/>
            <w:szCs w:val="20"/>
          </w:rPr>
          <w:t>Customer</w:t>
        </w:r>
      </w:ins>
      <w:ins w:id="11" w:author="dhyvl" w:date="2001-04-06T11:34:00Z">
        <w:r>
          <w:rPr>
            <w:rFonts w:eastAsia="Arial Narrow" w:cs="Arial Narrow" w:ascii="Arial Narrow" w:hAnsi="Arial Narrow"/>
            <w:color w:val="000000"/>
            <w:sz w:val="20"/>
            <w:szCs w:val="20"/>
          </w:rPr>
          <w:t>.</w:t>
        </w:r>
      </w:ins>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Neither Party shall disclose the terms of this Transaction No. 1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No. 1 are not subject to this confidentiality obligation.  The Parties shall be entitled to all remedies available at law or in equity to enforce, or seek relief in connection with, this confidentiality obligation; provided, all monetary damages shall be limited to actual direct damages.  Notwithstanding anything to the contrary, Company hereby agrees that during the period prior to March 31, 2001, Customer may disclose the terms to this Transaction No. 1 to employees of BP Canada Energy Company and/or BP Canada Energy Marketing Corp. provided, such employees agree to keep the terms of the Transaction No. 1 confidential.</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ins w:id="13" w:author="Unknown" w:date="2001-04-06T12:30:00Z">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/mnt/main-storage/datasets/enron-docs/doc/2001_023acrfm-5a0e82c15f972f513f79d13fd036d2f480b2bd6f6743290b93c59fcfe6f75589.doc</w:t>
      </w:r>
      <w:r>
        <w:rPr>
          <w:sz w:val="12"/>
          <w:szCs w:val="12"/>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ins w:id="14" w:author="Unknown" w:date="2001-04-06T12:30:00Z">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/mnt/main-storage/datasets/enron-docs/doc/2001_023acrfm-5a0e82c15f972f513f79d13fd036d2f480b2bd6f6743290b93c59fcfe6f75589.doc</w:t>
      </w:r>
      <w:r>
        <w:rPr>
          <w:sz w:val="12"/>
          <w:szCs w:val="12"/>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Header"/>
      <w:rPr>
        <w:rFonts w:ascii="Arial Narrow" w:hAnsi="Arial Narrow" w:eastAsia="Arial Narrow" w:cs="Arial Narrow"/>
        <w:sz w:val="20"/>
        <w:szCs w:val="20"/>
      </w:rPr>
    </w:pPr>
    <w:r>
      <w:rPr>
        <w:rFonts w:eastAsia="Arial Narrow" w:cs="Arial Narrow" w:ascii="Arial Narrow" w:hAnsi="Arial Narrow"/>
        <w:sz w:val="20"/>
        <w:szCs w:val="20"/>
      </w:rPr>
      <w:t xml:space="preserve">March 22, 2001 </w:t>
    </w:r>
  </w:p>
  <w:p>
    <w:pPr>
      <w:pStyle w:val="Header"/>
      <w:rPr>
        <w:rStyle w:val="PageNumber"/>
        <w:rFonts w:ascii="Arial Narrow" w:hAnsi="Arial Narrow" w:eastAsia="Arial Narrow" w:cs="Arial Narrow"/>
        <w:sz w:val="20"/>
        <w:szCs w:val="20"/>
      </w:rPr>
    </w:pPr>
    <w:r>
      <w:rPr>
        <w:rFonts w:eastAsia="Arial Narrow" w:cs="Arial Narrow" w:ascii="Arial Narrow" w:hAnsi="Arial Narrow"/>
        <w:sz w:val="20"/>
        <w:szCs w:val="20"/>
      </w:rPr>
      <w:t xml:space="preserve">Page </w:t>
    </w:r>
    <w:ins w:id="12" w:author="Unknown" w:date="2001-04-06T12:30:00Z">
      <w:r>
        <w:rPr>
          <w:rStyle w:val="PageNumber"/>
          <w:rFonts w:eastAsia="Arial Narrow" w:cs="Arial Narrow" w:ascii="Arial Narrow" w:hAnsi="Arial Narrow"/>
          <w:sz w:val="20"/>
          <w:szCs w:val="20"/>
        </w:rPr>
        <w:fldChar w:fldCharType="begin"/>
      </w:r>
      <w:r>
        <w:rPr>
          <w:rStyle w:val="PageNumber"/>
          <w:sz w:val="20"/>
          <w:szCs w:val="20"/>
          <w:rFonts w:eastAsia="Arial Narrow" w:cs="Arial Narrow" w:ascii="Arial Narrow" w:hAnsi="Arial Narrow"/>
        </w:rPr>
        <w:instrText xml:space="preserve"> PAGE </w:instrText>
      </w:r>
      <w:r>
        <w:rPr>
          <w:rStyle w:val="PageNumber"/>
          <w:sz w:val="20"/>
          <w:szCs w:val="20"/>
          <w:rFonts w:eastAsia="Arial Narrow" w:cs="Arial Narrow" w:ascii="Arial Narrow" w:hAnsi="Arial Narrow"/>
        </w:rPr>
        <w:fldChar w:fldCharType="separate"/>
      </w:r>
      <w:r>
        <w:rPr>
          <w:rStyle w:val="PageNumber"/>
          <w:sz w:val="20"/>
          <w:szCs w:val="20"/>
          <w:rFonts w:eastAsia="Arial Narrow" w:cs="Arial Narrow" w:ascii="Arial Narrow" w:hAnsi="Arial Narrow"/>
        </w:rPr>
        <w:t>4</w:t>
      </w:r>
      <w:r>
        <w:rPr>
          <w:rStyle w:val="PageNumber"/>
          <w:sz w:val="20"/>
          <w:szCs w:val="20"/>
          <w:rFonts w:eastAsia="Arial Narrow" w:cs="Arial Narrow" w:ascii="Arial Narrow" w:hAnsi="Arial Narrow"/>
        </w:rPr>
        <w:fldChar w:fldCharType="end"/>
      </w:r>
    </w:ins>
  </w:p>
  <w:p>
    <w:pPr>
      <w:pStyle w:val="Header"/>
      <w:rPr>
        <w:rStyle w:val="PageNumber"/>
        <w:rFonts w:ascii="Arial Narrow" w:hAnsi="Arial Narrow" w:eastAsia="Arial Narrow" w:cs="Arial Narrow"/>
        <w:sz w:val="20"/>
        <w:szCs w:val="20"/>
      </w:rPr>
    </w:pPr>
    <w:r>
      <w:rPr/>
    </w:r>
  </w:p>
  <w:p>
    <w:pPr>
      <w:pStyle w:val="Header"/>
      <w:rPr>
        <w:rStyle w:val="PageNumber"/>
        <w:rFonts w:ascii="Arial Narrow" w:hAnsi="Arial Narrow" w:eastAsia="Arial Narrow" w:cs="Arial Narrow"/>
        <w:sz w:val="20"/>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2001-03-22T09:55:00Z</dcterms:created>
  <dc:creator>vv24f</dc:creator>
  <dc:description/>
  <dc:language>en-CA</dc:language>
  <cp:lastModifiedBy>dhyvl</cp:lastModifiedBy>
  <cp:lastPrinted>2001-03-22T07:40:00Z</cp:lastPrinted>
  <dcterms:modified xsi:type="dcterms:W3CDTF">2001-04-06T15:00:00Z</dcterms:modified>
  <cp:revision>8</cp:revision>
  <dc:subject/>
  <dc:title>ENFOLIO* "SPOT"  CONFIRMATION--MASTER "SPOT" PURCHASE/SALE AGREEMENT GOVERNS</dc:title>
</cp:coreProperties>
</file>