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t>February 2</w:t>
      </w:r>
      <w:ins w:id="0" w:author="dhyvl" w:date="2001-02-20T10:48:00Z">
        <w:r>
          <w:rPr/>
          <w:t>0</w:t>
        </w:r>
      </w:ins>
      <w:r>
        <w:rPr/>
        <w:t>, 2001</w:t>
      </w:r>
    </w:p>
    <w:p>
      <w:pPr>
        <w:pStyle w:val="Normal"/>
        <w:rPr/>
      </w:pPr>
      <w:r>
        <w:rPr/>
      </w:r>
    </w:p>
    <w:p>
      <w:pPr>
        <w:pStyle w:val="Normal"/>
        <w:rPr/>
      </w:pPr>
      <w:r>
        <w:rPr/>
      </w:r>
    </w:p>
    <w:p>
      <w:pPr>
        <w:pStyle w:val="Normal"/>
        <w:rPr/>
      </w:pPr>
      <w:r>
        <w:rPr/>
        <w:t>Westvaco Corporation</w:t>
      </w:r>
    </w:p>
    <w:p>
      <w:pPr>
        <w:pStyle w:val="Normal"/>
        <w:rPr/>
      </w:pPr>
      <w:r>
        <w:rPr/>
        <w:t>P. O. Box 777</w:t>
      </w:r>
    </w:p>
    <w:p>
      <w:pPr>
        <w:pStyle w:val="Normal"/>
        <w:rPr/>
      </w:pPr>
      <w:r>
        <w:rPr/>
        <w:t>Diboll, Texas 75941</w:t>
      </w:r>
    </w:p>
    <w:p>
      <w:pPr>
        <w:pStyle w:val="Normal"/>
        <w:rPr/>
      </w:pPr>
      <w:r>
        <w:rPr/>
      </w:r>
    </w:p>
    <w:p>
      <w:pPr>
        <w:pStyle w:val="Normal"/>
        <w:rPr/>
      </w:pPr>
      <w:r>
        <w:rPr/>
      </w:r>
    </w:p>
    <w:p>
      <w:pPr>
        <w:pStyle w:val="BodyText2"/>
        <w:rPr/>
      </w:pPr>
      <w:r>
        <w:rPr/>
        <w:t>CONFIRMATION LETTER</w:t>
      </w:r>
    </w:p>
    <w:p>
      <w:pPr>
        <w:pStyle w:val="Normal"/>
        <w:rPr/>
      </w:pPr>
      <w:r>
        <w:rPr/>
      </w:r>
    </w:p>
    <w:p>
      <w:pPr>
        <w:pStyle w:val="Normal"/>
        <w:jc w:val="both"/>
        <w:rPr/>
      </w:pPr>
      <w:r>
        <w:rPr/>
        <w:t>This Confirmation Agreement shall form and effectuate the Agreement between Westvaco Corporation (“</w:t>
      </w:r>
      <w:r>
        <w:rPr>
          <w:u w:val="single"/>
        </w:rPr>
        <w:t>Customer</w:t>
      </w:r>
      <w:r>
        <w:rPr/>
        <w:t>” or “</w:t>
      </w:r>
      <w:r>
        <w:rPr>
          <w:u w:val="single"/>
        </w:rPr>
        <w:t>Buyer</w:t>
      </w:r>
      <w:r>
        <w:rPr/>
        <w:t xml:space="preserve">”) and </w:t>
      </w:r>
      <w:r>
        <w:rPr>
          <w:bCs/>
        </w:rPr>
        <w:t>Houston Pipe Line Company</w:t>
      </w:r>
      <w:r>
        <w:rPr>
          <w:b/>
        </w:rPr>
        <w:t xml:space="preserve">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DAILY CONTRACT QUANTITY (“DCQ”):</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ins w:id="2" w:author="dhyvl" w:date="2001-02-20T11:04:00Z"/>
              </w:rPr>
            </w:pPr>
            <w:ins w:id="1" w:author="dhyvl" w:date="2001-02-20T11:04:00Z">
              <w:r>
                <w:rPr>
                  <w:b/>
                </w:rPr>
              </w:r>
            </w:ins>
          </w:p>
          <w:p>
            <w:pPr>
              <w:pStyle w:val="Normal"/>
              <w:rPr>
                <w:b/>
                <w:ins w:id="4" w:author="dhyvl" w:date="2001-02-20T11:04:00Z"/>
              </w:rPr>
            </w:pPr>
            <w:ins w:id="3" w:author="dhyvl" w:date="2001-02-20T11:04:00Z">
              <w:r>
                <w:rPr>
                  <w:b/>
                </w:rPr>
              </w:r>
            </w:ins>
          </w:p>
          <w:p>
            <w:pPr>
              <w:pStyle w:val="Normal"/>
              <w:rPr>
                <w:b/>
              </w:rPr>
            </w:pPr>
            <w:r>
              <w:rPr>
                <w:b/>
              </w:rPr>
            </w:r>
          </w:p>
          <w:p>
            <w:pPr>
              <w:pStyle w:val="Normal"/>
              <w:tabs>
                <w:tab w:val="clear" w:pos="720"/>
                <w:tab w:val="left" w:pos="360" w:leader="none"/>
              </w:tabs>
              <w:rPr>
                <w:b/>
              </w:rPr>
            </w:pPr>
            <w:r>
              <w:rPr>
                <w:b/>
              </w:rPr>
              <w:tab/>
              <w:t>MinDQ:</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ins w:id="6" w:author="dhyvl" w:date="2001-02-20T11:01:00Z"/>
              </w:rPr>
            </w:pPr>
            <w:ins w:id="5" w:author="dhyvl" w:date="2001-02-20T11:01:00Z">
              <w:r>
                <w:rPr>
                  <w:b/>
                </w:rPr>
              </w:r>
            </w:ins>
          </w:p>
          <w:p>
            <w:pPr>
              <w:pStyle w:val="Normal"/>
              <w:tabs>
                <w:tab w:val="clear" w:pos="720"/>
                <w:tab w:val="left" w:pos="360" w:leader="none"/>
              </w:tabs>
              <w:rPr>
                <w:b/>
                <w:ins w:id="8" w:author="dhyvl" w:date="2001-02-20T11:01:00Z"/>
              </w:rPr>
            </w:pPr>
            <w:ins w:id="7" w:author="dhyvl" w:date="2001-02-20T11:01:00Z">
              <w:r>
                <w:rPr>
                  <w:b/>
                </w:rPr>
              </w:r>
            </w:ins>
          </w:p>
          <w:p>
            <w:pPr>
              <w:pStyle w:val="Normal"/>
              <w:tabs>
                <w:tab w:val="clear" w:pos="720"/>
                <w:tab w:val="left" w:pos="360" w:leader="none"/>
              </w:tabs>
              <w:rPr>
                <w:b/>
                <w:ins w:id="10" w:author="dhyvl" w:date="2001-02-20T11:01:00Z"/>
              </w:rPr>
            </w:pPr>
            <w:ins w:id="9" w:author="dhyvl" w:date="2001-02-20T11:01:00Z">
              <w:r>
                <w:rPr>
                  <w:b/>
                </w:rPr>
              </w:r>
            </w:ins>
          </w:p>
          <w:p>
            <w:pPr>
              <w:pStyle w:val="Normal"/>
              <w:tabs>
                <w:tab w:val="clear" w:pos="720"/>
                <w:tab w:val="left" w:pos="360" w:leader="none"/>
              </w:tabs>
              <w:rPr>
                <w:b/>
                <w:ins w:id="12" w:author="dhyvl" w:date="2001-02-20T11:01:00Z"/>
              </w:rPr>
            </w:pPr>
            <w:ins w:id="11" w:author="dhyvl" w:date="2001-02-20T11:01:00Z">
              <w:r>
                <w:rPr>
                  <w:b/>
                </w:rPr>
              </w:r>
            </w:ins>
          </w:p>
          <w:p>
            <w:pPr>
              <w:pStyle w:val="Normal"/>
              <w:tabs>
                <w:tab w:val="clear" w:pos="720"/>
                <w:tab w:val="left" w:pos="360" w:leader="none"/>
              </w:tabs>
              <w:rPr>
                <w:b/>
                <w:ins w:id="14" w:author="dhyvl" w:date="2001-02-20T11:01:00Z"/>
              </w:rPr>
            </w:pPr>
            <w:ins w:id="13" w:author="dhyvl" w:date="2001-02-20T11:01:00Z">
              <w:r>
                <w:rPr>
                  <w:b/>
                </w:rPr>
              </w:r>
            </w:ins>
          </w:p>
          <w:p>
            <w:pPr>
              <w:pStyle w:val="Normal"/>
              <w:tabs>
                <w:tab w:val="clear" w:pos="720"/>
                <w:tab w:val="left" w:pos="360" w:leader="none"/>
              </w:tabs>
              <w:rPr>
                <w:b/>
                <w:ins w:id="16" w:author="dhyvl" w:date="2001-02-20T11:01:00Z"/>
              </w:rPr>
            </w:pPr>
            <w:ins w:id="15" w:author="dhyvl" w:date="2001-02-20T11:01:00Z">
              <w:r>
                <w:rPr>
                  <w:b/>
                </w:rPr>
              </w:r>
            </w:ins>
          </w:p>
          <w:p>
            <w:pPr>
              <w:pStyle w:val="Normal"/>
              <w:tabs>
                <w:tab w:val="clear" w:pos="720"/>
                <w:tab w:val="left" w:pos="360" w:leader="none"/>
              </w:tabs>
              <w:rPr>
                <w:b/>
                <w:ins w:id="18" w:author="dhyvl" w:date="2001-02-20T11:01:00Z"/>
              </w:rPr>
            </w:pPr>
            <w:ins w:id="17" w:author="dhyvl" w:date="2001-02-20T11:01:00Z">
              <w:r>
                <w:rPr>
                  <w:b/>
                </w:rPr>
              </w:r>
            </w:ins>
          </w:p>
          <w:p>
            <w:pPr>
              <w:pStyle w:val="Normal"/>
              <w:tabs>
                <w:tab w:val="clear" w:pos="720"/>
                <w:tab w:val="left" w:pos="360" w:leader="none"/>
              </w:tabs>
              <w:rPr>
                <w:b/>
                <w:ins w:id="20" w:author="dhyvl" w:date="2001-02-20T11:04:00Z"/>
              </w:rPr>
            </w:pPr>
            <w:ins w:id="19" w:author="dhyvl" w:date="2001-02-20T11:04:00Z">
              <w:r>
                <w:rPr>
                  <w:b/>
                </w:rPr>
              </w:r>
            </w:ins>
          </w:p>
          <w:p>
            <w:pPr>
              <w:pStyle w:val="Normal"/>
              <w:tabs>
                <w:tab w:val="clear" w:pos="720"/>
                <w:tab w:val="left" w:pos="360" w:leader="none"/>
              </w:tabs>
              <w:rPr>
                <w:b/>
                <w:ins w:id="22" w:author="dhyvl" w:date="2001-02-20T11:04:00Z"/>
              </w:rPr>
            </w:pPr>
            <w:ins w:id="21" w:author="dhyvl" w:date="2001-02-20T11:04:00Z">
              <w:r>
                <w:rPr>
                  <w:b/>
                </w:rPr>
              </w:r>
            </w:ins>
          </w:p>
          <w:p>
            <w:pPr>
              <w:pStyle w:val="Normal"/>
              <w:tabs>
                <w:tab w:val="clear" w:pos="720"/>
                <w:tab w:val="left" w:pos="360" w:leader="none"/>
              </w:tabs>
              <w:rPr>
                <w:b/>
                <w:ins w:id="24" w:author="dhyvl" w:date="2001-02-20T11:04:00Z"/>
              </w:rPr>
            </w:pPr>
            <w:ins w:id="23" w:author="dhyvl" w:date="2001-02-20T11:04:00Z">
              <w:r>
                <w:rPr>
                  <w:b/>
                </w:rPr>
              </w:r>
            </w:ins>
          </w:p>
          <w:p>
            <w:pPr>
              <w:pStyle w:val="Normal"/>
              <w:tabs>
                <w:tab w:val="clear" w:pos="720"/>
                <w:tab w:val="left" w:pos="360" w:leader="none"/>
              </w:tabs>
              <w:rPr>
                <w:b/>
                <w:ins w:id="26" w:author="dhyvl" w:date="2001-02-20T11:04:00Z"/>
              </w:rPr>
            </w:pPr>
            <w:ins w:id="25" w:author="dhyvl" w:date="2001-02-20T11:04:00Z">
              <w:r>
                <w:rPr>
                  <w:b/>
                </w:rPr>
              </w:r>
            </w:ins>
          </w:p>
          <w:p>
            <w:pPr>
              <w:pStyle w:val="Normal"/>
              <w:tabs>
                <w:tab w:val="clear" w:pos="720"/>
                <w:tab w:val="left" w:pos="360" w:leader="none"/>
              </w:tabs>
              <w:rPr>
                <w:b/>
                <w:ins w:id="28" w:author="dhyvl" w:date="2001-02-20T11:04:00Z"/>
              </w:rPr>
            </w:pPr>
            <w:ins w:id="27" w:author="dhyvl" w:date="2001-02-20T11:04:00Z">
              <w:r>
                <w:rPr>
                  <w:b/>
                </w:rPr>
              </w:r>
            </w:ins>
          </w:p>
          <w:p>
            <w:pPr>
              <w:pStyle w:val="Normal"/>
              <w:tabs>
                <w:tab w:val="clear" w:pos="720"/>
                <w:tab w:val="left" w:pos="360" w:leader="none"/>
              </w:tabs>
              <w:rPr>
                <w:b/>
                <w:ins w:id="30" w:author="dhyvl" w:date="2001-02-20T11:01:00Z"/>
              </w:rPr>
            </w:pPr>
            <w:ins w:id="29" w:author="dhyvl" w:date="2001-02-20T11:01:00Z">
              <w:r>
                <w:rPr>
                  <w:b/>
                </w:rPr>
              </w:r>
            </w:ins>
          </w:p>
          <w:p>
            <w:pPr>
              <w:pStyle w:val="Normal"/>
              <w:tabs>
                <w:tab w:val="clear" w:pos="720"/>
                <w:tab w:val="left" w:pos="360" w:leader="none"/>
              </w:tabs>
              <w:rPr>
                <w:b/>
              </w:rPr>
            </w:pPr>
            <w:r>
              <w:rPr>
                <w:b/>
              </w:rPr>
            </w:r>
          </w:p>
          <w:p>
            <w:pPr>
              <w:pStyle w:val="Normal"/>
              <w:tabs>
                <w:tab w:val="clear" w:pos="720"/>
                <w:tab w:val="left" w:pos="360" w:leader="none"/>
              </w:tabs>
              <w:rPr>
                <w:b/>
              </w:rPr>
            </w:pPr>
            <w:r>
              <w:rPr>
                <w:b/>
              </w:rPr>
              <w:tab/>
              <w:t>MaxDQ:</w:t>
            </w:r>
          </w:p>
        </w:tc>
        <w:tc>
          <w:tcPr>
            <w:tcW w:w="6570" w:type="dxa"/>
            <w:tcBorders/>
          </w:tcPr>
          <w:p>
            <w:pPr>
              <w:pStyle w:val="Normal"/>
              <w:snapToGrid w:val="false"/>
              <w:ind w:end="162"/>
              <w:jc w:val="both"/>
              <w:rPr>
                <w:b/>
              </w:rPr>
            </w:pPr>
            <w:r>
              <w:rPr>
                <w:b/>
              </w:rPr>
            </w:r>
          </w:p>
          <w:p>
            <w:pPr>
              <w:pStyle w:val="Normal"/>
              <w:ind w:end="162"/>
              <w:jc w:val="both"/>
              <w:rPr/>
            </w:pPr>
            <w:r>
              <w:rPr/>
              <w:t>10,000 – 25,000 MMBtu per Day.  Customer shall nominate a daily quantity between 10,000 MMBtu and 25,000 MMBtu to Company not less than five (5) Business Days prior to the beginning of a Month and once nominated such nominated quantity shall be the DCQ to be purchased and received by Customer each Day during the ensuing Month.  In the event that Customer fails to so nominate a daily quantity to Company prior to the beginning of a Month, the DCQ for such Month shall be 10,000 MMBtu per day.</w:t>
            </w:r>
          </w:p>
          <w:p>
            <w:pPr>
              <w:pStyle w:val="Normal"/>
              <w:ind w:end="162"/>
              <w:jc w:val="both"/>
              <w:rPr/>
            </w:pPr>
            <w:r>
              <w:rPr/>
            </w:r>
          </w:p>
          <w:p>
            <w:pPr>
              <w:pStyle w:val="Normal"/>
              <w:ind w:end="162"/>
              <w:jc w:val="both"/>
              <w:rPr/>
            </w:pPr>
            <w:r>
              <w:rPr/>
              <w:t xml:space="preserve">Greater of the DCQ or Customer’s total natural gas requirements to be used in and for the operation of Customer’s Evadale Plant; provided, such MinDQ shall not exceed the MaxDQ.  To the extent that the MinDQ should be in excess of the MaxDQ for any Day, Customer shall have the option for up to 10 Days during any period of 365 Days to request that Company acquire volumes in excess of the MaxDQ for delivery to Customer through </w:t>
            </w:r>
            <w:del w:id="31" w:author="dhyvl" w:date="2001-02-20T10:50:00Z">
              <w:r>
                <w:rPr/>
                <w:delText>the Transco pipeline system</w:delText>
              </w:r>
            </w:del>
            <w:ins w:id="32" w:author="dhyvl" w:date="2001-02-20T10:50:00Z">
              <w:r>
                <w:rPr/>
                <w:t>alternative delivery points connected to the Evadale Plant</w:t>
              </w:r>
            </w:ins>
            <w:r>
              <w:rPr/>
              <w:t xml:space="preserve">.  To the extent that Customer directs Company to so acquire such excess volumes, such request shall be made not less than 24 hours prior to 9:00 a.m. and Customer shall reimburse Company for any costs incurred by Company in so acquiring such excess volumes. </w:t>
            </w:r>
            <w:ins w:id="33" w:author="dhyvl" w:date="2001-02-20T10:53:00Z">
              <w:r>
                <w:rPr/>
                <w:t xml:space="preserve"> The term “Customer’s total natural gas requirements” shall not include a baseload volume of from 0 to 5,000 MMBtu that Customer</w:t>
              </w:r>
            </w:ins>
            <w:ins w:id="34" w:author="dhyvl" w:date="2001-02-20T10:55:00Z">
              <w:r>
                <w:rPr/>
                <w:t xml:space="preserve"> has purchased for the Period of Delivery for receipt through the alternative delivery points connected to the Evadale Plant nor shall such term include any hourly volumes being received by Customer through such alternative delivery points when Customer is </w:t>
              </w:r>
            </w:ins>
            <w:ins w:id="35" w:author="dhyvl" w:date="2001-02-20T10:57:00Z">
              <w:r>
                <w:rPr/>
                <w:t xml:space="preserve">receiving the maximum volume that can be delivered through Company’s meter #1020.  Customer shall provide to Company each month during the Period of Delivery </w:t>
              </w:r>
            </w:ins>
            <w:ins w:id="36" w:author="dhyvl" w:date="2001-02-20T11:00:00Z">
              <w:r>
                <w:rPr/>
                <w:t>all</w:t>
              </w:r>
            </w:ins>
            <w:ins w:id="37" w:author="dhyvl" w:date="2001-02-20T10:58:00Z">
              <w:r>
                <w:rPr/>
                <w:t xml:space="preserve"> meter statement</w:t>
              </w:r>
            </w:ins>
            <w:ins w:id="38" w:author="dhyvl" w:date="2001-02-20T11:00:00Z">
              <w:r>
                <w:rPr/>
                <w:t>s</w:t>
              </w:r>
            </w:ins>
            <w:ins w:id="39" w:author="dhyvl" w:date="2001-02-20T10:58:00Z">
              <w:r>
                <w:rPr/>
                <w:t xml:space="preserve"> for each of the alternative delivery points</w:t>
              </w:r>
            </w:ins>
            <w:ins w:id="40" w:author="dhyvl" w:date="2001-02-20T11:01:00Z">
              <w:r>
                <w:rPr/>
                <w:t>.</w:t>
              </w:r>
            </w:ins>
          </w:p>
          <w:p>
            <w:pPr>
              <w:pStyle w:val="Normal"/>
              <w:ind w:end="162"/>
              <w:jc w:val="both"/>
              <w:rPr/>
            </w:pPr>
            <w:r>
              <w:rPr/>
            </w:r>
          </w:p>
          <w:p>
            <w:pPr>
              <w:pStyle w:val="Normal"/>
              <w:ind w:end="162"/>
              <w:jc w:val="both"/>
              <w:rPr/>
            </w:pPr>
            <w:r>
              <w:rPr/>
              <w:t>35,000 MMBtu per Day and such additional volumes as may be agreed to by Company from time to time.</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 xml:space="preserve">Company’s meter #1020 located at Customer’s Evadale Plant in Jasper County, Texas.  Volumes in excess of the MaxDQ may be delivered through </w:t>
            </w:r>
            <w:del w:id="41" w:author="dhyvl" w:date="2001-02-20T10:50:00Z">
              <w:r>
                <w:rPr/>
                <w:delText>the Transco meter</w:delText>
              </w:r>
            </w:del>
            <w:ins w:id="42" w:author="dhyvl" w:date="2001-02-20T10:50:00Z">
              <w:r>
                <w:rPr/>
                <w:t>alternative delivery points connected</w:t>
              </w:r>
            </w:ins>
            <w:r>
              <w:rPr/>
              <w:t xml:space="preserve"> to the Evadale Plant for those periods when Customer request Company to provide gas in excess of the MaxDQ.</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1)  The price per MMBtu for the DCQ sold and delivered each day during a month shall be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$0.03 per MMBtu</w:t>
            </w:r>
          </w:p>
          <w:p>
            <w:pPr>
              <w:pStyle w:val="Normal"/>
              <w:ind w:start="-108" w:end="144"/>
              <w:jc w:val="both"/>
              <w:rPr/>
            </w:pPr>
            <w:r>
              <w:rPr/>
              <w:t xml:space="preserve">2)  In the event Customer purchases and receives any volumes in excess of the DCQ on any day during a month, the price per MMBtu for such volumes in excess of the DCQ shall be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plus $0.03 per MMBtu.</w:t>
            </w:r>
          </w:p>
          <w:p>
            <w:pPr>
              <w:pStyle w:val="Normal"/>
              <w:ind w:start="-108" w:end="144"/>
              <w:jc w:val="both"/>
              <w:rPr/>
            </w:pPr>
            <w:r>
              <w:rPr/>
              <w:t xml:space="preserve">3)  In the event Customer purchases and receives less than the DCQ on any day during a month, Company shall purchase the difference between the DCQ and the amount purchased and received by Customer for such day at a price per MMBtu equal to the “Spot Price (Midpoint)” set forth in </w:t>
            </w:r>
            <w:r>
              <w:rPr>
                <w:u w:val="single"/>
              </w:rPr>
              <w:t>Gas Daily</w:t>
            </w:r>
            <w:r>
              <w:rPr/>
              <w:t xml:space="preserve"> (Financial Energy Times) or successor publication, in the column “Daily Price Survey” under the column “East-Houston-Katy, Houston Ship Channel” as reported for the day of flow, minus $0.04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March 1, 2001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tabs>
                <w:tab w:val="clear" w:pos="720"/>
              </w:tabs>
              <w:ind w:start="-108" w:end="144"/>
              <w:jc w:val="both"/>
              <w:rPr>
                <w:b/>
              </w:rPr>
            </w:pPr>
            <w:r>
              <w:rPr>
                <w:b/>
              </w:rPr>
              <w:t>NOTICE AND COMMUNICATION TO COMPANY, AS FOLLOWS:</w:t>
            </w:r>
          </w:p>
          <w:p>
            <w:pPr>
              <w:pStyle w:val="Normal"/>
              <w:tabs>
                <w:tab w:val="clear" w:pos="720"/>
              </w:tabs>
              <w:ind w:start="-108" w:end="0"/>
              <w:jc w:val="both"/>
              <w:rPr>
                <w:b/>
              </w:rPr>
            </w:pPr>
            <w:r>
              <w:rPr>
                <w:b/>
              </w:rPr>
              <w:t>NOTICE/CORRESPONDENCE:</w:t>
            </w:r>
          </w:p>
          <w:p>
            <w:pPr>
              <w:pStyle w:val="Normal"/>
              <w:tabs>
                <w:tab w:val="clear" w:pos="720"/>
              </w:tabs>
              <w:ind w:start="-108" w:end="0"/>
              <w:jc w:val="both"/>
              <w:rPr/>
            </w:pPr>
            <w:r>
              <w:rPr/>
              <w:t>P. O. Box 4428</w:t>
            </w:r>
          </w:p>
          <w:p>
            <w:pPr>
              <w:pStyle w:val="Normal"/>
              <w:tabs>
                <w:tab w:val="clear" w:pos="720"/>
              </w:tabs>
              <w:ind w:start="-108" w:end="0"/>
              <w:jc w:val="both"/>
              <w:rPr/>
            </w:pPr>
            <w:r>
              <w:rPr/>
              <w:t>Houston, Texas 77210-4428</w:t>
            </w:r>
          </w:p>
          <w:p>
            <w:pPr>
              <w:pStyle w:val="Normal"/>
              <w:tabs>
                <w:tab w:val="clear" w:pos="720"/>
              </w:tabs>
              <w:ind w:start="-108" w:end="0"/>
              <w:jc w:val="both"/>
              <w:rPr/>
            </w:pPr>
            <w:r>
              <w:rPr/>
              <w:t>Attn:  Documentation and Deal Clearing</w:t>
            </w:r>
          </w:p>
          <w:p>
            <w:pPr>
              <w:pStyle w:val="Normal"/>
              <w:tabs>
                <w:tab w:val="clear" w:pos="720"/>
              </w:tabs>
              <w:ind w:start="-108" w:end="0"/>
              <w:jc w:val="both"/>
              <w:rPr/>
            </w:pPr>
            <w:r>
              <w:rPr/>
              <w:t>Facsimile No. (713) 646-4816</w:t>
            </w:r>
          </w:p>
          <w:p>
            <w:pPr>
              <w:pStyle w:val="Normal"/>
              <w:tabs>
                <w:tab w:val="clear" w:pos="720"/>
              </w:tabs>
              <w:ind w:start="-108" w:end="0"/>
              <w:jc w:val="both"/>
              <w:rPr/>
            </w:pPr>
            <w:r>
              <w:rPr/>
              <w:t>Termination Notice Facsimile No. (713) 646-4818</w:t>
            </w:r>
          </w:p>
          <w:p>
            <w:pPr>
              <w:pStyle w:val="Normal"/>
              <w:tabs>
                <w:tab w:val="clear" w:pos="720"/>
              </w:tabs>
              <w:ind w:start="-108" w:end="0"/>
              <w:jc w:val="both"/>
              <w:rPr>
                <w:b/>
              </w:rPr>
            </w:pPr>
            <w:r>
              <w:rPr>
                <w:b/>
              </w:rPr>
              <w:t>INVOICES:</w:t>
            </w:r>
          </w:p>
          <w:p>
            <w:pPr>
              <w:pStyle w:val="Normal"/>
              <w:tabs>
                <w:tab w:val="clear" w:pos="720"/>
              </w:tabs>
              <w:ind w:start="-108" w:end="0"/>
              <w:jc w:val="both"/>
              <w:rPr/>
            </w:pPr>
            <w:r>
              <w:rPr/>
              <w:t>P. O. Box 4428</w:t>
            </w:r>
          </w:p>
          <w:p>
            <w:pPr>
              <w:pStyle w:val="Normal"/>
              <w:tabs>
                <w:tab w:val="clear" w:pos="720"/>
              </w:tabs>
              <w:ind w:start="-108" w:end="0"/>
              <w:jc w:val="both"/>
              <w:rPr/>
            </w:pPr>
            <w:r>
              <w:rPr/>
              <w:t>Houston, Texas 77210-4428</w:t>
            </w:r>
          </w:p>
          <w:p>
            <w:pPr>
              <w:pStyle w:val="Normal"/>
              <w:tabs>
                <w:tab w:val="clear" w:pos="720"/>
              </w:tabs>
              <w:ind w:start="-108" w:end="0"/>
              <w:jc w:val="both"/>
              <w:rPr/>
            </w:pPr>
            <w:r>
              <w:rPr/>
              <w:t>Attn:  Client Services</w:t>
            </w:r>
          </w:p>
          <w:p>
            <w:pPr>
              <w:pStyle w:val="Normal"/>
              <w:tabs>
                <w:tab w:val="clear" w:pos="720"/>
              </w:tabs>
              <w:ind w:start="-108" w:end="0"/>
              <w:jc w:val="both"/>
              <w:rPr/>
            </w:pPr>
            <w:r>
              <w:rPr/>
              <w:t>Facsimile No. (713) 646-8420</w:t>
            </w:r>
          </w:p>
          <w:p>
            <w:pPr>
              <w:pStyle w:val="Normal"/>
              <w:tabs>
                <w:tab w:val="clear" w:pos="720"/>
              </w:tabs>
              <w:ind w:start="-108" w:end="0"/>
              <w:jc w:val="both"/>
              <w:rPr>
                <w:b/>
              </w:rPr>
            </w:pPr>
            <w:r>
              <w:rPr>
                <w:b/>
              </w:rPr>
              <w:t>PAYMENTS:</w:t>
            </w:r>
          </w:p>
          <w:p>
            <w:pPr>
              <w:pStyle w:val="Normal"/>
              <w:tabs>
                <w:tab w:val="clear" w:pos="720"/>
              </w:tabs>
              <w:ind w:start="-108" w:end="0"/>
              <w:jc w:val="both"/>
              <w:rPr/>
            </w:pPr>
            <w:r>
              <w:rPr/>
              <w:t>Houston Pipe Line Company.</w:t>
            </w:r>
          </w:p>
          <w:p>
            <w:pPr>
              <w:pStyle w:val="Normal"/>
              <w:tabs>
                <w:tab w:val="clear" w:pos="720"/>
              </w:tabs>
              <w:ind w:start="-108" w:end="0"/>
              <w:jc w:val="both"/>
              <w:rPr/>
            </w:pPr>
            <w:r>
              <w:rPr/>
              <w:t>ABA Routing 111000012 Bank of America Account 3750494141</w:t>
            </w:r>
          </w:p>
          <w:p>
            <w:pPr>
              <w:pStyle w:val="Normal"/>
              <w:tabs>
                <w:tab w:val="clear" w:pos="720"/>
              </w:tabs>
              <w:ind w:start="-108" w:end="0"/>
              <w:jc w:val="both"/>
              <w:rPr>
                <w:b/>
              </w:rPr>
            </w:pPr>
            <w:r>
              <w:rPr>
                <w:b/>
              </w:rPr>
              <w:t>NOMINATIONS TO COMPANY:</w:t>
            </w:r>
          </w:p>
          <w:p>
            <w:pPr>
              <w:pStyle w:val="Normal"/>
              <w:tabs>
                <w:tab w:val="clear" w:pos="720"/>
              </w:tabs>
              <w:ind w:start="-108" w:end="0"/>
              <w:jc w:val="both"/>
              <w:rPr/>
            </w:pPr>
            <w:r>
              <w:rPr/>
              <w:t>1(800)356-9427/1(800)FLOWGAS</w:t>
            </w:r>
          </w:p>
          <w:p>
            <w:pPr>
              <w:pStyle w:val="Normal"/>
              <w:tabs>
                <w:tab w:val="clear" w:pos="720"/>
              </w:tabs>
              <w:ind w:start="-108" w:end="0"/>
              <w:jc w:val="both"/>
              <w:rPr>
                <w:b/>
              </w:rPr>
            </w:pPr>
            <w:r>
              <w:rPr>
                <w:b/>
              </w:rPr>
              <w:t>SCHEDULING CONFIRMATIONS TO COMPANY:</w:t>
            </w:r>
          </w:p>
          <w:p>
            <w:pPr>
              <w:pStyle w:val="Normal"/>
              <w:tabs>
                <w:tab w:val="clear" w:pos="720"/>
              </w:tabs>
              <w:ind w:start="-108" w:end="0"/>
              <w:jc w:val="both"/>
              <w:rPr/>
            </w:pPr>
            <w:r>
              <w:rPr/>
              <w:t>Attn:  ECT Gas Trading</w:t>
            </w:r>
          </w:p>
          <w:p>
            <w:pPr>
              <w:pStyle w:val="Normal"/>
              <w:tabs>
                <w:tab w:val="clear" w:pos="720"/>
              </w:tabs>
              <w:ind w:start="-108" w:end="0"/>
              <w:jc w:val="both"/>
              <w:rPr/>
            </w:pPr>
            <w:r>
              <w:rPr/>
              <w:t>Facsimile No. (713) 646-2531</w:t>
            </w:r>
          </w:p>
          <w:p>
            <w:pPr>
              <w:pStyle w:val="Normal"/>
              <w:ind w:start="-108" w:end="0"/>
              <w:jc w:val="both"/>
              <w:rPr/>
            </w:pPr>
            <w:r>
              <w:rPr/>
            </w:r>
          </w:p>
        </w:tc>
      </w:tr>
    </w:tbl>
    <w:p>
      <w:pPr>
        <w:pStyle w:val="Normal"/>
        <w:jc w:val="both"/>
        <w:rPr/>
      </w:pPr>
      <w:r>
        <w:rPr/>
        <w:t>This Confirmation letter is being provided pursuant to and in accordance with the Master Firm Sales Agreement dated February 1, 1993 between Seller, as assignee of Enron Industrial Natural Gas Company, and Buyer, as assignee of Temple-Inland Forest Products Corporation, and constitutes part of and is subject to all of the terms and provisions of said Agreement.  Any objection of Customer to this Confirmation Letter must be made by written notice to Company prior to the Confirm Deadline, as agreed and defined in the Agreement.</w:t>
      </w:r>
    </w:p>
    <w:p>
      <w:pPr>
        <w:pStyle w:val="Normal"/>
        <w:jc w:val="both"/>
        <w:rPr/>
      </w:pPr>
      <w:r>
        <w:rPr/>
      </w:r>
    </w:p>
    <w:p>
      <w:pPr>
        <w:pStyle w:val="Normal"/>
        <w:jc w:val="both"/>
        <w:rPr/>
      </w:pPr>
      <w:r>
        <w:rPr/>
        <w:t xml:space="preserve">Please confirm that the terms stated herein accurately reflect the agreement reached between Buyer and Seller by returning an executed copy of this letter to Seller.  </w:t>
      </w:r>
    </w:p>
    <w:p>
      <w:pPr>
        <w:pStyle w:val="Normal"/>
        <w:jc w:val="both"/>
        <w:rPr/>
      </w:pPr>
      <w:r>
        <w:rPr/>
      </w:r>
    </w:p>
    <w:p>
      <w:pPr>
        <w:pStyle w:val="Normal"/>
        <w:jc w:val="both"/>
        <w:rPr>
          <w:b/>
        </w:rPr>
      </w:pPr>
      <w:r>
        <w:rPr/>
        <w:t>HOUSTON PIPE LINE COMPANY</w:t>
        <w:tab/>
      </w:r>
      <w:ins w:id="43" w:author="dhyvl" w:date="2001-02-20T11:06:00Z">
        <w:r>
          <w:rPr/>
          <w:tab/>
          <w:tab/>
        </w:r>
      </w:ins>
      <w:r>
        <w:rPr/>
        <w:t>WESTVACO CORPORATION</w:t>
      </w:r>
    </w:p>
    <w:p>
      <w:pPr>
        <w:pStyle w:val="Normal"/>
        <w:jc w:val="both"/>
        <w:rPr>
          <w:b/>
        </w:rPr>
      </w:pPr>
      <w:r>
        <w:rPr>
          <w:b/>
        </w:rPr>
      </w:r>
    </w:p>
    <w:p>
      <w:pPr>
        <w:pStyle w:val="Normal"/>
        <w:jc w:val="both"/>
        <w:rPr>
          <w:b/>
        </w:rPr>
      </w:pPr>
      <w:r>
        <w:rPr>
          <w:b/>
        </w:rPr>
      </w:r>
    </w:p>
    <w:p>
      <w:pPr>
        <w:pStyle w:val="Normal"/>
        <w:jc w:val="both"/>
        <w:rPr/>
      </w:pPr>
      <w:r>
        <w:rPr/>
        <w:t>By:____________________________________</w:t>
        <w:tab/>
        <w:t>By: _____________________________</w:t>
        <w:tab/>
      </w:r>
    </w:p>
    <w:p>
      <w:pPr>
        <w:pStyle w:val="Normal"/>
        <w:jc w:val="both"/>
        <w:rPr/>
      </w:pPr>
      <w:r>
        <w:rPr/>
        <w:t>Signature</w:t>
        <w:tab/>
        <w:tab/>
        <w:tab/>
        <w:tab/>
        <w:tab/>
        <w:tab/>
        <w:t>Signature</w:t>
      </w:r>
    </w:p>
    <w:p>
      <w:pPr>
        <w:pStyle w:val="Normal"/>
        <w:jc w:val="both"/>
        <w:rPr/>
      </w:pPr>
      <w:r>
        <w:rPr/>
        <w:t xml:space="preserve">Printed </w:t>
        <w:tab/>
        <w:tab/>
        <w:tab/>
        <w:tab/>
        <w:tab/>
        <w:tab/>
        <w:t>Printed</w:t>
      </w:r>
    </w:p>
    <w:p>
      <w:pPr>
        <w:pStyle w:val="Normal"/>
        <w:jc w:val="both"/>
        <w:rPr/>
      </w:pPr>
      <w:r>
        <w:rPr/>
        <w:t>Name</w:t>
      </w:r>
      <w:r>
        <w:rPr>
          <w:u w:val="single"/>
        </w:rPr>
        <w:tab/>
        <w:tab/>
        <w:tab/>
        <w:tab/>
        <w:tab/>
        <w:tab/>
      </w:r>
      <w:r>
        <w:rPr/>
        <w:tab/>
        <w:t>Name</w:t>
      </w:r>
      <w:r>
        <w:rPr>
          <w:u w:val="single"/>
        </w:rPr>
        <w:tab/>
        <w:tab/>
        <w:tab/>
        <w:tab/>
        <w:tab/>
      </w:r>
    </w:p>
    <w:p>
      <w:pPr>
        <w:pStyle w:val="Normal"/>
        <w:jc w:val="both"/>
        <w:rPr/>
      </w:pPr>
      <w:r>
        <w:rPr/>
      </w:r>
    </w:p>
    <w:p>
      <w:pPr>
        <w:pStyle w:val="Normal"/>
        <w:jc w:val="both"/>
        <w:rPr/>
      </w:pPr>
      <w:r>
        <w:rPr/>
        <w:t>Title</w:t>
      </w:r>
      <w:r>
        <w:rPr>
          <w:u w:val="single"/>
        </w:rPr>
        <w:tab/>
        <w:tab/>
        <w:tab/>
        <w:tab/>
        <w:tab/>
        <w:tab/>
      </w:r>
      <w:r>
        <w:rPr/>
        <w:tab/>
        <w:t>Title</w:t>
      </w:r>
      <w:r>
        <w:rPr>
          <w:u w:val="single"/>
        </w:rPr>
        <w:tab/>
        <w:tab/>
        <w:tab/>
        <w:tab/>
        <w:tab/>
      </w:r>
    </w:p>
    <w:p>
      <w:pPr>
        <w:pStyle w:val="Normal"/>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/mnt/main-storage/datasets/enron-docs/doc/2001_012arcrfm.doc</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/mnt/main-storage/datasets/enron-docs/doc/2001_012arcrfm.doc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Westvaco Corporation</w:t>
    </w:r>
  </w:p>
  <w:p>
    <w:pPr>
      <w:pStyle w:val="Header"/>
      <w:rPr/>
    </w:pPr>
    <w:r>
      <w:rPr/>
      <w:t>February 2</w:t>
    </w:r>
    <w:ins w:id="44" w:author="dhyvl" w:date="2001-02-20T10:49:00Z">
      <w:r>
        <w:rPr/>
        <w:t>0</w:t>
      </w:r>
    </w:ins>
    <w:r>
      <w:rPr/>
      <w:t>, 2001</w:t>
    </w:r>
  </w:p>
  <w:p>
    <w:pPr>
      <w:pStyle w:val="Header"/>
      <w:rPr/>
    </w:pPr>
    <w:r>
      <w:rPr/>
      <w:t>Page 2</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141056989"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108" w:end="-144"/>
      <w:jc w:val="both"/>
    </w:pPr>
    <w:rPr>
      <w:sz w:val="22"/>
      <w:szCs w:val="20"/>
    </w:rPr>
  </w:style>
  <w:style w:type="paragraph" w:styleId="BodyText2">
    <w:name w:val="Body Text 2"/>
    <w:basedOn w:val="Normal"/>
    <w:qFormat/>
    <w:pPr>
      <w:jc w:val="center"/>
    </w:pPr>
    <w:rPr>
      <w:b/>
      <w:sz w:val="20"/>
      <w:szCs w:val="20"/>
    </w:rPr>
  </w:style>
  <w:style w:type="paragraph" w:styleId="BodyTextIndent">
    <w:name w:val="Body Text Indent"/>
    <w:basedOn w:val="Normal"/>
    <w:pPr>
      <w:ind w:hanging="5040" w:start="5040" w:end="0"/>
    </w:pPr>
    <w:rPr>
      <w:b/>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0"/>
    </w:rPr>
  </w:style>
  <w:style w:type="paragraph" w:styleId="Footer">
    <w:name w:val="footer"/>
    <w:basedOn w:val="Normal"/>
    <w:pPr>
      <w:tabs>
        <w:tab w:val="clear" w:pos="720"/>
        <w:tab w:val="center" w:pos="4320" w:leader="none"/>
        <w:tab w:val="right" w:pos="8640" w:leader="none"/>
      </w:tabs>
    </w:pPr>
    <w:rPr>
      <w:sz w:val="22"/>
      <w:szCs w:val="20"/>
    </w:rPr>
  </w:style>
  <w:style w:type="paragraph" w:styleId="BodyText3">
    <w:name w:val="Body Text 3"/>
    <w:basedOn w:val="Normal"/>
    <w:qFormat/>
    <w:pPr>
      <w:ind w:hanging="0" w:start="0" w:end="-72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2001-02-20T14:10:00Z</dcterms:created>
  <dc:creator>dhyvl</dc:creator>
  <dc:description/>
  <dc:language>en-CA</dc:language>
  <cp:lastModifiedBy>dhyvl</cp:lastModifiedBy>
  <dcterms:modified xsi:type="dcterms:W3CDTF">2001-02-20T14:36:00Z</dcterms:modified>
  <cp:revision>5</cp:revision>
  <dc:subject/>
  <dc:title>February 2, 2001</dc:title>
</cp:coreProperties>
</file>